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DE69" w14:textId="686C89E0" w:rsidR="0087389D" w:rsidRPr="007356C4" w:rsidRDefault="0087389D" w:rsidP="0087389D">
      <w:pPr>
        <w:widowControl w:val="0"/>
        <w:pBdr>
          <w:top w:val="single" w:sz="4" w:space="1" w:color="auto"/>
          <w:left w:val="single" w:sz="4" w:space="4" w:color="auto"/>
          <w:bottom w:val="single" w:sz="4" w:space="1" w:color="auto"/>
          <w:right w:val="single" w:sz="4" w:space="4" w:color="auto"/>
        </w:pBdr>
        <w:rPr>
          <w:lang w:val="fr-FR"/>
        </w:rPr>
      </w:pPr>
      <w:r w:rsidRPr="007356C4">
        <w:rPr>
          <w:lang w:val="fr-FR"/>
        </w:rPr>
        <w:t xml:space="preserve">Ce document constitue les informations sur le produit approuvées pour </w:t>
      </w:r>
      <w:proofErr w:type="spellStart"/>
      <w:r>
        <w:rPr>
          <w:lang w:val="fr-FR"/>
        </w:rPr>
        <w:t>Triumeq</w:t>
      </w:r>
      <w:proofErr w:type="spellEnd"/>
      <w:r w:rsidRPr="007356C4">
        <w:rPr>
          <w:lang w:val="fr-FR"/>
        </w:rPr>
        <w:t>, les modifications apportées depuis la procédure précédente qui ont une incidence sur les informations sur le produit (</w:t>
      </w:r>
      <w:r w:rsidR="00A66906" w:rsidRPr="009244D1">
        <w:rPr>
          <w:lang w:val="fr-FR"/>
        </w:rPr>
        <w:t>EMA/VR/0000315846</w:t>
      </w:r>
      <w:r w:rsidRPr="007356C4">
        <w:rPr>
          <w:lang w:val="fr-FR"/>
        </w:rPr>
        <w:t>) étant mises en évidence.</w:t>
      </w:r>
    </w:p>
    <w:p w14:paraId="0F3E1087" w14:textId="77777777" w:rsidR="0087389D" w:rsidRPr="007356C4" w:rsidRDefault="0087389D" w:rsidP="0087389D">
      <w:pPr>
        <w:widowControl w:val="0"/>
        <w:pBdr>
          <w:top w:val="single" w:sz="4" w:space="1" w:color="auto"/>
          <w:left w:val="single" w:sz="4" w:space="4" w:color="auto"/>
          <w:bottom w:val="single" w:sz="4" w:space="1" w:color="auto"/>
          <w:right w:val="single" w:sz="4" w:space="4" w:color="auto"/>
        </w:pBdr>
        <w:rPr>
          <w:lang w:val="fr-FR"/>
        </w:rPr>
      </w:pPr>
    </w:p>
    <w:p w14:paraId="5B0CCF3A" w14:textId="77777777" w:rsidR="0087389D" w:rsidRPr="004D0E0F" w:rsidRDefault="0087389D" w:rsidP="0087389D">
      <w:pPr>
        <w:pBdr>
          <w:top w:val="single" w:sz="4" w:space="1" w:color="auto"/>
          <w:left w:val="single" w:sz="4" w:space="4" w:color="auto"/>
          <w:bottom w:val="single" w:sz="4" w:space="1" w:color="auto"/>
          <w:right w:val="single" w:sz="4" w:space="4" w:color="auto"/>
        </w:pBdr>
        <w:rPr>
          <w:b/>
          <w:szCs w:val="22"/>
          <w:lang w:val="fr-FR"/>
        </w:rPr>
      </w:pPr>
      <w:r w:rsidRPr="007356C4">
        <w:rPr>
          <w:lang w:val="fr-FR"/>
        </w:rPr>
        <w:t>Pour plus d’informations, voir le site web de l’Agence européenne des médicaments</w:t>
      </w:r>
      <w:r>
        <w:rPr>
          <w:lang w:val="fr-FR"/>
        </w:rPr>
        <w:t xml:space="preserve"> </w:t>
      </w:r>
      <w:r w:rsidRPr="007356C4">
        <w:rPr>
          <w:lang w:val="fr-FR"/>
        </w:rPr>
        <w:t xml:space="preserve">: </w:t>
      </w:r>
      <w:hyperlink r:id="rId11" w:history="1">
        <w:r w:rsidRPr="007356C4">
          <w:rPr>
            <w:rStyle w:val="Hyperlink"/>
            <w:lang w:val="fr-FR"/>
          </w:rPr>
          <w:t>https://www.ema.europa.eu/en/medicines/human/EPAR/triumeq</w:t>
        </w:r>
      </w:hyperlink>
    </w:p>
    <w:p w14:paraId="7442701C" w14:textId="77777777" w:rsidR="00800C2D" w:rsidRPr="004D0E0F" w:rsidRDefault="00800C2D" w:rsidP="00656E7F">
      <w:pPr>
        <w:widowControl w:val="0"/>
        <w:rPr>
          <w:b/>
          <w:szCs w:val="22"/>
          <w:lang w:val="fr-FR"/>
        </w:rPr>
      </w:pPr>
    </w:p>
    <w:p w14:paraId="7442701D" w14:textId="77777777" w:rsidR="00800C2D" w:rsidRPr="004D0E0F" w:rsidRDefault="00800C2D" w:rsidP="00656E7F">
      <w:pPr>
        <w:widowControl w:val="0"/>
        <w:rPr>
          <w:b/>
          <w:szCs w:val="22"/>
          <w:lang w:val="fr-FR"/>
        </w:rPr>
      </w:pPr>
    </w:p>
    <w:p w14:paraId="7442701E" w14:textId="77777777" w:rsidR="00800C2D" w:rsidRPr="004D0E0F" w:rsidRDefault="00800C2D" w:rsidP="00656E7F">
      <w:pPr>
        <w:widowControl w:val="0"/>
        <w:rPr>
          <w:b/>
          <w:szCs w:val="22"/>
          <w:lang w:val="fr-FR"/>
        </w:rPr>
      </w:pPr>
    </w:p>
    <w:p w14:paraId="7442701F" w14:textId="77777777" w:rsidR="00800C2D" w:rsidRPr="004D0E0F" w:rsidRDefault="00800C2D" w:rsidP="00656E7F">
      <w:pPr>
        <w:widowControl w:val="0"/>
        <w:rPr>
          <w:b/>
          <w:szCs w:val="22"/>
          <w:lang w:val="fr-FR"/>
        </w:rPr>
      </w:pPr>
    </w:p>
    <w:p w14:paraId="74427020" w14:textId="77777777" w:rsidR="00800C2D" w:rsidRPr="004D0E0F" w:rsidRDefault="00800C2D" w:rsidP="00656E7F">
      <w:pPr>
        <w:widowControl w:val="0"/>
        <w:rPr>
          <w:b/>
          <w:szCs w:val="22"/>
          <w:lang w:val="fr-FR"/>
        </w:rPr>
      </w:pPr>
    </w:p>
    <w:p w14:paraId="74427021" w14:textId="77777777" w:rsidR="00800C2D" w:rsidRPr="004D0E0F" w:rsidRDefault="00800C2D" w:rsidP="00656E7F">
      <w:pPr>
        <w:widowControl w:val="0"/>
        <w:rPr>
          <w:b/>
          <w:szCs w:val="22"/>
          <w:lang w:val="fr-FR"/>
        </w:rPr>
      </w:pPr>
    </w:p>
    <w:p w14:paraId="74427022" w14:textId="77777777" w:rsidR="00800C2D" w:rsidRDefault="00800C2D" w:rsidP="00656E7F">
      <w:pPr>
        <w:widowControl w:val="0"/>
        <w:rPr>
          <w:b/>
          <w:szCs w:val="22"/>
          <w:lang w:val="fr-FR"/>
        </w:rPr>
      </w:pPr>
    </w:p>
    <w:p w14:paraId="464A05D7" w14:textId="77777777" w:rsidR="00294896" w:rsidRDefault="00294896" w:rsidP="00656E7F">
      <w:pPr>
        <w:widowControl w:val="0"/>
        <w:rPr>
          <w:b/>
          <w:szCs w:val="22"/>
          <w:lang w:val="fr-FR"/>
        </w:rPr>
      </w:pPr>
    </w:p>
    <w:p w14:paraId="44E0AC8C" w14:textId="77777777" w:rsidR="00294896" w:rsidRDefault="00294896" w:rsidP="00656E7F">
      <w:pPr>
        <w:widowControl w:val="0"/>
        <w:rPr>
          <w:b/>
          <w:szCs w:val="22"/>
          <w:lang w:val="fr-FR"/>
        </w:rPr>
      </w:pPr>
    </w:p>
    <w:p w14:paraId="50CACD1C" w14:textId="77777777" w:rsidR="005C5714" w:rsidRDefault="005C5714" w:rsidP="00656E7F">
      <w:pPr>
        <w:widowControl w:val="0"/>
        <w:rPr>
          <w:b/>
          <w:szCs w:val="22"/>
          <w:lang w:val="fr-FR"/>
        </w:rPr>
      </w:pPr>
    </w:p>
    <w:p w14:paraId="5DFCB10C" w14:textId="77777777" w:rsidR="005C5714" w:rsidRDefault="005C5714" w:rsidP="00656E7F">
      <w:pPr>
        <w:widowControl w:val="0"/>
        <w:rPr>
          <w:b/>
          <w:szCs w:val="22"/>
          <w:lang w:val="fr-FR"/>
        </w:rPr>
      </w:pPr>
    </w:p>
    <w:p w14:paraId="5A67E2B5" w14:textId="77777777" w:rsidR="005C5714" w:rsidRDefault="005C5714" w:rsidP="00656E7F">
      <w:pPr>
        <w:widowControl w:val="0"/>
        <w:rPr>
          <w:b/>
          <w:szCs w:val="22"/>
          <w:lang w:val="fr-FR"/>
        </w:rPr>
      </w:pPr>
    </w:p>
    <w:p w14:paraId="644DF1F9" w14:textId="77777777" w:rsidR="00294896" w:rsidRDefault="00294896" w:rsidP="00656E7F">
      <w:pPr>
        <w:widowControl w:val="0"/>
        <w:rPr>
          <w:b/>
          <w:szCs w:val="22"/>
          <w:lang w:val="fr-FR"/>
        </w:rPr>
      </w:pPr>
    </w:p>
    <w:p w14:paraId="1A322358" w14:textId="77777777" w:rsidR="00294896" w:rsidRDefault="00294896" w:rsidP="00656E7F">
      <w:pPr>
        <w:widowControl w:val="0"/>
        <w:rPr>
          <w:b/>
          <w:szCs w:val="22"/>
          <w:lang w:val="fr-FR"/>
        </w:rPr>
      </w:pPr>
    </w:p>
    <w:p w14:paraId="223822E9" w14:textId="77777777" w:rsidR="00294896" w:rsidRDefault="00294896" w:rsidP="00656E7F">
      <w:pPr>
        <w:widowControl w:val="0"/>
        <w:rPr>
          <w:b/>
          <w:szCs w:val="22"/>
          <w:lang w:val="fr-FR"/>
        </w:rPr>
      </w:pPr>
    </w:p>
    <w:p w14:paraId="4D9D7E35" w14:textId="77777777" w:rsidR="00294896" w:rsidRDefault="00294896" w:rsidP="00656E7F">
      <w:pPr>
        <w:widowControl w:val="0"/>
        <w:rPr>
          <w:b/>
          <w:szCs w:val="22"/>
          <w:lang w:val="fr-FR"/>
        </w:rPr>
      </w:pPr>
    </w:p>
    <w:p w14:paraId="714084FF" w14:textId="77777777" w:rsidR="00294896" w:rsidRPr="004D0E0F" w:rsidRDefault="00294896" w:rsidP="00656E7F">
      <w:pPr>
        <w:widowControl w:val="0"/>
        <w:rPr>
          <w:b/>
          <w:szCs w:val="22"/>
          <w:lang w:val="fr-FR"/>
        </w:rPr>
      </w:pPr>
    </w:p>
    <w:p w14:paraId="74427023" w14:textId="77777777" w:rsidR="00800C2D" w:rsidRPr="004D0E0F" w:rsidRDefault="00800C2D" w:rsidP="00656E7F">
      <w:pPr>
        <w:widowControl w:val="0"/>
        <w:rPr>
          <w:b/>
          <w:szCs w:val="22"/>
          <w:lang w:val="fr-FR"/>
        </w:rPr>
      </w:pPr>
    </w:p>
    <w:p w14:paraId="74427024" w14:textId="77777777" w:rsidR="00832752" w:rsidRPr="004D0E0F" w:rsidRDefault="00832752" w:rsidP="00656E7F">
      <w:pPr>
        <w:widowControl w:val="0"/>
        <w:rPr>
          <w:b/>
          <w:szCs w:val="22"/>
          <w:lang w:val="fr-FR"/>
        </w:rPr>
      </w:pPr>
    </w:p>
    <w:p w14:paraId="74427025" w14:textId="77777777" w:rsidR="00832752" w:rsidRPr="004D0E0F" w:rsidRDefault="00832752" w:rsidP="00656E7F">
      <w:pPr>
        <w:widowControl w:val="0"/>
        <w:rPr>
          <w:b/>
          <w:szCs w:val="22"/>
          <w:lang w:val="fr-FR"/>
        </w:rPr>
      </w:pPr>
    </w:p>
    <w:p w14:paraId="74427026" w14:textId="77777777" w:rsidR="00832752" w:rsidRPr="004D0E0F" w:rsidRDefault="00832752" w:rsidP="00656E7F">
      <w:pPr>
        <w:widowControl w:val="0"/>
        <w:rPr>
          <w:b/>
          <w:szCs w:val="22"/>
          <w:lang w:val="fr-FR"/>
        </w:rPr>
      </w:pPr>
    </w:p>
    <w:p w14:paraId="74427027" w14:textId="77777777" w:rsidR="00832752" w:rsidRPr="004D0E0F" w:rsidRDefault="00832752" w:rsidP="00656E7F">
      <w:pPr>
        <w:widowControl w:val="0"/>
        <w:rPr>
          <w:b/>
          <w:szCs w:val="22"/>
          <w:lang w:val="fr-FR"/>
        </w:rPr>
      </w:pPr>
    </w:p>
    <w:p w14:paraId="74427028" w14:textId="77777777" w:rsidR="00671A6D" w:rsidRPr="004D0E0F" w:rsidRDefault="00671A6D" w:rsidP="004D3565">
      <w:pPr>
        <w:widowControl w:val="0"/>
        <w:jc w:val="center"/>
        <w:rPr>
          <w:b/>
          <w:szCs w:val="22"/>
          <w:lang w:val="fr-FR"/>
        </w:rPr>
      </w:pPr>
    </w:p>
    <w:p w14:paraId="74427029" w14:textId="77777777" w:rsidR="00633AF3" w:rsidRPr="004D0E0F" w:rsidRDefault="00633AF3" w:rsidP="004D3565">
      <w:pPr>
        <w:widowControl w:val="0"/>
        <w:jc w:val="center"/>
        <w:rPr>
          <w:b/>
          <w:szCs w:val="22"/>
          <w:lang w:val="fr-FR"/>
        </w:rPr>
      </w:pPr>
      <w:r w:rsidRPr="004D0E0F">
        <w:rPr>
          <w:b/>
          <w:szCs w:val="22"/>
          <w:lang w:val="fr-FR"/>
        </w:rPr>
        <w:t>ANNEXE I</w:t>
      </w:r>
    </w:p>
    <w:p w14:paraId="7442702A" w14:textId="77777777" w:rsidR="00633AF3" w:rsidRPr="004D0E0F" w:rsidRDefault="00633AF3" w:rsidP="004D3565">
      <w:pPr>
        <w:widowControl w:val="0"/>
        <w:jc w:val="center"/>
        <w:rPr>
          <w:b/>
          <w:szCs w:val="22"/>
          <w:lang w:val="fr-FR"/>
        </w:rPr>
      </w:pPr>
    </w:p>
    <w:p w14:paraId="7442702B" w14:textId="77777777" w:rsidR="00633AF3" w:rsidRPr="004D0E0F" w:rsidRDefault="00633AF3" w:rsidP="00DC0C8C">
      <w:pPr>
        <w:pStyle w:val="TitleA"/>
        <w:rPr>
          <w:color w:val="auto"/>
          <w:lang w:val="fr-FR"/>
        </w:rPr>
      </w:pPr>
      <w:r w:rsidRPr="004D0E0F">
        <w:rPr>
          <w:color w:val="auto"/>
          <w:lang w:val="fr-FR"/>
        </w:rPr>
        <w:t>RESUME DES CARACTERISTIQUES DU PRODUIT</w:t>
      </w:r>
    </w:p>
    <w:p w14:paraId="7442702C" w14:textId="77777777" w:rsidR="004079E3" w:rsidRPr="004D0E0F" w:rsidRDefault="004079E3" w:rsidP="00656E7F">
      <w:pPr>
        <w:pStyle w:val="TitleA"/>
        <w:widowControl w:val="0"/>
        <w:jc w:val="left"/>
        <w:outlineLvl w:val="0"/>
        <w:rPr>
          <w:color w:val="auto"/>
          <w:lang w:val="fr-FR"/>
        </w:rPr>
      </w:pPr>
    </w:p>
    <w:p w14:paraId="7442702D" w14:textId="77777777" w:rsidR="004079E3" w:rsidRPr="004D0E0F" w:rsidRDefault="004079E3" w:rsidP="00656E7F">
      <w:pPr>
        <w:pStyle w:val="TitleA"/>
        <w:widowControl w:val="0"/>
        <w:jc w:val="left"/>
        <w:outlineLvl w:val="0"/>
        <w:rPr>
          <w:color w:val="auto"/>
          <w:lang w:val="fr-FR"/>
        </w:rPr>
      </w:pPr>
    </w:p>
    <w:p w14:paraId="7442702E" w14:textId="77777777" w:rsidR="004079E3" w:rsidRPr="004D0E0F" w:rsidRDefault="004079E3" w:rsidP="00656E7F">
      <w:pPr>
        <w:pStyle w:val="TitleA"/>
        <w:widowControl w:val="0"/>
        <w:jc w:val="left"/>
        <w:outlineLvl w:val="0"/>
        <w:rPr>
          <w:color w:val="auto"/>
          <w:lang w:val="fr-FR"/>
        </w:rPr>
      </w:pPr>
    </w:p>
    <w:p w14:paraId="7442702F" w14:textId="77777777" w:rsidR="00800C2D" w:rsidRPr="004D0E0F" w:rsidRDefault="00800C2D" w:rsidP="00656E7F">
      <w:pPr>
        <w:widowControl w:val="0"/>
        <w:rPr>
          <w:b/>
          <w:caps/>
          <w:szCs w:val="22"/>
          <w:lang w:val="fr-FR"/>
        </w:rPr>
      </w:pPr>
      <w:r w:rsidRPr="004D0E0F">
        <w:rPr>
          <w:b/>
          <w:caps/>
          <w:szCs w:val="22"/>
          <w:lang w:val="fr-FR"/>
        </w:rPr>
        <w:br w:type="page"/>
      </w:r>
      <w:r w:rsidRPr="004D0E0F">
        <w:rPr>
          <w:b/>
          <w:caps/>
          <w:szCs w:val="22"/>
          <w:lang w:val="fr-FR"/>
        </w:rPr>
        <w:lastRenderedPageBreak/>
        <w:t>1.</w:t>
      </w:r>
      <w:r w:rsidRPr="004D0E0F">
        <w:rPr>
          <w:b/>
          <w:caps/>
          <w:szCs w:val="22"/>
          <w:lang w:val="fr-FR"/>
        </w:rPr>
        <w:tab/>
      </w:r>
      <w:r w:rsidR="00F92AA8" w:rsidRPr="004D0E0F">
        <w:rPr>
          <w:b/>
          <w:caps/>
          <w:szCs w:val="22"/>
          <w:lang w:val="fr-FR"/>
        </w:rPr>
        <w:t>Dénomination du médicament</w:t>
      </w:r>
    </w:p>
    <w:p w14:paraId="74427030" w14:textId="77777777" w:rsidR="00800C2D" w:rsidRPr="004D0E0F" w:rsidRDefault="00800C2D" w:rsidP="00656E7F">
      <w:pPr>
        <w:widowControl w:val="0"/>
        <w:rPr>
          <w:b/>
          <w:caps/>
          <w:szCs w:val="22"/>
          <w:lang w:val="fr-FR"/>
        </w:rPr>
      </w:pPr>
    </w:p>
    <w:p w14:paraId="74427031" w14:textId="62D72810" w:rsidR="00800C2D" w:rsidRPr="004D0E0F" w:rsidRDefault="004D3294" w:rsidP="00656E7F">
      <w:pPr>
        <w:widowControl w:val="0"/>
        <w:outlineLvl w:val="0"/>
        <w:rPr>
          <w:szCs w:val="22"/>
          <w:lang w:val="fr-FR"/>
        </w:rPr>
      </w:pPr>
      <w:proofErr w:type="spellStart"/>
      <w:r w:rsidRPr="008A2C25">
        <w:rPr>
          <w:szCs w:val="22"/>
          <w:lang w:val="fr-FR"/>
        </w:rPr>
        <w:t>Triumeq</w:t>
      </w:r>
      <w:proofErr w:type="spellEnd"/>
      <w:r w:rsidR="002A03B0" w:rsidRPr="008A2C25">
        <w:rPr>
          <w:szCs w:val="22"/>
          <w:lang w:val="fr-FR"/>
        </w:rPr>
        <w:t xml:space="preserve"> </w:t>
      </w:r>
      <w:r w:rsidR="00A17236" w:rsidRPr="004D0E0F">
        <w:rPr>
          <w:szCs w:val="22"/>
          <w:lang w:val="fr-FR"/>
        </w:rPr>
        <w:t>50 mg/</w:t>
      </w:r>
      <w:r w:rsidR="00800C2D" w:rsidRPr="008A2C25">
        <w:rPr>
          <w:szCs w:val="22"/>
          <w:lang w:val="fr-FR"/>
        </w:rPr>
        <w:t>600 mg/300 mg</w:t>
      </w:r>
      <w:r w:rsidR="00F92AA8" w:rsidRPr="008A2C25">
        <w:rPr>
          <w:szCs w:val="22"/>
          <w:lang w:val="fr-FR"/>
        </w:rPr>
        <w:t>,</w:t>
      </w:r>
      <w:r w:rsidR="00800C2D" w:rsidRPr="008A2C25">
        <w:rPr>
          <w:szCs w:val="22"/>
          <w:lang w:val="fr-FR"/>
        </w:rPr>
        <w:t xml:space="preserve"> </w:t>
      </w:r>
      <w:r w:rsidR="00F92AA8" w:rsidRPr="004D0E0F">
        <w:rPr>
          <w:szCs w:val="22"/>
          <w:lang w:val="fr-FR"/>
        </w:rPr>
        <w:t>comprimés pelliculés</w:t>
      </w:r>
      <w:r w:rsidR="009B452E">
        <w:rPr>
          <w:szCs w:val="22"/>
          <w:lang w:val="fr-FR"/>
        </w:rPr>
        <w:fldChar w:fldCharType="begin"/>
      </w:r>
      <w:r w:rsidR="009B452E">
        <w:rPr>
          <w:szCs w:val="22"/>
          <w:lang w:val="fr-FR"/>
        </w:rPr>
        <w:instrText xml:space="preserve"> DOCVARIABLE vault_nd_430db113-8c37-48f4-a229-193edfa84d26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032" w14:textId="77777777" w:rsidR="00800C2D" w:rsidRPr="004D0E0F" w:rsidRDefault="00800C2D" w:rsidP="00656E7F">
      <w:pPr>
        <w:widowControl w:val="0"/>
        <w:rPr>
          <w:szCs w:val="22"/>
          <w:lang w:val="fr-FR"/>
        </w:rPr>
      </w:pPr>
    </w:p>
    <w:p w14:paraId="74427033" w14:textId="77777777" w:rsidR="00800C2D" w:rsidRPr="004D0E0F" w:rsidRDefault="00800C2D" w:rsidP="00656E7F">
      <w:pPr>
        <w:widowControl w:val="0"/>
        <w:rPr>
          <w:szCs w:val="22"/>
          <w:lang w:val="fr-FR"/>
        </w:rPr>
      </w:pPr>
    </w:p>
    <w:p w14:paraId="74427034" w14:textId="437C1E38" w:rsidR="00800C2D" w:rsidRPr="004D0E0F" w:rsidRDefault="00800C2D" w:rsidP="00656E7F">
      <w:pPr>
        <w:widowControl w:val="0"/>
        <w:outlineLvl w:val="0"/>
        <w:rPr>
          <w:b/>
          <w:caps/>
          <w:szCs w:val="22"/>
          <w:lang w:val="fr-FR"/>
        </w:rPr>
      </w:pPr>
      <w:r w:rsidRPr="004D0E0F">
        <w:rPr>
          <w:b/>
          <w:szCs w:val="22"/>
          <w:lang w:val="fr-FR"/>
        </w:rPr>
        <w:t>2.</w:t>
      </w:r>
      <w:r w:rsidRPr="004D0E0F">
        <w:rPr>
          <w:b/>
          <w:szCs w:val="22"/>
          <w:lang w:val="fr-FR"/>
        </w:rPr>
        <w:tab/>
      </w:r>
      <w:r w:rsidR="00F92AA8" w:rsidRPr="008A2C25">
        <w:rPr>
          <w:b/>
          <w:lang w:val="fr-FR"/>
        </w:rPr>
        <w:t>COMPOSITION QUALITATIVE ET QUANTITATIVE</w:t>
      </w:r>
      <w:r w:rsidR="009B452E">
        <w:rPr>
          <w:b/>
          <w:lang w:val="fr-FR"/>
        </w:rPr>
        <w:fldChar w:fldCharType="begin"/>
      </w:r>
      <w:r w:rsidR="009B452E">
        <w:rPr>
          <w:b/>
          <w:lang w:val="fr-FR"/>
        </w:rPr>
        <w:instrText xml:space="preserve"> DOCVARIABLE VAULT_ND_9e3faa39-9b00-4b77-9b0c-c42c9d7a32f7 \* MERGEFORMAT </w:instrText>
      </w:r>
      <w:r w:rsidR="009B452E">
        <w:rPr>
          <w:b/>
          <w:lang w:val="fr-FR"/>
        </w:rPr>
        <w:fldChar w:fldCharType="separate"/>
      </w:r>
      <w:r w:rsidR="009B452E">
        <w:rPr>
          <w:b/>
          <w:lang w:val="fr-FR"/>
        </w:rPr>
        <w:t xml:space="preserve"> </w:t>
      </w:r>
      <w:r w:rsidR="009B452E">
        <w:rPr>
          <w:b/>
          <w:lang w:val="fr-FR"/>
        </w:rPr>
        <w:fldChar w:fldCharType="end"/>
      </w:r>
    </w:p>
    <w:p w14:paraId="74427035" w14:textId="77777777" w:rsidR="00800C2D" w:rsidRPr="004D0E0F" w:rsidRDefault="00800C2D" w:rsidP="00656E7F">
      <w:pPr>
        <w:widowControl w:val="0"/>
        <w:rPr>
          <w:b/>
          <w:caps/>
          <w:szCs w:val="22"/>
          <w:lang w:val="fr-FR"/>
        </w:rPr>
      </w:pPr>
    </w:p>
    <w:p w14:paraId="74427036" w14:textId="77777777" w:rsidR="00F92AA8" w:rsidRPr="004D0E0F" w:rsidRDefault="00F92AA8" w:rsidP="00656E7F">
      <w:pPr>
        <w:widowControl w:val="0"/>
        <w:rPr>
          <w:szCs w:val="22"/>
          <w:lang w:val="fr-FR"/>
        </w:rPr>
      </w:pPr>
      <w:r w:rsidRPr="004D0E0F">
        <w:rPr>
          <w:lang w:val="fr-FR"/>
        </w:rPr>
        <w:t xml:space="preserve">Chaque comprimé pelliculé contient 50 mg de </w:t>
      </w:r>
      <w:proofErr w:type="spellStart"/>
      <w:r w:rsidRPr="004D0E0F">
        <w:rPr>
          <w:lang w:val="fr-FR"/>
        </w:rPr>
        <w:t>dolutégravir</w:t>
      </w:r>
      <w:proofErr w:type="spellEnd"/>
      <w:r w:rsidR="007A6455" w:rsidRPr="004D0E0F">
        <w:rPr>
          <w:lang w:val="fr-FR"/>
        </w:rPr>
        <w:t xml:space="preserve"> (</w:t>
      </w:r>
      <w:r w:rsidR="006E0F9F" w:rsidRPr="004D0E0F">
        <w:rPr>
          <w:lang w:val="fr-FR"/>
        </w:rPr>
        <w:t xml:space="preserve">sous forme </w:t>
      </w:r>
      <w:r w:rsidR="007A6455" w:rsidRPr="004D0E0F">
        <w:rPr>
          <w:lang w:val="fr-FR"/>
        </w:rPr>
        <w:t>sodique)</w:t>
      </w:r>
      <w:r w:rsidR="009236DF" w:rsidRPr="004D0E0F">
        <w:rPr>
          <w:szCs w:val="22"/>
          <w:lang w:val="fr-FR"/>
        </w:rPr>
        <w:t>,</w:t>
      </w:r>
      <w:r w:rsidRPr="004D0E0F">
        <w:rPr>
          <w:szCs w:val="22"/>
          <w:lang w:val="fr-FR"/>
        </w:rPr>
        <w:t xml:space="preserve"> 600 mg d'</w:t>
      </w:r>
      <w:proofErr w:type="spellStart"/>
      <w:r w:rsidRPr="004D0E0F">
        <w:rPr>
          <w:szCs w:val="22"/>
          <w:lang w:val="fr-FR"/>
        </w:rPr>
        <w:t>abacavir</w:t>
      </w:r>
      <w:proofErr w:type="spellEnd"/>
      <w:r w:rsidRPr="004D0E0F">
        <w:rPr>
          <w:szCs w:val="22"/>
          <w:lang w:val="fr-FR"/>
        </w:rPr>
        <w:t xml:space="preserve"> (</w:t>
      </w:r>
      <w:r w:rsidR="006E0F9F" w:rsidRPr="004D0E0F">
        <w:rPr>
          <w:szCs w:val="22"/>
          <w:lang w:val="fr-FR"/>
        </w:rPr>
        <w:t xml:space="preserve">sous forme </w:t>
      </w:r>
      <w:r w:rsidRPr="004D0E0F">
        <w:rPr>
          <w:szCs w:val="22"/>
          <w:lang w:val="fr-FR"/>
        </w:rPr>
        <w:t xml:space="preserve">sulfate) et 300 mg de </w:t>
      </w:r>
      <w:proofErr w:type="spellStart"/>
      <w:r w:rsidRPr="004D0E0F">
        <w:rPr>
          <w:szCs w:val="22"/>
          <w:lang w:val="fr-FR"/>
        </w:rPr>
        <w:t>lamivudine</w:t>
      </w:r>
      <w:proofErr w:type="spellEnd"/>
      <w:r w:rsidRPr="004D0E0F">
        <w:rPr>
          <w:szCs w:val="22"/>
          <w:lang w:val="fr-FR"/>
        </w:rPr>
        <w:t>.</w:t>
      </w:r>
    </w:p>
    <w:p w14:paraId="74427037" w14:textId="77777777" w:rsidR="00800C2D" w:rsidRPr="004D0E0F" w:rsidRDefault="00800C2D" w:rsidP="00656E7F">
      <w:pPr>
        <w:widowControl w:val="0"/>
        <w:rPr>
          <w:szCs w:val="22"/>
          <w:lang w:val="fr-FR"/>
        </w:rPr>
      </w:pPr>
    </w:p>
    <w:p w14:paraId="74427038" w14:textId="77777777" w:rsidR="00F92AA8" w:rsidRPr="008A2C25" w:rsidRDefault="00F92AA8" w:rsidP="00656E7F">
      <w:pPr>
        <w:widowControl w:val="0"/>
        <w:rPr>
          <w:noProof/>
          <w:szCs w:val="22"/>
          <w:lang w:val="fr-FR"/>
        </w:rPr>
      </w:pPr>
      <w:r w:rsidRPr="008A2C25">
        <w:rPr>
          <w:lang w:val="fr-FR"/>
        </w:rPr>
        <w:t>Pour la liste complète des excipients, voir rubrique 6.1.</w:t>
      </w:r>
    </w:p>
    <w:p w14:paraId="74427039" w14:textId="77777777" w:rsidR="00F92AA8" w:rsidRPr="008A2C25" w:rsidRDefault="00F92AA8" w:rsidP="00656E7F">
      <w:pPr>
        <w:widowControl w:val="0"/>
        <w:rPr>
          <w:noProof/>
          <w:szCs w:val="22"/>
          <w:lang w:val="fr-FR"/>
        </w:rPr>
      </w:pPr>
    </w:p>
    <w:p w14:paraId="7442703A" w14:textId="77777777" w:rsidR="00F92AA8" w:rsidRPr="008A2C25" w:rsidRDefault="00F92AA8" w:rsidP="00656E7F">
      <w:pPr>
        <w:widowControl w:val="0"/>
        <w:rPr>
          <w:noProof/>
          <w:szCs w:val="22"/>
          <w:lang w:val="fr-FR"/>
        </w:rPr>
      </w:pPr>
    </w:p>
    <w:p w14:paraId="7442703B" w14:textId="77777777" w:rsidR="00F92AA8" w:rsidRPr="008A2C25" w:rsidRDefault="00F92AA8" w:rsidP="00656E7F">
      <w:pPr>
        <w:widowControl w:val="0"/>
        <w:ind w:left="567" w:hanging="567"/>
        <w:rPr>
          <w:caps/>
          <w:noProof/>
          <w:szCs w:val="22"/>
          <w:lang w:val="fr-FR"/>
        </w:rPr>
      </w:pPr>
      <w:r w:rsidRPr="008A2C25">
        <w:rPr>
          <w:b/>
          <w:lang w:val="fr-FR"/>
        </w:rPr>
        <w:t>3.</w:t>
      </w:r>
      <w:r w:rsidRPr="008A2C25">
        <w:rPr>
          <w:b/>
          <w:lang w:val="fr-FR"/>
        </w:rPr>
        <w:tab/>
        <w:t xml:space="preserve">FORME </w:t>
      </w:r>
      <w:r w:rsidRPr="008A2C25">
        <w:rPr>
          <w:rFonts w:ascii="Times New Roman Bold"/>
          <w:b/>
          <w:lang w:val="fr-FR"/>
        </w:rPr>
        <w:t>PHARMACEUTIQUE</w:t>
      </w:r>
    </w:p>
    <w:p w14:paraId="7442703C" w14:textId="77777777" w:rsidR="00F92AA8" w:rsidRPr="008A2C25" w:rsidRDefault="00F92AA8" w:rsidP="00656E7F">
      <w:pPr>
        <w:widowControl w:val="0"/>
        <w:autoSpaceDE w:val="0"/>
        <w:autoSpaceDN w:val="0"/>
        <w:adjustRightInd w:val="0"/>
        <w:rPr>
          <w:noProof/>
          <w:szCs w:val="22"/>
          <w:lang w:val="fr-FR"/>
        </w:rPr>
      </w:pPr>
    </w:p>
    <w:p w14:paraId="7442703D" w14:textId="77777777" w:rsidR="00F92AA8" w:rsidRPr="008A2C25" w:rsidRDefault="00F92AA8" w:rsidP="00656E7F">
      <w:pPr>
        <w:widowControl w:val="0"/>
        <w:autoSpaceDE w:val="0"/>
        <w:autoSpaceDN w:val="0"/>
        <w:adjustRightInd w:val="0"/>
        <w:rPr>
          <w:noProof/>
          <w:szCs w:val="22"/>
          <w:lang w:val="fr-FR"/>
        </w:rPr>
      </w:pPr>
      <w:r w:rsidRPr="008A2C25">
        <w:rPr>
          <w:lang w:val="fr-FR"/>
        </w:rPr>
        <w:t xml:space="preserve">Comprimé pelliculé </w:t>
      </w:r>
      <w:r w:rsidRPr="004D0E0F">
        <w:rPr>
          <w:lang w:val="fr-FR"/>
        </w:rPr>
        <w:t>(comprimé).</w:t>
      </w:r>
    </w:p>
    <w:p w14:paraId="7442703E" w14:textId="77777777" w:rsidR="00800C2D" w:rsidRPr="004D0E0F" w:rsidRDefault="00800C2D" w:rsidP="00656E7F">
      <w:pPr>
        <w:widowControl w:val="0"/>
        <w:rPr>
          <w:szCs w:val="22"/>
          <w:lang w:val="fr-FR"/>
        </w:rPr>
      </w:pPr>
    </w:p>
    <w:p w14:paraId="7442703F" w14:textId="77777777" w:rsidR="00703F7A" w:rsidRPr="008A2C25" w:rsidRDefault="00E065E7" w:rsidP="00656E7F">
      <w:pPr>
        <w:widowControl w:val="0"/>
        <w:rPr>
          <w:szCs w:val="22"/>
          <w:lang w:val="fr-FR"/>
        </w:rPr>
      </w:pPr>
      <w:r w:rsidRPr="008A2C25">
        <w:rPr>
          <w:lang w:val="fr-FR"/>
        </w:rPr>
        <w:t>Comprimé pelliculé</w:t>
      </w:r>
      <w:r w:rsidR="00DD5EF9" w:rsidRPr="008A2C25">
        <w:rPr>
          <w:lang w:val="fr-FR"/>
        </w:rPr>
        <w:t xml:space="preserve"> </w:t>
      </w:r>
      <w:r w:rsidRPr="008A2C25">
        <w:rPr>
          <w:lang w:val="fr-FR"/>
        </w:rPr>
        <w:t>violet</w:t>
      </w:r>
      <w:r w:rsidR="00DE28AA" w:rsidRPr="008A2C25">
        <w:rPr>
          <w:lang w:val="fr-FR"/>
        </w:rPr>
        <w:t xml:space="preserve">, </w:t>
      </w:r>
      <w:r w:rsidRPr="008A2C25">
        <w:rPr>
          <w:lang w:val="fr-FR"/>
        </w:rPr>
        <w:t>oval</w:t>
      </w:r>
      <w:r w:rsidR="00D82492" w:rsidRPr="008A2C25">
        <w:rPr>
          <w:lang w:val="fr-FR"/>
        </w:rPr>
        <w:t>e</w:t>
      </w:r>
      <w:r w:rsidR="00DE28AA" w:rsidRPr="008A2C25">
        <w:rPr>
          <w:lang w:val="fr-FR"/>
        </w:rPr>
        <w:t xml:space="preserve">, </w:t>
      </w:r>
      <w:r w:rsidR="00DD5EF9" w:rsidRPr="008A2C25">
        <w:rPr>
          <w:lang w:val="fr-FR"/>
        </w:rPr>
        <w:t>biconvexe d’environ 22 x 11 mm</w:t>
      </w:r>
      <w:r w:rsidRPr="008A2C25">
        <w:rPr>
          <w:lang w:val="fr-FR"/>
        </w:rPr>
        <w:t>, gravé « 572</w:t>
      </w:r>
      <w:r w:rsidR="00DD5EF9" w:rsidRPr="008A2C25">
        <w:rPr>
          <w:lang w:val="fr-FR"/>
        </w:rPr>
        <w:t xml:space="preserve"> Tri » sur une face. </w:t>
      </w:r>
    </w:p>
    <w:p w14:paraId="74427040" w14:textId="77777777" w:rsidR="00800C2D" w:rsidRPr="004D0E0F" w:rsidRDefault="00800C2D" w:rsidP="00656E7F">
      <w:pPr>
        <w:widowControl w:val="0"/>
        <w:rPr>
          <w:szCs w:val="22"/>
          <w:lang w:val="fr-FR"/>
        </w:rPr>
      </w:pPr>
    </w:p>
    <w:p w14:paraId="74427041" w14:textId="77777777" w:rsidR="00800C2D" w:rsidRPr="004D0E0F" w:rsidRDefault="00800C2D" w:rsidP="00656E7F">
      <w:pPr>
        <w:widowControl w:val="0"/>
        <w:rPr>
          <w:szCs w:val="22"/>
          <w:lang w:val="fr-FR"/>
        </w:rPr>
      </w:pPr>
    </w:p>
    <w:p w14:paraId="74427042" w14:textId="77777777" w:rsidR="00F92AA8" w:rsidRPr="008A2C25" w:rsidRDefault="00F92AA8" w:rsidP="00656E7F">
      <w:pPr>
        <w:widowControl w:val="0"/>
        <w:ind w:left="567" w:hanging="567"/>
        <w:rPr>
          <w:caps/>
          <w:noProof/>
          <w:szCs w:val="22"/>
          <w:lang w:val="fr-FR"/>
        </w:rPr>
      </w:pPr>
      <w:r w:rsidRPr="008A2C25">
        <w:rPr>
          <w:b/>
          <w:caps/>
          <w:lang w:val="fr-FR"/>
        </w:rPr>
        <w:t>4.</w:t>
      </w:r>
      <w:r w:rsidRPr="008A2C25">
        <w:rPr>
          <w:b/>
          <w:caps/>
          <w:lang w:val="fr-FR"/>
        </w:rPr>
        <w:tab/>
      </w:r>
      <w:r w:rsidR="00651FAA" w:rsidRPr="008A2C25">
        <w:rPr>
          <w:rFonts w:ascii="Times New Roman Bold"/>
          <w:b/>
          <w:lang w:val="fr-FR"/>
        </w:rPr>
        <w:t xml:space="preserve">INFORMATIONS </w:t>
      </w:r>
      <w:r w:rsidRPr="008A2C25">
        <w:rPr>
          <w:rFonts w:ascii="Times New Roman Bold"/>
          <w:b/>
          <w:lang w:val="fr-FR"/>
        </w:rPr>
        <w:t>CLINIQUES</w:t>
      </w:r>
    </w:p>
    <w:p w14:paraId="74427043" w14:textId="77777777" w:rsidR="00F92AA8" w:rsidRPr="008A2C25" w:rsidRDefault="00F92AA8" w:rsidP="00656E7F">
      <w:pPr>
        <w:widowControl w:val="0"/>
        <w:rPr>
          <w:noProof/>
          <w:szCs w:val="22"/>
          <w:lang w:val="fr-FR"/>
        </w:rPr>
      </w:pPr>
    </w:p>
    <w:p w14:paraId="74427044" w14:textId="77777777" w:rsidR="00F92AA8" w:rsidRPr="008A2C25" w:rsidRDefault="00F92AA8" w:rsidP="00656E7F">
      <w:pPr>
        <w:widowControl w:val="0"/>
        <w:ind w:left="567" w:hanging="567"/>
        <w:rPr>
          <w:noProof/>
          <w:szCs w:val="22"/>
          <w:lang w:val="fr-FR"/>
        </w:rPr>
      </w:pPr>
      <w:r w:rsidRPr="008A2C25">
        <w:rPr>
          <w:b/>
          <w:lang w:val="fr-FR"/>
        </w:rPr>
        <w:t>4.1</w:t>
      </w:r>
      <w:r w:rsidRPr="008A2C25">
        <w:rPr>
          <w:b/>
          <w:lang w:val="fr-FR"/>
        </w:rPr>
        <w:tab/>
        <w:t>Indications thérapeutiques</w:t>
      </w:r>
    </w:p>
    <w:p w14:paraId="74427045" w14:textId="77777777" w:rsidR="00800C2D" w:rsidRPr="008A2C25" w:rsidRDefault="00800C2D" w:rsidP="00656E7F">
      <w:pPr>
        <w:widowControl w:val="0"/>
        <w:rPr>
          <w:b/>
          <w:i/>
          <w:szCs w:val="22"/>
          <w:lang w:val="fr-FR"/>
        </w:rPr>
      </w:pPr>
    </w:p>
    <w:p w14:paraId="74427046" w14:textId="59D833E3" w:rsidR="00F92AA8" w:rsidRPr="004D0E0F" w:rsidRDefault="004D3294" w:rsidP="00656E7F">
      <w:pPr>
        <w:widowControl w:val="0"/>
        <w:autoSpaceDE w:val="0"/>
        <w:autoSpaceDN w:val="0"/>
        <w:adjustRightInd w:val="0"/>
        <w:rPr>
          <w:szCs w:val="22"/>
          <w:lang w:val="fr-FR" w:eastAsia="fr-FR"/>
        </w:rPr>
      </w:pPr>
      <w:proofErr w:type="spellStart"/>
      <w:r w:rsidRPr="008A2C25">
        <w:rPr>
          <w:szCs w:val="22"/>
          <w:lang w:val="fr-FR"/>
        </w:rPr>
        <w:t>Triumeq</w:t>
      </w:r>
      <w:proofErr w:type="spellEnd"/>
      <w:r w:rsidR="002A03B0" w:rsidRPr="008A2C25">
        <w:rPr>
          <w:szCs w:val="22"/>
          <w:lang w:val="fr-FR"/>
        </w:rPr>
        <w:t xml:space="preserve"> </w:t>
      </w:r>
      <w:r w:rsidR="00F92AA8" w:rsidRPr="008A2C25">
        <w:rPr>
          <w:szCs w:val="22"/>
          <w:lang w:val="fr-FR"/>
        </w:rPr>
        <w:t>est indiqué</w:t>
      </w:r>
      <w:r w:rsidR="00800C2D" w:rsidRPr="008A2C25">
        <w:rPr>
          <w:szCs w:val="22"/>
          <w:lang w:val="fr-FR"/>
        </w:rPr>
        <w:t xml:space="preserve"> </w:t>
      </w:r>
      <w:r w:rsidR="00F92AA8" w:rsidRPr="008A2C25">
        <w:rPr>
          <w:lang w:val="fr-FR"/>
        </w:rPr>
        <w:t xml:space="preserve">dans le traitement de l'infection par le virus de l’immunodéficience humaine </w:t>
      </w:r>
      <w:r w:rsidR="00E3440B">
        <w:rPr>
          <w:lang w:val="fr-FR"/>
        </w:rPr>
        <w:t xml:space="preserve">de type 1 </w:t>
      </w:r>
      <w:r w:rsidR="00F92AA8" w:rsidRPr="008A2C25">
        <w:rPr>
          <w:lang w:val="fr-FR"/>
        </w:rPr>
        <w:t>(VIH</w:t>
      </w:r>
      <w:r w:rsidR="00E3440B">
        <w:rPr>
          <w:lang w:val="fr-FR"/>
        </w:rPr>
        <w:t>-1</w:t>
      </w:r>
      <w:r w:rsidR="00F92AA8" w:rsidRPr="008A2C25">
        <w:rPr>
          <w:lang w:val="fr-FR"/>
        </w:rPr>
        <w:t>) chez les adultes</w:t>
      </w:r>
      <w:r w:rsidR="00C74A20">
        <w:rPr>
          <w:lang w:val="fr-FR"/>
        </w:rPr>
        <w:t>, les</w:t>
      </w:r>
      <w:r w:rsidR="00F92AA8" w:rsidRPr="008A2C25">
        <w:rPr>
          <w:lang w:val="fr-FR"/>
        </w:rPr>
        <w:t xml:space="preserve"> adolescents </w:t>
      </w:r>
      <w:r w:rsidR="00C74A20">
        <w:rPr>
          <w:lang w:val="fr-FR"/>
        </w:rPr>
        <w:t>et les enfants</w:t>
      </w:r>
      <w:r w:rsidR="00C74A20" w:rsidRPr="008A2C25">
        <w:rPr>
          <w:lang w:val="fr-FR"/>
        </w:rPr>
        <w:t xml:space="preserve"> </w:t>
      </w:r>
      <w:r w:rsidR="007A6455" w:rsidRPr="008A2C25">
        <w:rPr>
          <w:lang w:val="fr-FR"/>
        </w:rPr>
        <w:t xml:space="preserve">pesant au moins </w:t>
      </w:r>
      <w:r w:rsidR="00C74A20">
        <w:rPr>
          <w:lang w:val="fr-FR"/>
        </w:rPr>
        <w:t>25</w:t>
      </w:r>
      <w:r w:rsidR="007A6455" w:rsidRPr="008A2C25">
        <w:rPr>
          <w:lang w:val="fr-FR"/>
        </w:rPr>
        <w:t xml:space="preserve"> kg </w:t>
      </w:r>
      <w:r w:rsidR="00F92AA8" w:rsidRPr="008A2C25">
        <w:rPr>
          <w:lang w:val="fr-FR"/>
        </w:rPr>
        <w:t>(</w:t>
      </w:r>
      <w:r w:rsidR="00F92AA8" w:rsidRPr="004D0E0F">
        <w:rPr>
          <w:szCs w:val="22"/>
          <w:lang w:val="fr-FR" w:eastAsia="fr-FR"/>
        </w:rPr>
        <w:t>voir rubriques 4.4 et 5.1).</w:t>
      </w:r>
    </w:p>
    <w:p w14:paraId="74427047" w14:textId="77777777" w:rsidR="00800C2D" w:rsidRPr="004D0E0F" w:rsidRDefault="00800C2D" w:rsidP="00656E7F">
      <w:pPr>
        <w:widowControl w:val="0"/>
        <w:rPr>
          <w:szCs w:val="22"/>
          <w:lang w:val="fr-FR"/>
        </w:rPr>
      </w:pPr>
    </w:p>
    <w:p w14:paraId="74427048" w14:textId="77777777" w:rsidR="00F92AA8" w:rsidRPr="004D0E0F" w:rsidRDefault="00F92AA8" w:rsidP="00656E7F">
      <w:pPr>
        <w:widowControl w:val="0"/>
        <w:autoSpaceDE w:val="0"/>
        <w:autoSpaceDN w:val="0"/>
        <w:adjustRightInd w:val="0"/>
        <w:rPr>
          <w:szCs w:val="22"/>
          <w:lang w:val="fr-FR" w:eastAsia="fr-FR"/>
        </w:rPr>
      </w:pPr>
      <w:r w:rsidRPr="004D0E0F">
        <w:rPr>
          <w:szCs w:val="22"/>
          <w:lang w:val="fr-FR" w:eastAsia="fr-FR"/>
        </w:rPr>
        <w:t>Avant de débuter un traitement contenant de l'</w:t>
      </w:r>
      <w:proofErr w:type="spellStart"/>
      <w:r w:rsidRPr="004D0E0F">
        <w:rPr>
          <w:szCs w:val="22"/>
          <w:lang w:val="fr-FR" w:eastAsia="fr-FR"/>
        </w:rPr>
        <w:t>abacavir</w:t>
      </w:r>
      <w:proofErr w:type="spellEnd"/>
      <w:r w:rsidRPr="004D0E0F">
        <w:rPr>
          <w:szCs w:val="22"/>
          <w:lang w:val="fr-FR" w:eastAsia="fr-FR"/>
        </w:rPr>
        <w:t>, le dépistage de l'allèle HLA-B*5701 doit</w:t>
      </w:r>
      <w:r w:rsidRPr="004D0E0F">
        <w:rPr>
          <w:b/>
          <w:bCs/>
          <w:szCs w:val="22"/>
          <w:lang w:val="fr-FR" w:eastAsia="fr-FR"/>
        </w:rPr>
        <w:t xml:space="preserve"> </w:t>
      </w:r>
      <w:r w:rsidRPr="004D0E0F">
        <w:rPr>
          <w:szCs w:val="22"/>
          <w:lang w:val="fr-FR" w:eastAsia="fr-FR"/>
        </w:rPr>
        <w:t>être réalisé chez tout patient infecté par le VIH, quelle que soit son origine et</w:t>
      </w:r>
      <w:r w:rsidRPr="004D0E0F">
        <w:rPr>
          <w:bCs/>
          <w:szCs w:val="22"/>
          <w:lang w:val="fr-FR" w:eastAsia="fr-FR"/>
        </w:rPr>
        <w:t>hnique</w:t>
      </w:r>
      <w:r w:rsidR="007A6455" w:rsidRPr="004D0E0F">
        <w:rPr>
          <w:szCs w:val="22"/>
          <w:lang w:val="fr-FR" w:eastAsia="fr-FR"/>
        </w:rPr>
        <w:t xml:space="preserve"> (voir rubrique 4.4)</w:t>
      </w:r>
      <w:r w:rsidRPr="004D0E0F">
        <w:rPr>
          <w:szCs w:val="22"/>
          <w:lang w:val="fr-FR"/>
        </w:rPr>
        <w:t xml:space="preserve">. </w:t>
      </w:r>
      <w:r w:rsidRPr="004D0E0F">
        <w:rPr>
          <w:szCs w:val="22"/>
          <w:lang w:val="fr-FR" w:eastAsia="fr-FR"/>
        </w:rPr>
        <w:t>L'</w:t>
      </w:r>
      <w:proofErr w:type="spellStart"/>
      <w:r w:rsidRPr="004D0E0F">
        <w:rPr>
          <w:szCs w:val="22"/>
          <w:lang w:val="fr-FR" w:eastAsia="fr-FR"/>
        </w:rPr>
        <w:t>abacavir</w:t>
      </w:r>
      <w:proofErr w:type="spellEnd"/>
      <w:r w:rsidRPr="004D0E0F">
        <w:rPr>
          <w:szCs w:val="22"/>
          <w:lang w:val="fr-FR" w:eastAsia="fr-FR"/>
        </w:rPr>
        <w:t xml:space="preserve"> ne doit pas être utilisé chez les patients porteurs de l'allèle HLA-B*5701. </w:t>
      </w:r>
    </w:p>
    <w:p w14:paraId="74427049" w14:textId="77777777" w:rsidR="00F92AA8" w:rsidRPr="004D0E0F" w:rsidRDefault="00F92AA8" w:rsidP="00656E7F">
      <w:pPr>
        <w:widowControl w:val="0"/>
        <w:outlineLvl w:val="0"/>
        <w:rPr>
          <w:szCs w:val="22"/>
          <w:lang w:val="fr-FR"/>
        </w:rPr>
      </w:pPr>
    </w:p>
    <w:p w14:paraId="7442704A" w14:textId="77777777" w:rsidR="00F92AA8" w:rsidRPr="008A2C25" w:rsidRDefault="00F92AA8" w:rsidP="00656E7F">
      <w:pPr>
        <w:widowControl w:val="0"/>
        <w:ind w:left="567" w:hanging="567"/>
        <w:rPr>
          <w:noProof/>
          <w:szCs w:val="22"/>
          <w:lang w:val="fr-FR"/>
        </w:rPr>
      </w:pPr>
      <w:r w:rsidRPr="008A2C25">
        <w:rPr>
          <w:b/>
          <w:lang w:val="fr-FR"/>
        </w:rPr>
        <w:t>4.2</w:t>
      </w:r>
      <w:r w:rsidRPr="008A2C25">
        <w:rPr>
          <w:b/>
          <w:lang w:val="fr-FR"/>
        </w:rPr>
        <w:tab/>
        <w:t xml:space="preserve">Posologie et mode d’administration </w:t>
      </w:r>
    </w:p>
    <w:p w14:paraId="7442704B" w14:textId="77777777" w:rsidR="00F92AA8" w:rsidRPr="008A2C25" w:rsidRDefault="00F92AA8" w:rsidP="00656E7F">
      <w:pPr>
        <w:widowControl w:val="0"/>
        <w:autoSpaceDE w:val="0"/>
        <w:autoSpaceDN w:val="0"/>
        <w:adjustRightInd w:val="0"/>
        <w:rPr>
          <w:szCs w:val="22"/>
          <w:lang w:val="fr-FR"/>
        </w:rPr>
      </w:pPr>
    </w:p>
    <w:p w14:paraId="7442704C" w14:textId="77777777" w:rsidR="00F92AA8" w:rsidRPr="004D0E0F" w:rsidRDefault="00F92AA8" w:rsidP="00656E7F">
      <w:pPr>
        <w:widowControl w:val="0"/>
        <w:autoSpaceDE w:val="0"/>
        <w:autoSpaceDN w:val="0"/>
        <w:adjustRightInd w:val="0"/>
        <w:rPr>
          <w:szCs w:val="22"/>
          <w:lang w:val="fr-FR"/>
        </w:rPr>
      </w:pPr>
      <w:proofErr w:type="spellStart"/>
      <w:r w:rsidRPr="008A2C25">
        <w:rPr>
          <w:lang w:val="fr-FR"/>
        </w:rPr>
        <w:t>Triumeq</w:t>
      </w:r>
      <w:proofErr w:type="spellEnd"/>
      <w:r w:rsidRPr="004D0E0F">
        <w:rPr>
          <w:lang w:val="fr-FR"/>
        </w:rPr>
        <w:t xml:space="preserve"> doit être prescrit par un médecin expérimenté dans la prise en charge de l’infection par le VIH.</w:t>
      </w:r>
    </w:p>
    <w:p w14:paraId="7442704D" w14:textId="77777777" w:rsidR="00F92AA8" w:rsidRPr="008A2C25" w:rsidRDefault="00F92AA8" w:rsidP="00656E7F">
      <w:pPr>
        <w:widowControl w:val="0"/>
        <w:rPr>
          <w:b/>
          <w:i/>
          <w:szCs w:val="22"/>
          <w:lang w:val="fr-FR"/>
        </w:rPr>
      </w:pPr>
    </w:p>
    <w:p w14:paraId="7442704E" w14:textId="77777777" w:rsidR="00F92AA8" w:rsidRPr="008A2C25" w:rsidRDefault="00F92AA8" w:rsidP="00656E7F">
      <w:pPr>
        <w:widowControl w:val="0"/>
        <w:rPr>
          <w:szCs w:val="22"/>
          <w:u w:val="single"/>
          <w:lang w:val="fr-FR"/>
        </w:rPr>
      </w:pPr>
      <w:r w:rsidRPr="008A2C25">
        <w:rPr>
          <w:u w:val="single"/>
          <w:lang w:val="fr-FR"/>
        </w:rPr>
        <w:t>Posologie</w:t>
      </w:r>
    </w:p>
    <w:p w14:paraId="7442704F" w14:textId="77777777" w:rsidR="00F92AA8" w:rsidRPr="004D0E0F" w:rsidRDefault="00F92AA8" w:rsidP="00656E7F">
      <w:pPr>
        <w:widowControl w:val="0"/>
        <w:outlineLvl w:val="0"/>
        <w:rPr>
          <w:szCs w:val="22"/>
          <w:lang w:val="fr-FR"/>
        </w:rPr>
      </w:pPr>
    </w:p>
    <w:p w14:paraId="1F73C882" w14:textId="346DFE3A" w:rsidR="00C74A20" w:rsidRPr="008A2C25" w:rsidRDefault="00C74A20" w:rsidP="00C74A20">
      <w:pPr>
        <w:widowControl w:val="0"/>
        <w:rPr>
          <w:i/>
          <w:szCs w:val="22"/>
          <w:lang w:val="fr-FR"/>
        </w:rPr>
      </w:pPr>
      <w:r w:rsidRPr="008A2C25">
        <w:rPr>
          <w:i/>
          <w:szCs w:val="22"/>
          <w:lang w:val="fr-FR"/>
        </w:rPr>
        <w:t>Adultes</w:t>
      </w:r>
      <w:r>
        <w:rPr>
          <w:i/>
          <w:szCs w:val="22"/>
          <w:lang w:val="fr-FR"/>
        </w:rPr>
        <w:t xml:space="preserve">, </w:t>
      </w:r>
      <w:r w:rsidRPr="008A2C25">
        <w:rPr>
          <w:i/>
          <w:szCs w:val="22"/>
          <w:lang w:val="fr-FR"/>
        </w:rPr>
        <w:t xml:space="preserve">adolescents </w:t>
      </w:r>
      <w:r>
        <w:rPr>
          <w:i/>
          <w:szCs w:val="22"/>
          <w:lang w:val="fr-FR"/>
        </w:rPr>
        <w:t xml:space="preserve">et enfants </w:t>
      </w:r>
      <w:r w:rsidRPr="008A2C25">
        <w:rPr>
          <w:i/>
          <w:szCs w:val="22"/>
          <w:lang w:val="fr-FR"/>
        </w:rPr>
        <w:t xml:space="preserve">(pesant au moins </w:t>
      </w:r>
      <w:r>
        <w:rPr>
          <w:i/>
          <w:szCs w:val="22"/>
          <w:lang w:val="fr-FR"/>
        </w:rPr>
        <w:t>25</w:t>
      </w:r>
      <w:r w:rsidRPr="008A2C25">
        <w:rPr>
          <w:i/>
          <w:szCs w:val="22"/>
          <w:lang w:val="fr-FR"/>
        </w:rPr>
        <w:t xml:space="preserve"> kg) </w:t>
      </w:r>
    </w:p>
    <w:p w14:paraId="37DFEF21" w14:textId="645BCA13" w:rsidR="00C74A20" w:rsidRPr="004D0E0F" w:rsidRDefault="00C74A20" w:rsidP="00C74A20">
      <w:pPr>
        <w:widowControl w:val="0"/>
        <w:rPr>
          <w:szCs w:val="22"/>
          <w:lang w:val="fr-FR"/>
        </w:rPr>
      </w:pPr>
      <w:r w:rsidRPr="004D0E0F">
        <w:rPr>
          <w:szCs w:val="22"/>
          <w:lang w:val="fr-FR"/>
        </w:rPr>
        <w:t>La posologie recommandée est d’un comprimé une fois par jour.</w:t>
      </w:r>
    </w:p>
    <w:p w14:paraId="24E59EE7" w14:textId="77777777" w:rsidR="00C74A20" w:rsidRPr="004D0E0F" w:rsidRDefault="00C74A20" w:rsidP="00C74A20">
      <w:pPr>
        <w:widowControl w:val="0"/>
        <w:rPr>
          <w:szCs w:val="22"/>
          <w:lang w:val="fr-FR"/>
        </w:rPr>
      </w:pPr>
    </w:p>
    <w:p w14:paraId="180DDC90" w14:textId="7618C25A" w:rsidR="00C74A20" w:rsidRPr="004D0E0F" w:rsidRDefault="00C74A20" w:rsidP="00C74A20">
      <w:pPr>
        <w:widowControl w:val="0"/>
        <w:rPr>
          <w:szCs w:val="22"/>
          <w:lang w:val="fr-FR"/>
        </w:rPr>
      </w:pPr>
      <w:proofErr w:type="spellStart"/>
      <w:r w:rsidRPr="008A2C25">
        <w:rPr>
          <w:szCs w:val="22"/>
          <w:lang w:val="fr-FR"/>
        </w:rPr>
        <w:t>Triumeq</w:t>
      </w:r>
      <w:proofErr w:type="spellEnd"/>
      <w:r>
        <w:rPr>
          <w:szCs w:val="22"/>
          <w:lang w:val="fr-FR"/>
        </w:rPr>
        <w:t xml:space="preserve"> comprimés pelliculés</w:t>
      </w:r>
      <w:r w:rsidRPr="008A2C25">
        <w:rPr>
          <w:szCs w:val="22"/>
          <w:lang w:val="fr-FR"/>
        </w:rPr>
        <w:t xml:space="preserve"> </w:t>
      </w:r>
      <w:r w:rsidRPr="004D0E0F">
        <w:rPr>
          <w:szCs w:val="22"/>
          <w:lang w:val="fr-FR"/>
        </w:rPr>
        <w:t>ne doit pas être administré aux adultes</w:t>
      </w:r>
      <w:r>
        <w:rPr>
          <w:szCs w:val="22"/>
          <w:lang w:val="fr-FR"/>
        </w:rPr>
        <w:t xml:space="preserve">, </w:t>
      </w:r>
      <w:r w:rsidRPr="004D0E0F">
        <w:rPr>
          <w:szCs w:val="22"/>
          <w:lang w:val="fr-FR"/>
        </w:rPr>
        <w:t xml:space="preserve">adolescents </w:t>
      </w:r>
      <w:r>
        <w:rPr>
          <w:szCs w:val="22"/>
          <w:lang w:val="fr-FR"/>
        </w:rPr>
        <w:t xml:space="preserve">ou enfants </w:t>
      </w:r>
      <w:r w:rsidRPr="004D0E0F">
        <w:rPr>
          <w:szCs w:val="22"/>
          <w:lang w:val="fr-FR"/>
        </w:rPr>
        <w:t xml:space="preserve">pesant moins de </w:t>
      </w:r>
      <w:r>
        <w:rPr>
          <w:szCs w:val="22"/>
          <w:lang w:val="fr-FR"/>
        </w:rPr>
        <w:t>25</w:t>
      </w:r>
      <w:r w:rsidRPr="004D0E0F">
        <w:rPr>
          <w:szCs w:val="22"/>
          <w:lang w:val="fr-FR"/>
        </w:rPr>
        <w:t xml:space="preserve"> kg, car c’est une association fixe ne permettant pas de réduction de la posologie.</w:t>
      </w:r>
      <w:r>
        <w:rPr>
          <w:szCs w:val="22"/>
          <w:lang w:val="fr-FR"/>
        </w:rPr>
        <w:t xml:space="preserve"> </w:t>
      </w:r>
      <w:proofErr w:type="spellStart"/>
      <w:r>
        <w:rPr>
          <w:szCs w:val="22"/>
          <w:lang w:val="fr-FR"/>
        </w:rPr>
        <w:t>Triumeq</w:t>
      </w:r>
      <w:proofErr w:type="spellEnd"/>
      <w:r>
        <w:rPr>
          <w:szCs w:val="22"/>
          <w:lang w:val="fr-FR"/>
        </w:rPr>
        <w:t xml:space="preserve"> comprimés dispersibles doit être administré aux enfants </w:t>
      </w:r>
      <w:bookmarkStart w:id="0" w:name="_Hlk164063664"/>
      <w:r w:rsidR="00E3440B">
        <w:rPr>
          <w:szCs w:val="22"/>
          <w:lang w:val="fr-FR"/>
        </w:rPr>
        <w:t xml:space="preserve">âgés d’au moins 3 mois et </w:t>
      </w:r>
      <w:bookmarkEnd w:id="0"/>
      <w:r>
        <w:rPr>
          <w:szCs w:val="22"/>
          <w:lang w:val="fr-FR"/>
        </w:rPr>
        <w:t xml:space="preserve">pesant au moins </w:t>
      </w:r>
      <w:r w:rsidR="00E3440B">
        <w:rPr>
          <w:szCs w:val="22"/>
          <w:lang w:val="fr-FR"/>
        </w:rPr>
        <w:t>6</w:t>
      </w:r>
      <w:r>
        <w:rPr>
          <w:szCs w:val="22"/>
          <w:lang w:val="fr-FR"/>
        </w:rPr>
        <w:t xml:space="preserve"> kg à moins de 25 kg.</w:t>
      </w:r>
    </w:p>
    <w:p w14:paraId="74427054" w14:textId="77777777" w:rsidR="00800C2D" w:rsidRPr="008A2C25" w:rsidRDefault="00800C2D" w:rsidP="00656E7F">
      <w:pPr>
        <w:widowControl w:val="0"/>
        <w:rPr>
          <w:szCs w:val="22"/>
          <w:lang w:val="fr-FR"/>
        </w:rPr>
      </w:pPr>
    </w:p>
    <w:p w14:paraId="6D2AD804" w14:textId="3F14BE87" w:rsidR="0068315D" w:rsidRDefault="0068315D" w:rsidP="00656E7F">
      <w:pPr>
        <w:keepNext/>
        <w:rPr>
          <w:szCs w:val="22"/>
          <w:lang w:val="fr-FR"/>
        </w:rPr>
      </w:pPr>
      <w:r w:rsidRPr="004D0E0F">
        <w:rPr>
          <w:szCs w:val="22"/>
          <w:lang w:val="fr-FR"/>
        </w:rPr>
        <w:t>Chaque substance active (</w:t>
      </w:r>
      <w:proofErr w:type="spellStart"/>
      <w:r w:rsidRPr="004D0E0F">
        <w:rPr>
          <w:szCs w:val="22"/>
          <w:lang w:val="fr-FR"/>
        </w:rPr>
        <w:t>dolutégravir</w:t>
      </w:r>
      <w:proofErr w:type="spellEnd"/>
      <w:r w:rsidRPr="004D0E0F">
        <w:rPr>
          <w:szCs w:val="22"/>
          <w:lang w:val="fr-FR"/>
        </w:rPr>
        <w:t xml:space="preserve">, </w:t>
      </w:r>
      <w:proofErr w:type="spellStart"/>
      <w:r w:rsidRPr="004D0E0F">
        <w:rPr>
          <w:szCs w:val="22"/>
          <w:lang w:val="fr-FR"/>
        </w:rPr>
        <w:t>abacavir</w:t>
      </w:r>
      <w:proofErr w:type="spellEnd"/>
      <w:r w:rsidRPr="004D0E0F">
        <w:rPr>
          <w:szCs w:val="22"/>
          <w:lang w:val="fr-FR"/>
        </w:rPr>
        <w:t xml:space="preserve"> ou </w:t>
      </w:r>
      <w:proofErr w:type="spellStart"/>
      <w:r w:rsidRPr="004D0E0F">
        <w:rPr>
          <w:szCs w:val="22"/>
          <w:lang w:val="fr-FR"/>
        </w:rPr>
        <w:t>lamivudine</w:t>
      </w:r>
      <w:proofErr w:type="spellEnd"/>
      <w:r w:rsidRPr="004D0E0F">
        <w:rPr>
          <w:szCs w:val="22"/>
          <w:lang w:val="fr-FR"/>
        </w:rPr>
        <w:t xml:space="preserve">) est disponible séparément au cas où une interruption du traitement ou un ajustement de la posologie de l’une des substances actives est </w:t>
      </w:r>
      <w:bookmarkStart w:id="1" w:name="Bookmark1"/>
      <w:r w:rsidRPr="004D0E0F">
        <w:rPr>
          <w:szCs w:val="22"/>
          <w:lang w:val="fr-FR"/>
        </w:rPr>
        <w:lastRenderedPageBreak/>
        <w:t>n</w:t>
      </w:r>
      <w:bookmarkEnd w:id="1"/>
      <w:r w:rsidRPr="004D0E0F">
        <w:rPr>
          <w:szCs w:val="22"/>
          <w:lang w:val="fr-FR"/>
        </w:rPr>
        <w:t>écessaire. Dans ces deux cas, le médecin devra se référer au Résumé des Caractéristiques du Produit de chacun de ces médicaments.</w:t>
      </w:r>
    </w:p>
    <w:p w14:paraId="19DE1FD4" w14:textId="77777777" w:rsidR="008C68C9" w:rsidRDefault="008C68C9" w:rsidP="00656E7F">
      <w:pPr>
        <w:keepNext/>
        <w:rPr>
          <w:szCs w:val="22"/>
          <w:lang w:val="fr-FR"/>
        </w:rPr>
      </w:pPr>
    </w:p>
    <w:p w14:paraId="74427055" w14:textId="1D0F5346" w:rsidR="006A5D13" w:rsidRPr="004D0E0F" w:rsidRDefault="002149C4" w:rsidP="00656E7F">
      <w:pPr>
        <w:keepNext/>
        <w:rPr>
          <w:szCs w:val="22"/>
          <w:lang w:val="fr-FR"/>
        </w:rPr>
      </w:pPr>
      <w:r w:rsidRPr="002149C4">
        <w:rPr>
          <w:szCs w:val="22"/>
          <w:lang w:val="fr-FR"/>
        </w:rPr>
        <w:t xml:space="preserve">Une </w:t>
      </w:r>
      <w:r w:rsidR="00C74A20">
        <w:rPr>
          <w:szCs w:val="22"/>
          <w:lang w:val="fr-FR"/>
        </w:rPr>
        <w:t xml:space="preserve">dose </w:t>
      </w:r>
      <w:r w:rsidR="00AF7B0E">
        <w:rPr>
          <w:szCs w:val="22"/>
          <w:lang w:val="fr-FR"/>
        </w:rPr>
        <w:t>séparée</w:t>
      </w:r>
      <w:r w:rsidRPr="002149C4">
        <w:rPr>
          <w:szCs w:val="22"/>
          <w:lang w:val="fr-FR"/>
        </w:rPr>
        <w:t xml:space="preserve"> de </w:t>
      </w:r>
      <w:proofErr w:type="spellStart"/>
      <w:r w:rsidRPr="002149C4">
        <w:rPr>
          <w:szCs w:val="22"/>
          <w:lang w:val="fr-FR"/>
        </w:rPr>
        <w:t>dolutégravir</w:t>
      </w:r>
      <w:proofErr w:type="spellEnd"/>
      <w:r w:rsidRPr="002149C4">
        <w:rPr>
          <w:szCs w:val="22"/>
          <w:lang w:val="fr-FR"/>
        </w:rPr>
        <w:t xml:space="preserve"> </w:t>
      </w:r>
      <w:r w:rsidR="00C74A20">
        <w:rPr>
          <w:szCs w:val="22"/>
          <w:lang w:val="fr-FR"/>
        </w:rPr>
        <w:t xml:space="preserve">(comprimés pelliculés ou comprimés dispersibles) </w:t>
      </w:r>
      <w:r w:rsidRPr="002149C4">
        <w:rPr>
          <w:szCs w:val="22"/>
          <w:lang w:val="fr-FR"/>
        </w:rPr>
        <w:t xml:space="preserve">est </w:t>
      </w:r>
      <w:r w:rsidR="0068315D">
        <w:rPr>
          <w:szCs w:val="22"/>
          <w:lang w:val="fr-FR"/>
        </w:rPr>
        <w:t>nécessaire</w:t>
      </w:r>
      <w:r w:rsidRPr="002149C4">
        <w:rPr>
          <w:szCs w:val="22"/>
          <w:lang w:val="fr-FR"/>
        </w:rPr>
        <w:t xml:space="preserve"> lorsqu'un ajustement de la dose est indiqué en raison d'interactions médicamenteuses</w:t>
      </w:r>
      <w:r w:rsidR="00E3440B">
        <w:rPr>
          <w:szCs w:val="22"/>
          <w:lang w:val="fr-FR"/>
        </w:rPr>
        <w:t>,</w:t>
      </w:r>
      <w:r w:rsidRPr="002149C4">
        <w:rPr>
          <w:szCs w:val="22"/>
          <w:lang w:val="fr-FR"/>
        </w:rPr>
        <w:t xml:space="preserve"> par exemple, rifampicine, carbamazépine, </w:t>
      </w:r>
      <w:proofErr w:type="spellStart"/>
      <w:r w:rsidRPr="002149C4">
        <w:rPr>
          <w:szCs w:val="22"/>
          <w:lang w:val="fr-FR"/>
        </w:rPr>
        <w:t>oxcarbazépine</w:t>
      </w:r>
      <w:proofErr w:type="spellEnd"/>
      <w:r w:rsidRPr="002149C4">
        <w:rPr>
          <w:szCs w:val="22"/>
          <w:lang w:val="fr-FR"/>
        </w:rPr>
        <w:t xml:space="preserve">, phénytoïne, phénobarbital, millepertuis, </w:t>
      </w:r>
      <w:proofErr w:type="spellStart"/>
      <w:r w:rsidRPr="002149C4">
        <w:rPr>
          <w:szCs w:val="22"/>
          <w:lang w:val="fr-FR"/>
        </w:rPr>
        <w:t>étravirine</w:t>
      </w:r>
      <w:proofErr w:type="spellEnd"/>
      <w:r w:rsidRPr="002149C4">
        <w:rPr>
          <w:szCs w:val="22"/>
          <w:lang w:val="fr-FR"/>
        </w:rPr>
        <w:t xml:space="preserve"> (sans inhibiteurs de protéase boostés), éfavirenz, névirapine ou </w:t>
      </w:r>
      <w:proofErr w:type="spellStart"/>
      <w:r w:rsidRPr="002149C4">
        <w:rPr>
          <w:szCs w:val="22"/>
          <w:lang w:val="fr-FR"/>
        </w:rPr>
        <w:t>tipranavir</w:t>
      </w:r>
      <w:proofErr w:type="spellEnd"/>
      <w:r w:rsidR="00537A40">
        <w:rPr>
          <w:szCs w:val="22"/>
          <w:lang w:val="fr-FR"/>
        </w:rPr>
        <w:t>/</w:t>
      </w:r>
      <w:r w:rsidRPr="002149C4">
        <w:rPr>
          <w:szCs w:val="22"/>
          <w:lang w:val="fr-FR"/>
        </w:rPr>
        <w:t xml:space="preserve">ritonavir (voir </w:t>
      </w:r>
      <w:r w:rsidR="009816F3">
        <w:rPr>
          <w:lang w:val="fr-FR"/>
        </w:rPr>
        <w:t>rubriques</w:t>
      </w:r>
      <w:r w:rsidRPr="002149C4">
        <w:rPr>
          <w:szCs w:val="22"/>
          <w:lang w:val="fr-FR"/>
        </w:rPr>
        <w:t xml:space="preserve"> 4.4 et 4.5).</w:t>
      </w:r>
      <w:r>
        <w:rPr>
          <w:szCs w:val="22"/>
          <w:lang w:val="fr-FR"/>
        </w:rPr>
        <w:t xml:space="preserve"> </w:t>
      </w:r>
    </w:p>
    <w:p w14:paraId="74427056" w14:textId="77777777" w:rsidR="00BA6B07" w:rsidRPr="004D0E0F" w:rsidRDefault="00BA6B07" w:rsidP="00656E7F">
      <w:pPr>
        <w:widowControl w:val="0"/>
        <w:rPr>
          <w:szCs w:val="22"/>
          <w:lang w:val="fr-FR"/>
        </w:rPr>
      </w:pPr>
    </w:p>
    <w:p w14:paraId="5DBD5E69" w14:textId="77777777" w:rsidR="00C74A20" w:rsidRPr="00C9478F" w:rsidRDefault="00C74A20" w:rsidP="00C74A20">
      <w:pPr>
        <w:widowControl w:val="0"/>
        <w:suppressLineNumbers/>
        <w:autoSpaceDE w:val="0"/>
        <w:autoSpaceDN w:val="0"/>
        <w:adjustRightInd w:val="0"/>
        <w:rPr>
          <w:i/>
          <w:lang w:val="fr-FR"/>
        </w:rPr>
      </w:pPr>
      <w:r w:rsidRPr="00C9478F">
        <w:rPr>
          <w:i/>
          <w:lang w:val="fr-FR"/>
        </w:rPr>
        <w:t xml:space="preserve">Comprimés </w:t>
      </w:r>
      <w:r>
        <w:rPr>
          <w:i/>
          <w:lang w:val="fr-FR"/>
        </w:rPr>
        <w:t>dispersibles</w:t>
      </w:r>
    </w:p>
    <w:p w14:paraId="44DBD9E1" w14:textId="6FFA7281" w:rsidR="00C74A20" w:rsidRPr="00CC24E6" w:rsidRDefault="00C74A20" w:rsidP="00C74A20">
      <w:pPr>
        <w:widowControl w:val="0"/>
        <w:suppressLineNumbers/>
        <w:autoSpaceDE w:val="0"/>
        <w:autoSpaceDN w:val="0"/>
        <w:adjustRightInd w:val="0"/>
        <w:rPr>
          <w:iCs/>
          <w:lang w:val="fr-FR"/>
        </w:rPr>
      </w:pPr>
      <w:proofErr w:type="spellStart"/>
      <w:r w:rsidRPr="00CC24E6">
        <w:rPr>
          <w:iCs/>
          <w:lang w:val="fr-FR"/>
        </w:rPr>
        <w:t>Triumeq</w:t>
      </w:r>
      <w:proofErr w:type="spellEnd"/>
      <w:r w:rsidRPr="00CC24E6">
        <w:rPr>
          <w:iCs/>
          <w:lang w:val="fr-FR"/>
        </w:rPr>
        <w:t xml:space="preserve"> est disponible sous forme de comprimés </w:t>
      </w:r>
      <w:r>
        <w:rPr>
          <w:iCs/>
          <w:lang w:val="fr-FR"/>
        </w:rPr>
        <w:t xml:space="preserve">dispersibles </w:t>
      </w:r>
      <w:r w:rsidRPr="00CC24E6">
        <w:rPr>
          <w:iCs/>
          <w:lang w:val="fr-FR"/>
        </w:rPr>
        <w:t xml:space="preserve">pour les patients </w:t>
      </w:r>
      <w:r w:rsidR="00E3440B">
        <w:rPr>
          <w:szCs w:val="22"/>
          <w:lang w:val="fr-FR"/>
        </w:rPr>
        <w:t xml:space="preserve">âgés d’au moins 3 mois et </w:t>
      </w:r>
      <w:r w:rsidRPr="00CC24E6">
        <w:rPr>
          <w:iCs/>
          <w:lang w:val="fr-FR"/>
        </w:rPr>
        <w:t xml:space="preserve">pesant au moins </w:t>
      </w:r>
      <w:r w:rsidR="00E3440B">
        <w:rPr>
          <w:iCs/>
          <w:lang w:val="fr-FR"/>
        </w:rPr>
        <w:t>6</w:t>
      </w:r>
      <w:r w:rsidRPr="00CC24E6">
        <w:rPr>
          <w:iCs/>
          <w:lang w:val="fr-FR"/>
        </w:rPr>
        <w:t xml:space="preserve"> kg</w:t>
      </w:r>
      <w:r>
        <w:rPr>
          <w:iCs/>
          <w:lang w:val="fr-FR"/>
        </w:rPr>
        <w:t xml:space="preserve"> à moins de 25 kg</w:t>
      </w:r>
      <w:r w:rsidRPr="00CC24E6">
        <w:rPr>
          <w:iCs/>
          <w:lang w:val="fr-FR"/>
        </w:rPr>
        <w:t xml:space="preserve">. La biodisponibilité du </w:t>
      </w:r>
      <w:proofErr w:type="spellStart"/>
      <w:r w:rsidRPr="00CC24E6">
        <w:rPr>
          <w:iCs/>
          <w:lang w:val="fr-FR"/>
        </w:rPr>
        <w:t>dolutégravir</w:t>
      </w:r>
      <w:proofErr w:type="spellEnd"/>
      <w:r w:rsidRPr="00CC24E6">
        <w:rPr>
          <w:iCs/>
          <w:lang w:val="fr-FR"/>
        </w:rPr>
        <w:t xml:space="preserve"> </w:t>
      </w:r>
      <w:r>
        <w:rPr>
          <w:iCs/>
          <w:lang w:val="fr-FR"/>
        </w:rPr>
        <w:t>contenu dans l</w:t>
      </w:r>
      <w:r w:rsidRPr="00CC24E6">
        <w:rPr>
          <w:iCs/>
          <w:lang w:val="fr-FR"/>
        </w:rPr>
        <w:t xml:space="preserve">es comprimés pelliculés et </w:t>
      </w:r>
      <w:r>
        <w:rPr>
          <w:iCs/>
          <w:lang w:val="fr-FR"/>
        </w:rPr>
        <w:t>l</w:t>
      </w:r>
      <w:r w:rsidRPr="00CC24E6">
        <w:rPr>
          <w:iCs/>
          <w:lang w:val="fr-FR"/>
        </w:rPr>
        <w:t>es comprimés dispersibles n'est pas comparable ; par conséquent, ils ne</w:t>
      </w:r>
      <w:r w:rsidR="00387D85">
        <w:rPr>
          <w:iCs/>
          <w:lang w:val="fr-FR"/>
        </w:rPr>
        <w:t xml:space="preserve"> sont pas </w:t>
      </w:r>
      <w:r>
        <w:rPr>
          <w:iCs/>
          <w:lang w:val="fr-FR"/>
        </w:rPr>
        <w:t xml:space="preserve">directement </w:t>
      </w:r>
      <w:r w:rsidR="00387D85">
        <w:rPr>
          <w:iCs/>
          <w:lang w:val="fr-FR"/>
        </w:rPr>
        <w:t xml:space="preserve">interchangeables </w:t>
      </w:r>
      <w:r w:rsidRPr="00CC24E6">
        <w:rPr>
          <w:iCs/>
          <w:lang w:val="fr-FR"/>
        </w:rPr>
        <w:t>(voir rubrique 5.2).</w:t>
      </w:r>
    </w:p>
    <w:p w14:paraId="74427057" w14:textId="77777777" w:rsidR="00D84071" w:rsidRDefault="00D84071" w:rsidP="00656E7F">
      <w:pPr>
        <w:widowControl w:val="0"/>
        <w:autoSpaceDE w:val="0"/>
        <w:autoSpaceDN w:val="0"/>
        <w:adjustRightInd w:val="0"/>
        <w:rPr>
          <w:i/>
          <w:lang w:val="fr-FR"/>
        </w:rPr>
      </w:pPr>
    </w:p>
    <w:p w14:paraId="74427058" w14:textId="77777777" w:rsidR="006A5D13" w:rsidRPr="008A2C25" w:rsidRDefault="006A5D13" w:rsidP="00656E7F">
      <w:pPr>
        <w:widowControl w:val="0"/>
        <w:autoSpaceDE w:val="0"/>
        <w:autoSpaceDN w:val="0"/>
        <w:adjustRightInd w:val="0"/>
        <w:rPr>
          <w:b/>
          <w:i/>
          <w:szCs w:val="22"/>
          <w:lang w:val="fr-FR"/>
        </w:rPr>
      </w:pPr>
      <w:r w:rsidRPr="008A2C25">
        <w:rPr>
          <w:i/>
          <w:lang w:val="fr-FR"/>
        </w:rPr>
        <w:t>Omission de doses</w:t>
      </w:r>
    </w:p>
    <w:p w14:paraId="74427059" w14:textId="77777777" w:rsidR="006A5D13" w:rsidRPr="008A2C25" w:rsidRDefault="006A5D13" w:rsidP="00656E7F">
      <w:pPr>
        <w:widowControl w:val="0"/>
        <w:autoSpaceDE w:val="0"/>
        <w:autoSpaceDN w:val="0"/>
        <w:adjustRightInd w:val="0"/>
        <w:rPr>
          <w:noProof/>
          <w:szCs w:val="22"/>
          <w:lang w:val="fr-FR"/>
        </w:rPr>
      </w:pPr>
      <w:r w:rsidRPr="008A2C25">
        <w:rPr>
          <w:lang w:val="fr-FR"/>
        </w:rPr>
        <w:t xml:space="preserve">En cas d’oubli d’une dose de </w:t>
      </w:r>
      <w:proofErr w:type="spellStart"/>
      <w:r w:rsidRPr="008A2C25">
        <w:rPr>
          <w:lang w:val="fr-FR"/>
        </w:rPr>
        <w:t>Triumeq</w:t>
      </w:r>
      <w:proofErr w:type="spellEnd"/>
      <w:r w:rsidRPr="008A2C25">
        <w:rPr>
          <w:lang w:val="fr-FR"/>
        </w:rPr>
        <w:t xml:space="preserve">, le patient doit </w:t>
      </w:r>
      <w:r w:rsidR="00194C3F" w:rsidRPr="008A2C25">
        <w:rPr>
          <w:lang w:val="fr-FR"/>
        </w:rPr>
        <w:t xml:space="preserve">la </w:t>
      </w:r>
      <w:r w:rsidRPr="008A2C25">
        <w:rPr>
          <w:lang w:val="fr-FR"/>
        </w:rPr>
        <w:t xml:space="preserve">prendre dès que possible s’il reste plus de 4 heures avant la dose suivante. S’il reste moins de 4 heures avant la prise suivante, la dose oubliée ne doit pas être prise et le patient doit simplement poursuivre son traitement habituel. </w:t>
      </w:r>
    </w:p>
    <w:p w14:paraId="7442705A" w14:textId="77777777" w:rsidR="006A5D13" w:rsidRPr="004D0E0F" w:rsidRDefault="006A5D13" w:rsidP="00656E7F">
      <w:pPr>
        <w:widowControl w:val="0"/>
        <w:rPr>
          <w:szCs w:val="22"/>
          <w:lang w:val="fr-FR"/>
        </w:rPr>
      </w:pPr>
    </w:p>
    <w:p w14:paraId="72A65037" w14:textId="77777777" w:rsidR="00C74A20" w:rsidRPr="00612B72" w:rsidRDefault="00C74A20" w:rsidP="00C74A20">
      <w:pPr>
        <w:widowControl w:val="0"/>
        <w:rPr>
          <w:szCs w:val="22"/>
          <w:u w:val="single"/>
          <w:lang w:val="fr-FR"/>
        </w:rPr>
      </w:pPr>
      <w:r w:rsidRPr="00612B72">
        <w:rPr>
          <w:szCs w:val="22"/>
          <w:u w:val="single"/>
          <w:lang w:val="fr-FR"/>
        </w:rPr>
        <w:t xml:space="preserve">Populations </w:t>
      </w:r>
      <w:r>
        <w:rPr>
          <w:szCs w:val="22"/>
          <w:u w:val="single"/>
          <w:lang w:val="fr-FR"/>
        </w:rPr>
        <w:t>spécifiques</w:t>
      </w:r>
    </w:p>
    <w:p w14:paraId="3706150C" w14:textId="77777777" w:rsidR="00C74A20" w:rsidRDefault="00C74A20" w:rsidP="00656E7F">
      <w:pPr>
        <w:widowControl w:val="0"/>
        <w:autoSpaceDE w:val="0"/>
        <w:autoSpaceDN w:val="0"/>
        <w:adjustRightInd w:val="0"/>
        <w:rPr>
          <w:i/>
          <w:lang w:val="fr-FR"/>
        </w:rPr>
      </w:pPr>
    </w:p>
    <w:p w14:paraId="7442705B" w14:textId="51E0C583" w:rsidR="006A5D13" w:rsidRPr="008A2C25" w:rsidRDefault="006A5D13" w:rsidP="00656E7F">
      <w:pPr>
        <w:widowControl w:val="0"/>
        <w:autoSpaceDE w:val="0"/>
        <w:autoSpaceDN w:val="0"/>
        <w:adjustRightInd w:val="0"/>
        <w:rPr>
          <w:bCs/>
          <w:i/>
          <w:iCs/>
          <w:szCs w:val="22"/>
          <w:lang w:val="fr-FR"/>
        </w:rPr>
      </w:pPr>
      <w:r w:rsidRPr="008A2C25">
        <w:rPr>
          <w:i/>
          <w:lang w:val="fr-FR"/>
        </w:rPr>
        <w:t>Sujets âgés</w:t>
      </w:r>
    </w:p>
    <w:p w14:paraId="7442705C" w14:textId="77777777" w:rsidR="006A5D13" w:rsidRPr="004D0E0F" w:rsidRDefault="006A5D13" w:rsidP="00656E7F">
      <w:pPr>
        <w:widowControl w:val="0"/>
        <w:rPr>
          <w:szCs w:val="22"/>
          <w:lang w:val="fr-FR"/>
        </w:rPr>
      </w:pPr>
      <w:r w:rsidRPr="008A2C25">
        <w:rPr>
          <w:lang w:val="fr-FR"/>
        </w:rPr>
        <w:t>Les données concernant l’utilisation d</w:t>
      </w:r>
      <w:r w:rsidR="008036AE" w:rsidRPr="008A2C25">
        <w:rPr>
          <w:lang w:val="fr-FR"/>
        </w:rPr>
        <w:t>u</w:t>
      </w:r>
      <w:r w:rsidRPr="008A2C25">
        <w:rPr>
          <w:lang w:val="fr-FR"/>
        </w:rPr>
        <w:t xml:space="preserve"> </w:t>
      </w:r>
      <w:proofErr w:type="spellStart"/>
      <w:r w:rsidRPr="008A2C25">
        <w:rPr>
          <w:lang w:val="fr-FR"/>
        </w:rPr>
        <w:t>dolutégravir</w:t>
      </w:r>
      <w:proofErr w:type="spellEnd"/>
      <w:r w:rsidRPr="008A2C25">
        <w:rPr>
          <w:lang w:val="fr-FR"/>
        </w:rPr>
        <w:t>,</w:t>
      </w:r>
      <w:r w:rsidR="008036AE" w:rsidRPr="008A2C25">
        <w:rPr>
          <w:lang w:val="fr-FR"/>
        </w:rPr>
        <w:t xml:space="preserve"> de l’</w:t>
      </w:r>
      <w:proofErr w:type="spellStart"/>
      <w:r w:rsidR="008036AE" w:rsidRPr="008A2C25">
        <w:rPr>
          <w:szCs w:val="22"/>
          <w:lang w:val="fr-FR"/>
        </w:rPr>
        <w:t>abacavir</w:t>
      </w:r>
      <w:proofErr w:type="spellEnd"/>
      <w:r w:rsidR="008036AE" w:rsidRPr="008A2C25">
        <w:rPr>
          <w:szCs w:val="22"/>
          <w:lang w:val="fr-FR"/>
        </w:rPr>
        <w:t xml:space="preserve"> et de la</w:t>
      </w:r>
      <w:r w:rsidRPr="008A2C25">
        <w:rPr>
          <w:szCs w:val="22"/>
          <w:lang w:val="fr-FR"/>
        </w:rPr>
        <w:t xml:space="preserve"> </w:t>
      </w:r>
      <w:proofErr w:type="spellStart"/>
      <w:r w:rsidRPr="008A2C25">
        <w:rPr>
          <w:szCs w:val="22"/>
          <w:lang w:val="fr-FR"/>
        </w:rPr>
        <w:t>lamivudine</w:t>
      </w:r>
      <w:proofErr w:type="spellEnd"/>
      <w:r w:rsidRPr="004D0E0F">
        <w:rPr>
          <w:lang w:val="fr-FR"/>
        </w:rPr>
        <w:t xml:space="preserve"> </w:t>
      </w:r>
      <w:r w:rsidRPr="008A2C25">
        <w:rPr>
          <w:lang w:val="fr-FR"/>
        </w:rPr>
        <w:t xml:space="preserve">chez les patients âgés de 65 ans et plus sont limitées. Aucun élément n’indique que les patients âgés doivent recevoir une dose différente de celle donnée aux patients adultes plus jeunes (voir rubrique 5.2). </w:t>
      </w:r>
      <w:r w:rsidRPr="004D0E0F">
        <w:rPr>
          <w:szCs w:val="22"/>
          <w:lang w:val="fr-FR"/>
        </w:rPr>
        <w:t>Une attention particulière devra être portée en raison de modifications liées à l’âge, telles qu'une diminution de la fonction rénale et une altération des paramètres hématologiques.</w:t>
      </w:r>
    </w:p>
    <w:p w14:paraId="7442705D" w14:textId="77777777" w:rsidR="006A5D13" w:rsidRPr="008A2C25" w:rsidRDefault="006A5D13" w:rsidP="00656E7F">
      <w:pPr>
        <w:widowControl w:val="0"/>
        <w:autoSpaceDE w:val="0"/>
        <w:autoSpaceDN w:val="0"/>
        <w:adjustRightInd w:val="0"/>
        <w:rPr>
          <w:bCs/>
          <w:i/>
          <w:iCs/>
          <w:szCs w:val="22"/>
          <w:lang w:val="fr-FR"/>
        </w:rPr>
      </w:pPr>
    </w:p>
    <w:p w14:paraId="7442705E" w14:textId="77777777" w:rsidR="006A5D13" w:rsidRPr="004D0E0F" w:rsidRDefault="006A5D13" w:rsidP="00656E7F">
      <w:pPr>
        <w:widowControl w:val="0"/>
        <w:rPr>
          <w:szCs w:val="22"/>
          <w:lang w:val="fr-FR"/>
        </w:rPr>
      </w:pPr>
      <w:r w:rsidRPr="004D0E0F">
        <w:rPr>
          <w:i/>
          <w:szCs w:val="22"/>
          <w:lang w:val="fr-FR"/>
        </w:rPr>
        <w:t>Insuffisance rénale</w:t>
      </w:r>
    </w:p>
    <w:p w14:paraId="7442705F" w14:textId="69FCDFBF" w:rsidR="006A5D13" w:rsidRPr="004D0E0F" w:rsidRDefault="006A5D13" w:rsidP="00656E7F">
      <w:pPr>
        <w:widowControl w:val="0"/>
        <w:rPr>
          <w:szCs w:val="22"/>
          <w:lang w:val="fr-FR"/>
        </w:rPr>
      </w:pPr>
      <w:r w:rsidRPr="004D0E0F">
        <w:rPr>
          <w:szCs w:val="22"/>
          <w:lang w:val="fr-FR"/>
        </w:rPr>
        <w:t xml:space="preserve">L'administration de </w:t>
      </w:r>
      <w:proofErr w:type="spellStart"/>
      <w:r w:rsidRPr="004D0E0F">
        <w:rPr>
          <w:szCs w:val="22"/>
          <w:lang w:val="fr-FR"/>
        </w:rPr>
        <w:t>Triumeq</w:t>
      </w:r>
      <w:proofErr w:type="spellEnd"/>
      <w:r w:rsidRPr="004D0E0F">
        <w:rPr>
          <w:szCs w:val="22"/>
          <w:lang w:val="fr-FR"/>
        </w:rPr>
        <w:t xml:space="preserve"> n'est pas recommandée chez les patients dont la clairance de la créatinine est &lt; </w:t>
      </w:r>
      <w:r w:rsidR="008517AB">
        <w:rPr>
          <w:szCs w:val="22"/>
          <w:lang w:val="fr-FR"/>
        </w:rPr>
        <w:t>30</w:t>
      </w:r>
      <w:r w:rsidRPr="004D0E0F">
        <w:rPr>
          <w:szCs w:val="22"/>
          <w:lang w:val="fr-FR"/>
        </w:rPr>
        <w:t xml:space="preserve"> </w:t>
      </w:r>
      <w:proofErr w:type="spellStart"/>
      <w:r w:rsidRPr="004D0E0F">
        <w:rPr>
          <w:szCs w:val="22"/>
          <w:lang w:val="fr-FR"/>
        </w:rPr>
        <w:t>m</w:t>
      </w:r>
      <w:r w:rsidR="009E0526">
        <w:rPr>
          <w:szCs w:val="22"/>
          <w:lang w:val="fr-FR"/>
        </w:rPr>
        <w:t>L</w:t>
      </w:r>
      <w:proofErr w:type="spellEnd"/>
      <w:r w:rsidRPr="004D0E0F">
        <w:rPr>
          <w:szCs w:val="22"/>
          <w:lang w:val="fr-FR"/>
        </w:rPr>
        <w:t>/min (voir rubrique 5.2).</w:t>
      </w:r>
      <w:r w:rsidR="00ED79F9">
        <w:rPr>
          <w:szCs w:val="22"/>
          <w:lang w:val="fr-FR"/>
        </w:rPr>
        <w:t xml:space="preserve"> </w:t>
      </w:r>
      <w:r w:rsidR="00ED79F9" w:rsidRPr="00ED79F9">
        <w:rPr>
          <w:szCs w:val="22"/>
          <w:lang w:val="fr-FR"/>
        </w:rPr>
        <w:t xml:space="preserve">Aucun ajustement de dose n'est nécessaire chez les patients </w:t>
      </w:r>
      <w:r w:rsidR="00401162">
        <w:rPr>
          <w:szCs w:val="22"/>
          <w:lang w:val="fr-FR"/>
        </w:rPr>
        <w:t xml:space="preserve">ayant </w:t>
      </w:r>
      <w:r w:rsidR="00ED79F9" w:rsidRPr="00ED79F9">
        <w:rPr>
          <w:szCs w:val="22"/>
          <w:lang w:val="fr-FR"/>
        </w:rPr>
        <w:t xml:space="preserve">une insuffisance rénale légère ou modérée. Cependant, l'exposition à la </w:t>
      </w:r>
      <w:proofErr w:type="spellStart"/>
      <w:r w:rsidR="00ED79F9" w:rsidRPr="00ED79F9">
        <w:rPr>
          <w:szCs w:val="22"/>
          <w:lang w:val="fr-FR"/>
        </w:rPr>
        <w:t>lamivudine</w:t>
      </w:r>
      <w:proofErr w:type="spellEnd"/>
      <w:r w:rsidR="00ED79F9" w:rsidRPr="00ED79F9">
        <w:rPr>
          <w:szCs w:val="22"/>
          <w:lang w:val="fr-FR"/>
        </w:rPr>
        <w:t xml:space="preserve"> est significativement augmentée chez les patients ayant une clairance de la créatinine &lt; 50 </w:t>
      </w:r>
      <w:proofErr w:type="spellStart"/>
      <w:r w:rsidR="00ED79F9" w:rsidRPr="00ED79F9">
        <w:rPr>
          <w:szCs w:val="22"/>
          <w:lang w:val="fr-FR"/>
        </w:rPr>
        <w:t>m</w:t>
      </w:r>
      <w:r w:rsidR="00642D91">
        <w:rPr>
          <w:szCs w:val="22"/>
          <w:lang w:val="fr-FR"/>
        </w:rPr>
        <w:t>L</w:t>
      </w:r>
      <w:proofErr w:type="spellEnd"/>
      <w:r w:rsidR="00ED79F9" w:rsidRPr="00ED79F9">
        <w:rPr>
          <w:szCs w:val="22"/>
          <w:lang w:val="fr-FR"/>
        </w:rPr>
        <w:t>/min (voir rubrique 4.4).</w:t>
      </w:r>
    </w:p>
    <w:p w14:paraId="74427060" w14:textId="77777777" w:rsidR="00800C2D" w:rsidRPr="004D0E0F" w:rsidRDefault="00800C2D" w:rsidP="00656E7F">
      <w:pPr>
        <w:widowControl w:val="0"/>
        <w:rPr>
          <w:szCs w:val="22"/>
          <w:lang w:val="fr-FR"/>
        </w:rPr>
      </w:pPr>
    </w:p>
    <w:p w14:paraId="74427061" w14:textId="77777777" w:rsidR="001236CC" w:rsidRPr="004D0E0F" w:rsidRDefault="004708ED" w:rsidP="00656E7F">
      <w:pPr>
        <w:widowControl w:val="0"/>
        <w:rPr>
          <w:i/>
          <w:szCs w:val="22"/>
          <w:lang w:val="fr-FR"/>
        </w:rPr>
      </w:pPr>
      <w:r w:rsidRPr="004D0E0F">
        <w:rPr>
          <w:i/>
          <w:szCs w:val="22"/>
          <w:lang w:val="fr-FR"/>
        </w:rPr>
        <w:t>Insuffisance hépatique</w:t>
      </w:r>
    </w:p>
    <w:p w14:paraId="74427062" w14:textId="77777777" w:rsidR="00615D42" w:rsidRPr="004D0E0F" w:rsidRDefault="00615D42" w:rsidP="00615D42">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Aucune donnée clinique n'est disponible chez les patients ayant une insuffisance hépatique modérée ou sévère, par conséquent, l'utilisation de </w:t>
      </w:r>
      <w:proofErr w:type="spellStart"/>
      <w:r w:rsidRPr="004D0E0F">
        <w:rPr>
          <w:szCs w:val="22"/>
          <w:lang w:val="fr-FR"/>
        </w:rPr>
        <w:t>Triumeq</w:t>
      </w:r>
      <w:proofErr w:type="spellEnd"/>
      <w:r w:rsidRPr="004D0E0F">
        <w:rPr>
          <w:szCs w:val="22"/>
          <w:lang w:val="fr-FR"/>
        </w:rPr>
        <w:t xml:space="preserve"> n'est pas recommandée, à moins qu'elle ne soit estimée nécessaire. Les patients ayant une insuffisance hépatique légère (score de Child-Pugh de 5-6) devront faire l'objet d'une étroite surveillance, incluant si possible un contrôle des concentrations plasmatiques d'</w:t>
      </w:r>
      <w:proofErr w:type="spellStart"/>
      <w:r w:rsidRPr="004D0E0F">
        <w:rPr>
          <w:szCs w:val="22"/>
          <w:lang w:val="fr-FR"/>
        </w:rPr>
        <w:t>abacavir</w:t>
      </w:r>
      <w:proofErr w:type="spellEnd"/>
      <w:r w:rsidRPr="004D0E0F">
        <w:rPr>
          <w:szCs w:val="22"/>
          <w:lang w:val="fr-FR"/>
        </w:rPr>
        <w:t xml:space="preserve"> (voir rubriques 4.4 et 5.2).</w:t>
      </w:r>
    </w:p>
    <w:p w14:paraId="74427063" w14:textId="77777777" w:rsidR="00800C2D" w:rsidRPr="004D0E0F" w:rsidRDefault="00800C2D" w:rsidP="00656E7F">
      <w:pPr>
        <w:widowControl w:val="0"/>
        <w:ind w:right="-1"/>
        <w:rPr>
          <w:szCs w:val="22"/>
          <w:lang w:val="fr-FR"/>
        </w:rPr>
      </w:pPr>
    </w:p>
    <w:p w14:paraId="74427064" w14:textId="77777777" w:rsidR="006A5D13" w:rsidRPr="008A2C25" w:rsidRDefault="006A5D13" w:rsidP="00656E7F">
      <w:pPr>
        <w:widowControl w:val="0"/>
        <w:tabs>
          <w:tab w:val="left" w:pos="2535"/>
        </w:tabs>
        <w:autoSpaceDE w:val="0"/>
        <w:autoSpaceDN w:val="0"/>
        <w:adjustRightInd w:val="0"/>
        <w:rPr>
          <w:b/>
          <w:i/>
          <w:szCs w:val="22"/>
          <w:lang w:val="fr-FR"/>
        </w:rPr>
      </w:pPr>
      <w:r w:rsidRPr="008A2C25">
        <w:rPr>
          <w:i/>
          <w:lang w:val="fr-FR"/>
        </w:rPr>
        <w:t>Population pédiatrique</w:t>
      </w:r>
    </w:p>
    <w:p w14:paraId="74427066" w14:textId="7607A30A" w:rsidR="00272B61" w:rsidRDefault="006A5D13" w:rsidP="00C74A20">
      <w:pPr>
        <w:widowControl w:val="0"/>
        <w:ind w:right="-1"/>
        <w:rPr>
          <w:lang w:val="fr-FR"/>
        </w:rPr>
      </w:pPr>
      <w:r w:rsidRPr="008A2C25">
        <w:rPr>
          <w:lang w:val="fr-FR"/>
        </w:rPr>
        <w:t xml:space="preserve">La sécurité d’emploi et l’efficacité de </w:t>
      </w:r>
      <w:proofErr w:type="spellStart"/>
      <w:r w:rsidRPr="008A2C25">
        <w:rPr>
          <w:lang w:val="fr-FR"/>
        </w:rPr>
        <w:t>Triumeq</w:t>
      </w:r>
      <w:proofErr w:type="spellEnd"/>
      <w:r w:rsidRPr="004D0E0F">
        <w:rPr>
          <w:lang w:val="fr-FR"/>
        </w:rPr>
        <w:t xml:space="preserve"> </w:t>
      </w:r>
      <w:r w:rsidRPr="008A2C25">
        <w:rPr>
          <w:lang w:val="fr-FR"/>
        </w:rPr>
        <w:t xml:space="preserve">chez les enfants </w:t>
      </w:r>
      <w:r w:rsidR="00E3440B">
        <w:rPr>
          <w:szCs w:val="22"/>
          <w:lang w:val="fr-FR"/>
        </w:rPr>
        <w:t xml:space="preserve">âgés de moins de 3 mois ou </w:t>
      </w:r>
      <w:r w:rsidR="00200389">
        <w:rPr>
          <w:lang w:val="fr-FR"/>
        </w:rPr>
        <w:t xml:space="preserve">pesant moins de </w:t>
      </w:r>
      <w:r w:rsidR="00E3440B">
        <w:rPr>
          <w:lang w:val="fr-FR"/>
        </w:rPr>
        <w:t>6</w:t>
      </w:r>
      <w:r w:rsidR="00200389">
        <w:rPr>
          <w:lang w:val="fr-FR"/>
        </w:rPr>
        <w:t xml:space="preserve"> kg </w:t>
      </w:r>
      <w:r w:rsidR="00C74A20" w:rsidRPr="008A2C25">
        <w:rPr>
          <w:lang w:val="fr-FR"/>
        </w:rPr>
        <w:t xml:space="preserve">n’ont pas encore été établies. </w:t>
      </w:r>
    </w:p>
    <w:p w14:paraId="20D5D0A6" w14:textId="77777777" w:rsidR="00C74A20" w:rsidRDefault="00C74A20" w:rsidP="00C74A20">
      <w:pPr>
        <w:widowControl w:val="0"/>
        <w:ind w:right="-1"/>
        <w:rPr>
          <w:szCs w:val="22"/>
          <w:lang w:val="fr-FR"/>
        </w:rPr>
      </w:pPr>
    </w:p>
    <w:p w14:paraId="0A457604" w14:textId="7A119580" w:rsidR="00C74A20" w:rsidRPr="008A2C25" w:rsidRDefault="00C74A20" w:rsidP="00C74A20">
      <w:pPr>
        <w:widowControl w:val="0"/>
        <w:ind w:right="-1"/>
        <w:rPr>
          <w:szCs w:val="22"/>
          <w:lang w:val="fr-FR"/>
        </w:rPr>
      </w:pPr>
      <w:r w:rsidRPr="00424F08">
        <w:rPr>
          <w:lang w:val="fr-FR"/>
        </w:rPr>
        <w:t xml:space="preserve">Les données actuellement disponibles sont décrites dans les rubriques 4.8, 5.1 et 5.2, mais aucune recommandation </w:t>
      </w:r>
      <w:r w:rsidR="00200389">
        <w:rPr>
          <w:lang w:val="fr-FR"/>
        </w:rPr>
        <w:t xml:space="preserve">posologique </w:t>
      </w:r>
      <w:r w:rsidRPr="00424F08">
        <w:rPr>
          <w:lang w:val="fr-FR"/>
        </w:rPr>
        <w:t xml:space="preserve">ne peut être </w:t>
      </w:r>
      <w:r>
        <w:rPr>
          <w:lang w:val="fr-FR"/>
        </w:rPr>
        <w:t>donnée.</w:t>
      </w:r>
    </w:p>
    <w:p w14:paraId="04F37112" w14:textId="77777777" w:rsidR="00C74A20" w:rsidRPr="008A2C25" w:rsidRDefault="00C74A20" w:rsidP="00656E7F">
      <w:pPr>
        <w:widowControl w:val="0"/>
        <w:outlineLvl w:val="0"/>
        <w:rPr>
          <w:szCs w:val="22"/>
          <w:lang w:val="fr-FR"/>
        </w:rPr>
      </w:pPr>
    </w:p>
    <w:p w14:paraId="74427067" w14:textId="77777777" w:rsidR="006A5D13" w:rsidRPr="008A2C25" w:rsidRDefault="006A5D13" w:rsidP="00656E7F">
      <w:pPr>
        <w:widowControl w:val="0"/>
        <w:rPr>
          <w:szCs w:val="22"/>
          <w:u w:val="single"/>
          <w:lang w:val="fr-FR"/>
        </w:rPr>
      </w:pPr>
      <w:r w:rsidRPr="008A2C25">
        <w:rPr>
          <w:u w:val="single"/>
          <w:lang w:val="fr-FR"/>
        </w:rPr>
        <w:t>Mode d’administration</w:t>
      </w:r>
    </w:p>
    <w:p w14:paraId="74427068" w14:textId="77777777" w:rsidR="006A5D13" w:rsidRPr="008A2C25" w:rsidRDefault="006A5D13" w:rsidP="00656E7F">
      <w:pPr>
        <w:widowControl w:val="0"/>
        <w:autoSpaceDE w:val="0"/>
        <w:autoSpaceDN w:val="0"/>
        <w:adjustRightInd w:val="0"/>
        <w:rPr>
          <w:noProof/>
          <w:szCs w:val="22"/>
          <w:lang w:val="fr-FR"/>
        </w:rPr>
      </w:pPr>
    </w:p>
    <w:p w14:paraId="74427069" w14:textId="77777777" w:rsidR="006A5D13" w:rsidRPr="008A2C25" w:rsidRDefault="006A5D13" w:rsidP="00656E7F">
      <w:pPr>
        <w:widowControl w:val="0"/>
        <w:autoSpaceDE w:val="0"/>
        <w:autoSpaceDN w:val="0"/>
        <w:adjustRightInd w:val="0"/>
        <w:rPr>
          <w:noProof/>
          <w:szCs w:val="22"/>
          <w:lang w:val="fr-FR"/>
        </w:rPr>
      </w:pPr>
      <w:r w:rsidRPr="008A2C25">
        <w:rPr>
          <w:lang w:val="fr-FR"/>
        </w:rPr>
        <w:lastRenderedPageBreak/>
        <w:t>Voie orale.</w:t>
      </w:r>
    </w:p>
    <w:p w14:paraId="7442706A" w14:textId="53134946" w:rsidR="006A5D13" w:rsidRPr="008A2C25" w:rsidRDefault="006A5D13" w:rsidP="00656E7F">
      <w:pPr>
        <w:widowControl w:val="0"/>
        <w:outlineLvl w:val="0"/>
        <w:rPr>
          <w:szCs w:val="22"/>
          <w:lang w:val="fr-FR"/>
        </w:rPr>
      </w:pPr>
      <w:proofErr w:type="spellStart"/>
      <w:r w:rsidRPr="008A2C25">
        <w:rPr>
          <w:lang w:val="fr-FR"/>
        </w:rPr>
        <w:t>Triumeq</w:t>
      </w:r>
      <w:proofErr w:type="spellEnd"/>
      <w:r w:rsidRPr="004D0E0F">
        <w:rPr>
          <w:lang w:val="fr-FR"/>
        </w:rPr>
        <w:t xml:space="preserve"> peut être pris avec ou sans nourriture (voir rubrique 5.2).</w:t>
      </w:r>
      <w:r w:rsidR="009B452E">
        <w:rPr>
          <w:lang w:val="fr-FR"/>
        </w:rPr>
        <w:fldChar w:fldCharType="begin"/>
      </w:r>
      <w:r w:rsidR="009B452E">
        <w:rPr>
          <w:lang w:val="fr-FR"/>
        </w:rPr>
        <w:instrText xml:space="preserve"> DOCVARIABLE vault_nd_05e95b5e-47f5-4fe7-b089-d4ca557c85a6 \* MERGEFORMAT </w:instrText>
      </w:r>
      <w:r w:rsidR="009B452E">
        <w:rPr>
          <w:lang w:val="fr-FR"/>
        </w:rPr>
        <w:fldChar w:fldCharType="separate"/>
      </w:r>
      <w:r w:rsidR="009B452E">
        <w:rPr>
          <w:lang w:val="fr-FR"/>
        </w:rPr>
        <w:t xml:space="preserve"> </w:t>
      </w:r>
      <w:r w:rsidR="009B452E">
        <w:rPr>
          <w:lang w:val="fr-FR"/>
        </w:rPr>
        <w:fldChar w:fldCharType="end"/>
      </w:r>
    </w:p>
    <w:p w14:paraId="7442706B" w14:textId="77777777" w:rsidR="00800C2D" w:rsidRPr="004D0E0F" w:rsidRDefault="00800C2D" w:rsidP="00656E7F">
      <w:pPr>
        <w:widowControl w:val="0"/>
        <w:ind w:right="-1"/>
        <w:rPr>
          <w:szCs w:val="22"/>
          <w:lang w:val="fr-FR"/>
        </w:rPr>
      </w:pPr>
    </w:p>
    <w:p w14:paraId="7442706C" w14:textId="1BA50B19" w:rsidR="00800C2D" w:rsidRPr="004D0E0F" w:rsidRDefault="00800C2D" w:rsidP="00656E7F">
      <w:pPr>
        <w:widowControl w:val="0"/>
        <w:outlineLvl w:val="0"/>
        <w:rPr>
          <w:b/>
          <w:szCs w:val="22"/>
          <w:lang w:val="fr-FR"/>
        </w:rPr>
      </w:pPr>
      <w:r w:rsidRPr="004D0E0F">
        <w:rPr>
          <w:b/>
          <w:szCs w:val="22"/>
          <w:lang w:val="fr-FR"/>
        </w:rPr>
        <w:t>4.3</w:t>
      </w:r>
      <w:r w:rsidRPr="004D0E0F">
        <w:rPr>
          <w:b/>
          <w:szCs w:val="22"/>
          <w:lang w:val="fr-FR"/>
        </w:rPr>
        <w:tab/>
      </w:r>
      <w:r w:rsidR="006A5D13" w:rsidRPr="004D0E0F">
        <w:rPr>
          <w:b/>
          <w:szCs w:val="22"/>
          <w:lang w:val="fr-FR"/>
        </w:rPr>
        <w:t>Contre-indications</w:t>
      </w:r>
      <w:r w:rsidR="009B452E">
        <w:rPr>
          <w:b/>
          <w:szCs w:val="22"/>
          <w:lang w:val="fr-FR"/>
        </w:rPr>
        <w:fldChar w:fldCharType="begin"/>
      </w:r>
      <w:r w:rsidR="009B452E">
        <w:rPr>
          <w:b/>
          <w:szCs w:val="22"/>
          <w:lang w:val="fr-FR"/>
        </w:rPr>
        <w:instrText xml:space="preserve"> DOCVARIABLE vault_nd_a772b1bc-f332-431e-9559-4c19d3c9bfca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442706D" w14:textId="77777777" w:rsidR="00800C2D" w:rsidRPr="004D0E0F" w:rsidRDefault="00800C2D" w:rsidP="00656E7F">
      <w:pPr>
        <w:widowControl w:val="0"/>
        <w:rPr>
          <w:szCs w:val="22"/>
          <w:lang w:val="fr-FR"/>
        </w:rPr>
      </w:pPr>
    </w:p>
    <w:p w14:paraId="7442706E" w14:textId="4EAA10FE" w:rsidR="005316AC" w:rsidRPr="004D0E0F" w:rsidRDefault="006A5D13" w:rsidP="004D0E0F">
      <w:pPr>
        <w:widowControl w:val="0"/>
        <w:spacing w:after="240"/>
        <w:rPr>
          <w:szCs w:val="22"/>
          <w:lang w:val="fr-FR"/>
        </w:rPr>
      </w:pPr>
      <w:r w:rsidRPr="004D0E0F">
        <w:rPr>
          <w:szCs w:val="22"/>
          <w:lang w:val="fr-FR"/>
        </w:rPr>
        <w:t xml:space="preserve">Hypersensibilité </w:t>
      </w:r>
      <w:r w:rsidR="008036AE" w:rsidRPr="004D0E0F">
        <w:rPr>
          <w:szCs w:val="22"/>
          <w:lang w:val="fr-FR"/>
        </w:rPr>
        <w:t>au</w:t>
      </w:r>
      <w:r w:rsidR="00194C3F" w:rsidRPr="004D0E0F">
        <w:rPr>
          <w:szCs w:val="22"/>
          <w:lang w:val="fr-FR"/>
        </w:rPr>
        <w:t>x substances actives</w:t>
      </w:r>
      <w:r w:rsidR="005316AC" w:rsidRPr="004D0E0F">
        <w:rPr>
          <w:szCs w:val="22"/>
          <w:lang w:val="fr-FR"/>
        </w:rPr>
        <w:t xml:space="preserve"> </w:t>
      </w:r>
      <w:r w:rsidRPr="004D0E0F">
        <w:rPr>
          <w:szCs w:val="22"/>
          <w:lang w:val="fr-FR"/>
        </w:rPr>
        <w:t>ou à l'un des excipients mentionnés à la rubrique 6.1</w:t>
      </w:r>
      <w:r w:rsidR="005316AC" w:rsidRPr="004D0E0F">
        <w:rPr>
          <w:szCs w:val="22"/>
          <w:lang w:val="fr-FR"/>
        </w:rPr>
        <w:t xml:space="preserve">. </w:t>
      </w:r>
    </w:p>
    <w:p w14:paraId="7442706F" w14:textId="0F2ADB07" w:rsidR="000D77D6" w:rsidRDefault="000D77D6" w:rsidP="00BF193F">
      <w:pPr>
        <w:widowControl w:val="0"/>
        <w:rPr>
          <w:lang w:val="fr-FR"/>
        </w:rPr>
      </w:pPr>
      <w:r w:rsidRPr="004D0E0F">
        <w:rPr>
          <w:lang w:val="fr-FR"/>
        </w:rPr>
        <w:t xml:space="preserve">Co-administration avec des médicaments à marge thérapeutique étroite qui sont substrats du transporteur de cations organiques (OCT) 2, incluant </w:t>
      </w:r>
      <w:r w:rsidR="00563673">
        <w:rPr>
          <w:lang w:val="fr-FR"/>
        </w:rPr>
        <w:t xml:space="preserve">notamment </w:t>
      </w:r>
      <w:r w:rsidRPr="004D0E0F">
        <w:rPr>
          <w:lang w:val="fr-FR"/>
        </w:rPr>
        <w:t xml:space="preserve">la </w:t>
      </w:r>
      <w:proofErr w:type="spellStart"/>
      <w:r w:rsidRPr="004D0E0F">
        <w:rPr>
          <w:lang w:val="fr-FR"/>
        </w:rPr>
        <w:t>fampridine</w:t>
      </w:r>
      <w:proofErr w:type="spellEnd"/>
      <w:r w:rsidRPr="004D0E0F">
        <w:rPr>
          <w:lang w:val="fr-FR"/>
        </w:rPr>
        <w:t xml:space="preserve"> (également connue sous le nom de </w:t>
      </w:r>
      <w:proofErr w:type="spellStart"/>
      <w:r w:rsidRPr="004D0E0F">
        <w:rPr>
          <w:lang w:val="fr-FR"/>
        </w:rPr>
        <w:t>dalfampridine</w:t>
      </w:r>
      <w:proofErr w:type="spellEnd"/>
      <w:r w:rsidRPr="004D0E0F">
        <w:rPr>
          <w:lang w:val="fr-FR"/>
        </w:rPr>
        <w:t> ; voir rubrique 4.5).</w:t>
      </w:r>
    </w:p>
    <w:p w14:paraId="74427070" w14:textId="77777777" w:rsidR="00800C2D" w:rsidRPr="004D0E0F" w:rsidRDefault="00800C2D" w:rsidP="00656E7F">
      <w:pPr>
        <w:widowControl w:val="0"/>
        <w:rPr>
          <w:szCs w:val="22"/>
          <w:lang w:val="fr-FR"/>
        </w:rPr>
      </w:pPr>
    </w:p>
    <w:p w14:paraId="74427071" w14:textId="040D2E89" w:rsidR="00800C2D" w:rsidRPr="004D0E0F" w:rsidRDefault="00800C2D" w:rsidP="00656E7F">
      <w:pPr>
        <w:widowControl w:val="0"/>
        <w:outlineLvl w:val="0"/>
        <w:rPr>
          <w:b/>
          <w:szCs w:val="22"/>
          <w:lang w:val="fr-FR"/>
        </w:rPr>
      </w:pPr>
      <w:r w:rsidRPr="004D0E0F">
        <w:rPr>
          <w:b/>
          <w:szCs w:val="22"/>
          <w:lang w:val="fr-FR"/>
        </w:rPr>
        <w:t>4.4</w:t>
      </w:r>
      <w:r w:rsidRPr="004D0E0F">
        <w:rPr>
          <w:b/>
          <w:szCs w:val="22"/>
          <w:lang w:val="fr-FR"/>
        </w:rPr>
        <w:tab/>
      </w:r>
      <w:r w:rsidR="006A5D13" w:rsidRPr="008A2C25">
        <w:rPr>
          <w:b/>
          <w:lang w:val="fr-FR"/>
        </w:rPr>
        <w:t>Mises en garde spéciales et précautions d’emploi</w:t>
      </w:r>
      <w:r w:rsidR="009B452E">
        <w:rPr>
          <w:b/>
          <w:lang w:val="fr-FR"/>
        </w:rPr>
        <w:fldChar w:fldCharType="begin"/>
      </w:r>
      <w:r w:rsidR="009B452E">
        <w:rPr>
          <w:b/>
          <w:lang w:val="fr-FR"/>
        </w:rPr>
        <w:instrText xml:space="preserve"> DOCVARIABLE vault_nd_021ea26e-3a21-4831-aca9-be8594a3811b \* MERGEFORMAT </w:instrText>
      </w:r>
      <w:r w:rsidR="009B452E">
        <w:rPr>
          <w:b/>
          <w:lang w:val="fr-FR"/>
        </w:rPr>
        <w:fldChar w:fldCharType="separate"/>
      </w:r>
      <w:r w:rsidR="009B452E">
        <w:rPr>
          <w:b/>
          <w:lang w:val="fr-FR"/>
        </w:rPr>
        <w:t xml:space="preserve"> </w:t>
      </w:r>
      <w:r w:rsidR="009B452E">
        <w:rPr>
          <w:b/>
          <w:lang w:val="fr-FR"/>
        </w:rPr>
        <w:fldChar w:fldCharType="end"/>
      </w:r>
    </w:p>
    <w:p w14:paraId="74427076" w14:textId="77777777" w:rsidR="00340749" w:rsidRPr="004D0E0F" w:rsidRDefault="00340749" w:rsidP="00656E7F">
      <w:pPr>
        <w:widowControl w:val="0"/>
        <w:rPr>
          <w:szCs w:val="22"/>
          <w:lang w:val="fr-FR"/>
        </w:rPr>
      </w:pPr>
    </w:p>
    <w:p w14:paraId="74427077" w14:textId="3C5BC7B5" w:rsidR="00031D90" w:rsidRPr="008A2C25" w:rsidRDefault="00D85E06" w:rsidP="00031D90">
      <w:pPr>
        <w:keepNext/>
        <w:keepLines/>
        <w:pBdr>
          <w:top w:val="single" w:sz="4" w:space="1" w:color="auto"/>
          <w:left w:val="single" w:sz="4" w:space="1" w:color="auto"/>
          <w:bottom w:val="single" w:sz="4" w:space="1" w:color="auto"/>
          <w:right w:val="single" w:sz="4" w:space="1" w:color="auto"/>
        </w:pBdr>
        <w:outlineLvl w:val="0"/>
        <w:rPr>
          <w:szCs w:val="22"/>
          <w:u w:val="single"/>
          <w:lang w:val="fr-FR"/>
        </w:rPr>
      </w:pPr>
      <w:r w:rsidRPr="008A2C25">
        <w:rPr>
          <w:szCs w:val="22"/>
          <w:u w:val="single"/>
          <w:lang w:val="fr-FR"/>
        </w:rPr>
        <w:t>Réaction</w:t>
      </w:r>
      <w:r w:rsidR="00F62172" w:rsidRPr="008A2C25">
        <w:rPr>
          <w:szCs w:val="22"/>
          <w:u w:val="single"/>
          <w:lang w:val="fr-FR"/>
        </w:rPr>
        <w:t>s</w:t>
      </w:r>
      <w:r w:rsidRPr="008A2C25">
        <w:rPr>
          <w:szCs w:val="22"/>
          <w:u w:val="single"/>
          <w:lang w:val="fr-FR"/>
        </w:rPr>
        <w:t xml:space="preserve"> d’hypersensibilité (voir rubrique 4.8)</w:t>
      </w:r>
      <w:r w:rsidR="009B452E">
        <w:rPr>
          <w:szCs w:val="22"/>
          <w:u w:val="single"/>
          <w:lang w:val="fr-FR"/>
        </w:rPr>
        <w:fldChar w:fldCharType="begin"/>
      </w:r>
      <w:r w:rsidR="009B452E">
        <w:rPr>
          <w:szCs w:val="22"/>
          <w:u w:val="single"/>
          <w:lang w:val="fr-FR"/>
        </w:rPr>
        <w:instrText xml:space="preserve"> DOCVARIABLE vault_nd_d037813e-149a-4c30-9b78-5024056dc36f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078" w14:textId="77777777" w:rsidR="00367F18" w:rsidRPr="008A2C25" w:rsidRDefault="00367F18" w:rsidP="00031D90">
      <w:pPr>
        <w:keepNext/>
        <w:keepLines/>
        <w:pBdr>
          <w:top w:val="single" w:sz="4" w:space="1" w:color="auto"/>
          <w:left w:val="single" w:sz="4" w:space="1" w:color="auto"/>
          <w:bottom w:val="single" w:sz="4" w:space="1" w:color="auto"/>
          <w:right w:val="single" w:sz="4" w:space="1" w:color="auto"/>
        </w:pBdr>
        <w:outlineLvl w:val="0"/>
        <w:rPr>
          <w:szCs w:val="22"/>
          <w:u w:val="single"/>
          <w:lang w:val="fr-FR"/>
        </w:rPr>
      </w:pPr>
    </w:p>
    <w:p w14:paraId="74427079" w14:textId="6200CB37" w:rsidR="00FD70E3" w:rsidRPr="004D0E0F" w:rsidRDefault="00F62172" w:rsidP="00031D90">
      <w:pPr>
        <w:keepNext/>
        <w:keepLines/>
        <w:pBdr>
          <w:top w:val="single" w:sz="4" w:space="1" w:color="auto"/>
          <w:left w:val="single" w:sz="4" w:space="1" w:color="auto"/>
          <w:bottom w:val="single" w:sz="4" w:space="1" w:color="auto"/>
          <w:right w:val="single" w:sz="4" w:space="1" w:color="auto"/>
        </w:pBdr>
        <w:outlineLv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le </w:t>
      </w:r>
      <w:proofErr w:type="spellStart"/>
      <w:r w:rsidRPr="004D0E0F">
        <w:rPr>
          <w:szCs w:val="22"/>
          <w:lang w:val="fr-FR"/>
        </w:rPr>
        <w:t>dolutégravir</w:t>
      </w:r>
      <w:proofErr w:type="spellEnd"/>
      <w:r w:rsidRPr="004D0E0F">
        <w:rPr>
          <w:szCs w:val="22"/>
          <w:lang w:val="fr-FR"/>
        </w:rPr>
        <w:t xml:space="preserve"> sont</w:t>
      </w:r>
      <w:r w:rsidR="00031D90" w:rsidRPr="004D0E0F">
        <w:rPr>
          <w:szCs w:val="22"/>
          <w:lang w:val="fr-FR"/>
        </w:rPr>
        <w:t xml:space="preserve"> tous deux associés à un risque</w:t>
      </w:r>
      <w:r w:rsidRPr="004D0E0F">
        <w:rPr>
          <w:szCs w:val="22"/>
          <w:lang w:val="fr-FR"/>
        </w:rPr>
        <w:t xml:space="preserve"> </w:t>
      </w:r>
      <w:r w:rsidR="00031D90" w:rsidRPr="004D0E0F">
        <w:rPr>
          <w:szCs w:val="22"/>
          <w:lang w:val="fr-FR"/>
        </w:rPr>
        <w:t>de réactions d’hypersensibilité</w:t>
      </w:r>
      <w:r w:rsidRPr="004D0E0F">
        <w:rPr>
          <w:szCs w:val="22"/>
          <w:lang w:val="fr-FR"/>
        </w:rPr>
        <w:t xml:space="preserve"> (</w:t>
      </w:r>
      <w:r w:rsidR="007A6455" w:rsidRPr="004D0E0F">
        <w:rPr>
          <w:szCs w:val="22"/>
          <w:lang w:val="fr-FR"/>
        </w:rPr>
        <w:t>voir</w:t>
      </w:r>
      <w:r w:rsidR="00367F18" w:rsidRPr="004D0E0F">
        <w:rPr>
          <w:szCs w:val="22"/>
          <w:lang w:val="fr-FR"/>
        </w:rPr>
        <w:t xml:space="preserve"> rubrique 4.8)</w:t>
      </w:r>
      <w:r w:rsidR="00031D90" w:rsidRPr="004D0E0F">
        <w:rPr>
          <w:szCs w:val="22"/>
          <w:lang w:val="fr-FR"/>
        </w:rPr>
        <w:t xml:space="preserve"> qui</w:t>
      </w:r>
      <w:r w:rsidRPr="004D0E0F">
        <w:rPr>
          <w:szCs w:val="22"/>
          <w:lang w:val="fr-FR"/>
        </w:rPr>
        <w:t xml:space="preserve"> présentent quelques caractéristiques communes telles que la fièvr</w:t>
      </w:r>
      <w:r w:rsidR="00D06414" w:rsidRPr="004D0E0F">
        <w:rPr>
          <w:szCs w:val="22"/>
          <w:lang w:val="fr-FR"/>
        </w:rPr>
        <w:t xml:space="preserve">e </w:t>
      </w:r>
      <w:r w:rsidR="0053681E" w:rsidRPr="004D0E0F">
        <w:rPr>
          <w:szCs w:val="22"/>
          <w:lang w:val="fr-FR"/>
        </w:rPr>
        <w:t>et/ou un</w:t>
      </w:r>
      <w:r w:rsidR="00031D90" w:rsidRPr="004D0E0F">
        <w:rPr>
          <w:szCs w:val="22"/>
          <w:lang w:val="fr-FR"/>
        </w:rPr>
        <w:t>e</w:t>
      </w:r>
      <w:r w:rsidR="0053681E" w:rsidRPr="004D0E0F">
        <w:rPr>
          <w:szCs w:val="22"/>
          <w:lang w:val="fr-FR"/>
        </w:rPr>
        <w:t xml:space="preserve"> </w:t>
      </w:r>
      <w:r w:rsidR="00FD70E3" w:rsidRPr="004D0E0F">
        <w:rPr>
          <w:szCs w:val="22"/>
          <w:lang w:val="fr-FR"/>
        </w:rPr>
        <w:t>éruption cutanée</w:t>
      </w:r>
      <w:r w:rsidR="00367F18" w:rsidRPr="004D0E0F">
        <w:rPr>
          <w:szCs w:val="22"/>
          <w:lang w:val="fr-FR"/>
        </w:rPr>
        <w:t>,</w:t>
      </w:r>
      <w:r w:rsidR="00FD70E3" w:rsidRPr="004D0E0F">
        <w:rPr>
          <w:szCs w:val="22"/>
          <w:lang w:val="fr-FR"/>
        </w:rPr>
        <w:t xml:space="preserve"> </w:t>
      </w:r>
      <w:r w:rsidRPr="004D0E0F">
        <w:rPr>
          <w:szCs w:val="22"/>
          <w:lang w:val="fr-FR"/>
        </w:rPr>
        <w:t xml:space="preserve">ainsi que d’autres symptômes traduisant une atteinte multi-organe. </w:t>
      </w:r>
      <w:r w:rsidR="00031D90" w:rsidRPr="004D0E0F">
        <w:rPr>
          <w:szCs w:val="22"/>
          <w:lang w:val="fr-FR"/>
        </w:rPr>
        <w:t>Il n’est pas possible d’un point de v</w:t>
      </w:r>
      <w:r w:rsidR="00367F18" w:rsidRPr="004D0E0F">
        <w:rPr>
          <w:szCs w:val="22"/>
          <w:lang w:val="fr-FR"/>
        </w:rPr>
        <w:t>ue clinique de déterminer si une</w:t>
      </w:r>
      <w:r w:rsidR="00031D90" w:rsidRPr="004D0E0F">
        <w:rPr>
          <w:szCs w:val="22"/>
          <w:lang w:val="fr-FR"/>
        </w:rPr>
        <w:t xml:space="preserve"> réaction d’hypersensibilité avec </w:t>
      </w:r>
      <w:proofErr w:type="spellStart"/>
      <w:r w:rsidR="00031D90" w:rsidRPr="004D0E0F">
        <w:rPr>
          <w:szCs w:val="22"/>
          <w:lang w:val="fr-FR"/>
        </w:rPr>
        <w:t>Triumeq</w:t>
      </w:r>
      <w:proofErr w:type="spellEnd"/>
      <w:r w:rsidR="00031D90" w:rsidRPr="004D0E0F">
        <w:rPr>
          <w:szCs w:val="22"/>
          <w:lang w:val="fr-FR"/>
        </w:rPr>
        <w:t xml:space="preserve"> </w:t>
      </w:r>
      <w:r w:rsidR="00367F18" w:rsidRPr="004D0E0F">
        <w:rPr>
          <w:szCs w:val="22"/>
          <w:lang w:val="fr-FR"/>
        </w:rPr>
        <w:t>es</w:t>
      </w:r>
      <w:r w:rsidR="00031D90" w:rsidRPr="004D0E0F">
        <w:rPr>
          <w:szCs w:val="22"/>
          <w:lang w:val="fr-FR"/>
        </w:rPr>
        <w:t>t liée à l’</w:t>
      </w:r>
      <w:proofErr w:type="spellStart"/>
      <w:r w:rsidR="00031D90" w:rsidRPr="004D0E0F">
        <w:rPr>
          <w:szCs w:val="22"/>
          <w:lang w:val="fr-FR"/>
        </w:rPr>
        <w:t>abacavir</w:t>
      </w:r>
      <w:proofErr w:type="spellEnd"/>
      <w:r w:rsidR="00031D90" w:rsidRPr="004D0E0F">
        <w:rPr>
          <w:szCs w:val="22"/>
          <w:lang w:val="fr-FR"/>
        </w:rPr>
        <w:t xml:space="preserve"> ou au </w:t>
      </w:r>
      <w:proofErr w:type="spellStart"/>
      <w:r w:rsidR="00031D90" w:rsidRPr="004D0E0F">
        <w:rPr>
          <w:szCs w:val="22"/>
          <w:lang w:val="fr-FR"/>
        </w:rPr>
        <w:t>dolutégravir</w:t>
      </w:r>
      <w:proofErr w:type="spellEnd"/>
      <w:r w:rsidR="00031D90" w:rsidRPr="004D0E0F">
        <w:rPr>
          <w:szCs w:val="22"/>
          <w:lang w:val="fr-FR"/>
        </w:rPr>
        <w:t xml:space="preserve">. </w:t>
      </w:r>
      <w:r w:rsidR="00367F18" w:rsidRPr="004D0E0F">
        <w:rPr>
          <w:szCs w:val="22"/>
          <w:lang w:val="fr-FR"/>
        </w:rPr>
        <w:t>L</w:t>
      </w:r>
      <w:r w:rsidRPr="004D0E0F">
        <w:rPr>
          <w:szCs w:val="22"/>
          <w:lang w:val="fr-FR"/>
        </w:rPr>
        <w:t>es réactions d’hypersensibilité ont été observées plus fréquemment avec l’</w:t>
      </w:r>
      <w:proofErr w:type="spellStart"/>
      <w:r w:rsidRPr="004D0E0F">
        <w:rPr>
          <w:szCs w:val="22"/>
          <w:lang w:val="fr-FR"/>
        </w:rPr>
        <w:t>abacavir</w:t>
      </w:r>
      <w:proofErr w:type="spellEnd"/>
      <w:r w:rsidR="00367F18" w:rsidRPr="004D0E0F">
        <w:rPr>
          <w:szCs w:val="22"/>
          <w:lang w:val="fr-FR"/>
        </w:rPr>
        <w:t> ;</w:t>
      </w:r>
      <w:r w:rsidRPr="004D0E0F">
        <w:rPr>
          <w:szCs w:val="22"/>
          <w:lang w:val="fr-FR"/>
        </w:rPr>
        <w:t xml:space="preserve"> </w:t>
      </w:r>
      <w:r w:rsidR="00367F18" w:rsidRPr="004D0E0F">
        <w:rPr>
          <w:szCs w:val="22"/>
          <w:lang w:val="fr-FR"/>
        </w:rPr>
        <w:t>certaines d’entre elles</w:t>
      </w:r>
      <w:r w:rsidRPr="004D0E0F">
        <w:rPr>
          <w:szCs w:val="22"/>
          <w:lang w:val="fr-FR"/>
        </w:rPr>
        <w:t xml:space="preserve"> ont </w:t>
      </w:r>
      <w:r w:rsidR="00703825" w:rsidRPr="004D0E0F">
        <w:rPr>
          <w:szCs w:val="22"/>
          <w:lang w:val="fr-FR"/>
        </w:rPr>
        <w:t>mis en jeu le pronostic vital du patient et</w:t>
      </w:r>
      <w:r w:rsidR="00715848" w:rsidRPr="004D0E0F">
        <w:rPr>
          <w:szCs w:val="22"/>
          <w:lang w:val="fr-FR"/>
        </w:rPr>
        <w:t>,</w:t>
      </w:r>
      <w:r w:rsidR="00703825" w:rsidRPr="004D0E0F">
        <w:rPr>
          <w:szCs w:val="22"/>
          <w:lang w:val="fr-FR"/>
        </w:rPr>
        <w:t xml:space="preserve"> dans de rares cas, ont été fatales lorsqu’elles n’ont pas été prises en charge de façon appropriée. Le </w:t>
      </w:r>
      <w:r w:rsidR="00592202" w:rsidRPr="004D0E0F">
        <w:rPr>
          <w:szCs w:val="22"/>
          <w:lang w:val="fr-FR"/>
        </w:rPr>
        <w:t>risque de dé</w:t>
      </w:r>
      <w:r w:rsidR="00367F18" w:rsidRPr="004D0E0F">
        <w:rPr>
          <w:szCs w:val="22"/>
          <w:lang w:val="fr-FR"/>
        </w:rPr>
        <w:t>velo</w:t>
      </w:r>
      <w:r w:rsidR="00592202" w:rsidRPr="004D0E0F">
        <w:rPr>
          <w:szCs w:val="22"/>
          <w:lang w:val="fr-FR"/>
        </w:rPr>
        <w:t>p</w:t>
      </w:r>
      <w:r w:rsidR="00367F18" w:rsidRPr="004D0E0F">
        <w:rPr>
          <w:szCs w:val="22"/>
          <w:lang w:val="fr-FR"/>
        </w:rPr>
        <w:t>per une ré</w:t>
      </w:r>
      <w:r w:rsidR="004708ED" w:rsidRPr="004D0E0F">
        <w:rPr>
          <w:szCs w:val="22"/>
          <w:lang w:val="fr-FR"/>
        </w:rPr>
        <w:t xml:space="preserve">action d’hypersensibilité </w:t>
      </w:r>
      <w:r w:rsidR="00367F18" w:rsidRPr="004D0E0F">
        <w:rPr>
          <w:szCs w:val="22"/>
          <w:lang w:val="fr-FR"/>
        </w:rPr>
        <w:t>à</w:t>
      </w:r>
      <w:r w:rsidR="00703825" w:rsidRPr="004D0E0F">
        <w:rPr>
          <w:szCs w:val="22"/>
          <w:lang w:val="fr-FR"/>
        </w:rPr>
        <w:t xml:space="preserve"> l’</w:t>
      </w:r>
      <w:proofErr w:type="spellStart"/>
      <w:r w:rsidR="00703825" w:rsidRPr="004D0E0F">
        <w:rPr>
          <w:szCs w:val="22"/>
          <w:lang w:val="fr-FR"/>
        </w:rPr>
        <w:t>abacavir</w:t>
      </w:r>
      <w:proofErr w:type="spellEnd"/>
      <w:r w:rsidR="00703825" w:rsidRPr="004D0E0F">
        <w:rPr>
          <w:szCs w:val="22"/>
          <w:lang w:val="fr-FR"/>
        </w:rPr>
        <w:t xml:space="preserve"> est élevé chez les patients porteurs d</w:t>
      </w:r>
      <w:r w:rsidR="00592202" w:rsidRPr="004D0E0F">
        <w:rPr>
          <w:szCs w:val="22"/>
          <w:lang w:val="fr-FR"/>
        </w:rPr>
        <w:t>e l’allèle HLA-B*5701</w:t>
      </w:r>
      <w:r w:rsidR="0057015E" w:rsidRPr="004D0E0F">
        <w:rPr>
          <w:szCs w:val="22"/>
          <w:lang w:val="fr-FR"/>
        </w:rPr>
        <w:t>. C</w:t>
      </w:r>
      <w:r w:rsidR="00592202" w:rsidRPr="004D0E0F">
        <w:rPr>
          <w:szCs w:val="22"/>
          <w:lang w:val="fr-FR"/>
        </w:rPr>
        <w:t xml:space="preserve">ependant, des réactions d’hypersensibilité </w:t>
      </w:r>
      <w:r w:rsidR="00FE39D0">
        <w:rPr>
          <w:szCs w:val="22"/>
          <w:lang w:val="fr-FR"/>
        </w:rPr>
        <w:t>à l’</w:t>
      </w:r>
      <w:proofErr w:type="spellStart"/>
      <w:r w:rsidR="00FE39D0">
        <w:rPr>
          <w:szCs w:val="22"/>
          <w:lang w:val="fr-FR"/>
        </w:rPr>
        <w:t>abacavir</w:t>
      </w:r>
      <w:proofErr w:type="spellEnd"/>
      <w:r w:rsidR="00FE39D0">
        <w:rPr>
          <w:szCs w:val="22"/>
          <w:lang w:val="fr-FR"/>
        </w:rPr>
        <w:t xml:space="preserve"> </w:t>
      </w:r>
      <w:r w:rsidR="00592202" w:rsidRPr="004D0E0F">
        <w:rPr>
          <w:szCs w:val="22"/>
          <w:lang w:val="fr-FR"/>
        </w:rPr>
        <w:t xml:space="preserve">ont été rapportées chez </w:t>
      </w:r>
      <w:r w:rsidR="00703825" w:rsidRPr="004D0E0F">
        <w:rPr>
          <w:szCs w:val="22"/>
          <w:lang w:val="fr-FR"/>
        </w:rPr>
        <w:t>des patients non porteur</w:t>
      </w:r>
      <w:r w:rsidR="00592202" w:rsidRPr="004D0E0F">
        <w:rPr>
          <w:szCs w:val="22"/>
          <w:lang w:val="fr-FR"/>
        </w:rPr>
        <w:t>s</w:t>
      </w:r>
      <w:r w:rsidR="00703825" w:rsidRPr="004D0E0F">
        <w:rPr>
          <w:szCs w:val="22"/>
          <w:lang w:val="fr-FR"/>
        </w:rPr>
        <w:t xml:space="preserve"> de </w:t>
      </w:r>
      <w:r w:rsidR="00592202" w:rsidRPr="004D0E0F">
        <w:rPr>
          <w:szCs w:val="22"/>
          <w:lang w:val="fr-FR"/>
        </w:rPr>
        <w:t>cet allèle</w:t>
      </w:r>
      <w:r w:rsidR="0046699F" w:rsidRPr="004D0E0F">
        <w:rPr>
          <w:szCs w:val="22"/>
          <w:lang w:val="fr-FR"/>
        </w:rPr>
        <w:t xml:space="preserve"> mais avec une fréquence faible</w:t>
      </w:r>
      <w:r w:rsidR="002B6E55" w:rsidRPr="004D0E0F">
        <w:rPr>
          <w:szCs w:val="22"/>
          <w:lang w:val="fr-FR"/>
        </w:rPr>
        <w:t>.</w:t>
      </w:r>
      <w:r w:rsidR="009B452E">
        <w:rPr>
          <w:szCs w:val="22"/>
          <w:lang w:val="fr-FR"/>
        </w:rPr>
        <w:fldChar w:fldCharType="begin"/>
      </w:r>
      <w:r w:rsidR="009B452E">
        <w:rPr>
          <w:szCs w:val="22"/>
          <w:lang w:val="fr-FR"/>
        </w:rPr>
        <w:instrText xml:space="preserve"> DOCVARIABLE vault_nd_5393661f-2a95-420c-80a4-172f82948c1b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07A" w14:textId="77777777" w:rsidR="00FD70E3" w:rsidRPr="004D0E0F" w:rsidRDefault="00FD70E3">
      <w:pPr>
        <w:widowControl w:val="0"/>
        <w:pBdr>
          <w:top w:val="single" w:sz="4" w:space="1" w:color="auto"/>
          <w:left w:val="single" w:sz="4" w:space="1" w:color="auto"/>
          <w:bottom w:val="single" w:sz="4" w:space="1" w:color="auto"/>
          <w:right w:val="single" w:sz="4" w:space="1" w:color="auto"/>
        </w:pBdr>
        <w:rPr>
          <w:szCs w:val="22"/>
          <w:lang w:val="fr-FR"/>
        </w:rPr>
      </w:pPr>
    </w:p>
    <w:p w14:paraId="7442707B" w14:textId="77777777" w:rsidR="00FD70E3" w:rsidRPr="004D0E0F" w:rsidRDefault="0089002B">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Par conséquent</w:t>
      </w:r>
      <w:r w:rsidR="005C0AF8" w:rsidRPr="004D0E0F">
        <w:rPr>
          <w:szCs w:val="22"/>
          <w:lang w:val="fr-FR"/>
        </w:rPr>
        <w:t xml:space="preserve">, les </w:t>
      </w:r>
      <w:r w:rsidR="0057015E" w:rsidRPr="004D0E0F">
        <w:rPr>
          <w:szCs w:val="22"/>
          <w:lang w:val="fr-FR"/>
        </w:rPr>
        <w:t>recommandations</w:t>
      </w:r>
      <w:r w:rsidR="005C0AF8" w:rsidRPr="004D0E0F">
        <w:rPr>
          <w:szCs w:val="22"/>
          <w:lang w:val="fr-FR"/>
        </w:rPr>
        <w:t xml:space="preserve"> suivant</w:t>
      </w:r>
      <w:r w:rsidR="0057015E" w:rsidRPr="004D0E0F">
        <w:rPr>
          <w:szCs w:val="22"/>
          <w:lang w:val="fr-FR"/>
        </w:rPr>
        <w:t>e</w:t>
      </w:r>
      <w:r w:rsidR="005C0AF8" w:rsidRPr="004D0E0F">
        <w:rPr>
          <w:szCs w:val="22"/>
          <w:lang w:val="fr-FR"/>
        </w:rPr>
        <w:t>s doivent toujours être respecté</w:t>
      </w:r>
      <w:r w:rsidR="0057015E" w:rsidRPr="004D0E0F">
        <w:rPr>
          <w:szCs w:val="22"/>
          <w:lang w:val="fr-FR"/>
        </w:rPr>
        <w:t>e</w:t>
      </w:r>
      <w:r w:rsidR="005C0AF8" w:rsidRPr="004D0E0F">
        <w:rPr>
          <w:szCs w:val="22"/>
          <w:lang w:val="fr-FR"/>
        </w:rPr>
        <w:t>s :</w:t>
      </w:r>
    </w:p>
    <w:p w14:paraId="7442707C" w14:textId="77777777" w:rsidR="00FD70E3" w:rsidRPr="004D0E0F" w:rsidRDefault="00FD70E3">
      <w:pPr>
        <w:widowControl w:val="0"/>
        <w:pBdr>
          <w:top w:val="single" w:sz="4" w:space="1" w:color="auto"/>
          <w:left w:val="single" w:sz="4" w:space="1" w:color="auto"/>
          <w:bottom w:val="single" w:sz="4" w:space="1" w:color="auto"/>
          <w:right w:val="single" w:sz="4" w:space="1" w:color="auto"/>
        </w:pBdr>
        <w:rPr>
          <w:szCs w:val="22"/>
          <w:lang w:val="fr-FR"/>
        </w:rPr>
      </w:pPr>
    </w:p>
    <w:p w14:paraId="7442707D"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lang w:val="fr-FR"/>
        </w:rPr>
      </w:pPr>
      <w:r w:rsidRPr="004D0E0F">
        <w:rPr>
          <w:szCs w:val="22"/>
          <w:lang w:val="fr-FR"/>
        </w:rPr>
        <w:t>-</w:t>
      </w:r>
      <w:r w:rsidRPr="004D0E0F">
        <w:rPr>
          <w:lang w:val="fr-FR"/>
        </w:rPr>
        <w:t xml:space="preserve"> Le statut </w:t>
      </w:r>
      <w:r w:rsidR="00F31FD2" w:rsidRPr="004D0E0F">
        <w:rPr>
          <w:lang w:val="fr-FR"/>
        </w:rPr>
        <w:t>HLA-B*</w:t>
      </w:r>
      <w:r w:rsidRPr="004D0E0F">
        <w:rPr>
          <w:lang w:val="fr-FR"/>
        </w:rPr>
        <w:t>5701</w:t>
      </w:r>
      <w:r w:rsidR="0046699F" w:rsidRPr="004D0E0F">
        <w:rPr>
          <w:lang w:val="fr-FR"/>
        </w:rPr>
        <w:t xml:space="preserve"> du patient</w:t>
      </w:r>
      <w:r w:rsidRPr="004D0E0F">
        <w:rPr>
          <w:lang w:val="fr-FR"/>
        </w:rPr>
        <w:t xml:space="preserve"> doit toujours être recherch</w:t>
      </w:r>
      <w:r w:rsidR="00F31FD2" w:rsidRPr="004D0E0F">
        <w:rPr>
          <w:lang w:val="fr-FR"/>
        </w:rPr>
        <w:t>é avant de débuter le traitement</w:t>
      </w:r>
      <w:r w:rsidR="000018A0" w:rsidRPr="004D0E0F">
        <w:rPr>
          <w:lang w:val="fr-FR"/>
        </w:rPr>
        <w:t>.</w:t>
      </w:r>
      <w:r w:rsidRPr="004D0E0F">
        <w:rPr>
          <w:lang w:val="fr-FR"/>
        </w:rPr>
        <w:t xml:space="preserve"> </w:t>
      </w:r>
    </w:p>
    <w:p w14:paraId="7442707E"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p>
    <w:p w14:paraId="7442707F"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Un traitement par </w:t>
      </w:r>
      <w:proofErr w:type="spellStart"/>
      <w:r w:rsidRPr="004D0E0F">
        <w:rPr>
          <w:szCs w:val="22"/>
          <w:lang w:val="fr-FR"/>
        </w:rPr>
        <w:t>Triumeq</w:t>
      </w:r>
      <w:proofErr w:type="spellEnd"/>
      <w:r w:rsidRPr="004D0E0F">
        <w:rPr>
          <w:szCs w:val="22"/>
          <w:lang w:val="fr-FR"/>
        </w:rPr>
        <w:t xml:space="preserve"> ne doit jamais être débuté chez les patients ayant un statut </w:t>
      </w:r>
      <w:r w:rsidR="00F31FD2" w:rsidRPr="004D0E0F">
        <w:rPr>
          <w:szCs w:val="22"/>
          <w:lang w:val="fr-FR"/>
        </w:rPr>
        <w:t>HLA-B*</w:t>
      </w:r>
      <w:r w:rsidRPr="004D0E0F">
        <w:rPr>
          <w:szCs w:val="22"/>
          <w:lang w:val="fr-FR"/>
        </w:rPr>
        <w:t>5701 positif, ni chez les patients ayant un statut HLA</w:t>
      </w:r>
      <w:r w:rsidR="00F31FD2" w:rsidRPr="004D0E0F">
        <w:rPr>
          <w:szCs w:val="22"/>
          <w:lang w:val="fr-FR"/>
        </w:rPr>
        <w:t>-B*</w:t>
      </w:r>
      <w:r w:rsidRPr="004D0E0F">
        <w:rPr>
          <w:szCs w:val="22"/>
          <w:lang w:val="fr-FR"/>
        </w:rPr>
        <w:t xml:space="preserve">5701 </w:t>
      </w:r>
      <w:r w:rsidR="00F31FD2" w:rsidRPr="004D0E0F">
        <w:rPr>
          <w:szCs w:val="22"/>
          <w:lang w:val="fr-FR"/>
        </w:rPr>
        <w:t xml:space="preserve">négatif </w:t>
      </w:r>
      <w:r w:rsidR="000018A0" w:rsidRPr="004D0E0F">
        <w:rPr>
          <w:szCs w:val="22"/>
          <w:lang w:val="fr-FR"/>
        </w:rPr>
        <w:t xml:space="preserve">qui ont présenté </w:t>
      </w:r>
      <w:r w:rsidR="00BF3CFA" w:rsidRPr="004D0E0F">
        <w:rPr>
          <w:szCs w:val="22"/>
          <w:lang w:val="fr-FR"/>
        </w:rPr>
        <w:t>une suspic</w:t>
      </w:r>
      <w:r w:rsidR="00F31FD2" w:rsidRPr="004D0E0F">
        <w:rPr>
          <w:szCs w:val="22"/>
          <w:lang w:val="fr-FR"/>
        </w:rPr>
        <w:t xml:space="preserve">ion de </w:t>
      </w:r>
      <w:r w:rsidRPr="004D0E0F">
        <w:rPr>
          <w:szCs w:val="22"/>
          <w:lang w:val="fr-FR"/>
        </w:rPr>
        <w:t>réaction d’hypersensibil</w:t>
      </w:r>
      <w:r w:rsidR="00F31FD2" w:rsidRPr="004D0E0F">
        <w:rPr>
          <w:szCs w:val="22"/>
          <w:lang w:val="fr-FR"/>
        </w:rPr>
        <w:t>it</w:t>
      </w:r>
      <w:r w:rsidRPr="004D0E0F">
        <w:rPr>
          <w:szCs w:val="22"/>
          <w:lang w:val="fr-FR"/>
        </w:rPr>
        <w:t>é à l'</w:t>
      </w:r>
      <w:proofErr w:type="spellStart"/>
      <w:r w:rsidRPr="004D0E0F">
        <w:rPr>
          <w:szCs w:val="22"/>
          <w:lang w:val="fr-FR"/>
        </w:rPr>
        <w:t>abacavir</w:t>
      </w:r>
      <w:proofErr w:type="spellEnd"/>
      <w:r w:rsidRPr="004D0E0F">
        <w:rPr>
          <w:szCs w:val="22"/>
          <w:lang w:val="fr-FR"/>
        </w:rPr>
        <w:t xml:space="preserve"> </w:t>
      </w:r>
      <w:r w:rsidR="00F31FD2" w:rsidRPr="004D0E0F">
        <w:rPr>
          <w:szCs w:val="22"/>
          <w:lang w:val="fr-FR"/>
        </w:rPr>
        <w:t>au cours d’un traitement</w:t>
      </w:r>
      <w:r w:rsidRPr="004D0E0F">
        <w:rPr>
          <w:szCs w:val="22"/>
          <w:lang w:val="fr-FR"/>
        </w:rPr>
        <w:t xml:space="preserve"> </w:t>
      </w:r>
      <w:r w:rsidR="0046699F" w:rsidRPr="004D0E0F">
        <w:rPr>
          <w:szCs w:val="22"/>
          <w:lang w:val="fr-FR"/>
        </w:rPr>
        <w:t xml:space="preserve">précédent </w:t>
      </w:r>
      <w:r w:rsidRPr="004D0E0F">
        <w:rPr>
          <w:szCs w:val="22"/>
          <w:lang w:val="fr-FR"/>
        </w:rPr>
        <w:t>contenant de l'</w:t>
      </w:r>
      <w:proofErr w:type="spellStart"/>
      <w:r w:rsidRPr="004D0E0F">
        <w:rPr>
          <w:szCs w:val="22"/>
          <w:lang w:val="fr-FR"/>
        </w:rPr>
        <w:t>abacavir</w:t>
      </w:r>
      <w:proofErr w:type="spellEnd"/>
      <w:r w:rsidRPr="004D0E0F">
        <w:rPr>
          <w:szCs w:val="22"/>
          <w:lang w:val="fr-FR"/>
        </w:rPr>
        <w:t xml:space="preserve">. </w:t>
      </w:r>
    </w:p>
    <w:p w14:paraId="74427080"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p>
    <w:p w14:paraId="74427081" w14:textId="5D375D9C"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w:t>
      </w:r>
      <w:r w:rsidRPr="004D0E0F">
        <w:rPr>
          <w:b/>
          <w:szCs w:val="22"/>
          <w:lang w:val="fr-FR"/>
        </w:rPr>
        <w:t xml:space="preserve">Le traitement par </w:t>
      </w:r>
      <w:proofErr w:type="spellStart"/>
      <w:r w:rsidRPr="004D0E0F">
        <w:rPr>
          <w:b/>
          <w:szCs w:val="22"/>
          <w:lang w:val="fr-FR"/>
        </w:rPr>
        <w:t>Triumeq</w:t>
      </w:r>
      <w:proofErr w:type="spellEnd"/>
      <w:r w:rsidRPr="004D0E0F">
        <w:rPr>
          <w:b/>
          <w:szCs w:val="22"/>
          <w:lang w:val="fr-FR"/>
        </w:rPr>
        <w:t xml:space="preserve"> doit être immédiatement</w:t>
      </w:r>
      <w:r w:rsidR="000018A0" w:rsidRPr="004D0E0F">
        <w:rPr>
          <w:b/>
          <w:szCs w:val="22"/>
          <w:lang w:val="fr-FR"/>
        </w:rPr>
        <w:t xml:space="preserve"> </w:t>
      </w:r>
      <w:r w:rsidR="00FE39D0">
        <w:rPr>
          <w:b/>
          <w:szCs w:val="22"/>
          <w:lang w:val="fr-FR"/>
        </w:rPr>
        <w:t>arrêté</w:t>
      </w:r>
      <w:r w:rsidR="00FE39D0">
        <w:rPr>
          <w:szCs w:val="22"/>
          <w:lang w:val="fr-FR"/>
        </w:rPr>
        <w:t xml:space="preserve"> </w:t>
      </w:r>
      <w:r w:rsidR="000018A0" w:rsidRPr="004D0E0F">
        <w:rPr>
          <w:szCs w:val="22"/>
          <w:lang w:val="fr-FR"/>
        </w:rPr>
        <w:t>si une réaction d’hypersensibilité est suspectée</w:t>
      </w:r>
      <w:r w:rsidRPr="004D0E0F">
        <w:rPr>
          <w:b/>
          <w:szCs w:val="22"/>
          <w:lang w:val="fr-FR"/>
        </w:rPr>
        <w:t xml:space="preserve">, </w:t>
      </w:r>
      <w:r w:rsidRPr="004D0E0F">
        <w:rPr>
          <w:szCs w:val="22"/>
          <w:lang w:val="fr-FR"/>
        </w:rPr>
        <w:t xml:space="preserve">même en l'absence </w:t>
      </w:r>
      <w:r w:rsidR="000018A0" w:rsidRPr="004D0E0F">
        <w:rPr>
          <w:szCs w:val="22"/>
          <w:lang w:val="fr-FR"/>
        </w:rPr>
        <w:t>de l’allèle</w:t>
      </w:r>
      <w:r w:rsidRPr="004D0E0F">
        <w:rPr>
          <w:szCs w:val="22"/>
          <w:lang w:val="fr-FR"/>
        </w:rPr>
        <w:t xml:space="preserve"> </w:t>
      </w:r>
      <w:r w:rsidR="000018A0" w:rsidRPr="004D0E0F">
        <w:rPr>
          <w:szCs w:val="22"/>
          <w:lang w:val="fr-FR"/>
        </w:rPr>
        <w:t>HLA-B</w:t>
      </w:r>
      <w:r w:rsidRPr="004D0E0F">
        <w:rPr>
          <w:szCs w:val="22"/>
          <w:lang w:val="fr-FR"/>
        </w:rPr>
        <w:t xml:space="preserve">*5701. </w:t>
      </w:r>
      <w:r w:rsidR="000018A0" w:rsidRPr="004D0E0F">
        <w:rPr>
          <w:szCs w:val="22"/>
          <w:lang w:val="fr-FR"/>
        </w:rPr>
        <w:t>Retarder l’arrêt du</w:t>
      </w:r>
      <w:r w:rsidRPr="004D0E0F">
        <w:rPr>
          <w:szCs w:val="22"/>
          <w:lang w:val="fr-FR"/>
        </w:rPr>
        <w:t xml:space="preserve"> traitement par </w:t>
      </w:r>
      <w:proofErr w:type="spellStart"/>
      <w:r w:rsidRPr="004D0E0F">
        <w:rPr>
          <w:szCs w:val="22"/>
          <w:lang w:val="fr-FR"/>
        </w:rPr>
        <w:t>Triumeq</w:t>
      </w:r>
      <w:proofErr w:type="spellEnd"/>
      <w:r w:rsidRPr="004D0E0F">
        <w:rPr>
          <w:szCs w:val="22"/>
          <w:lang w:val="fr-FR"/>
        </w:rPr>
        <w:t xml:space="preserve"> après l'apparition d</w:t>
      </w:r>
      <w:r w:rsidR="00784ECE" w:rsidRPr="004D0E0F">
        <w:rPr>
          <w:szCs w:val="22"/>
          <w:lang w:val="fr-FR"/>
        </w:rPr>
        <w:t>’un</w:t>
      </w:r>
      <w:r w:rsidRPr="004D0E0F">
        <w:rPr>
          <w:szCs w:val="22"/>
          <w:lang w:val="fr-FR"/>
        </w:rPr>
        <w:t xml:space="preserve">e </w:t>
      </w:r>
      <w:r w:rsidR="0046699F" w:rsidRPr="004D0E0F">
        <w:rPr>
          <w:szCs w:val="22"/>
          <w:lang w:val="fr-FR"/>
        </w:rPr>
        <w:t>réaction d’</w:t>
      </w:r>
      <w:r w:rsidRPr="004D0E0F">
        <w:rPr>
          <w:szCs w:val="22"/>
          <w:lang w:val="fr-FR"/>
        </w:rPr>
        <w:t xml:space="preserve">hypersensibilité peut entraîner une réaction immédiate </w:t>
      </w:r>
      <w:r w:rsidR="00784ECE" w:rsidRPr="004D0E0F">
        <w:rPr>
          <w:szCs w:val="22"/>
          <w:lang w:val="fr-FR"/>
        </w:rPr>
        <w:t>menaçant le pronostic vital</w:t>
      </w:r>
      <w:r w:rsidRPr="004D0E0F">
        <w:rPr>
          <w:szCs w:val="22"/>
          <w:lang w:val="fr-FR"/>
        </w:rPr>
        <w:t>. L'état clinique</w:t>
      </w:r>
      <w:r w:rsidR="0057015E" w:rsidRPr="004D0E0F">
        <w:rPr>
          <w:szCs w:val="22"/>
          <w:lang w:val="fr-FR"/>
        </w:rPr>
        <w:t>, ainsi que les transaminases hépatiques et la bilirubine, doivent être surveillés</w:t>
      </w:r>
      <w:r w:rsidRPr="004D0E0F">
        <w:rPr>
          <w:szCs w:val="22"/>
          <w:lang w:val="fr-FR"/>
        </w:rPr>
        <w:t xml:space="preserve">. </w:t>
      </w:r>
    </w:p>
    <w:p w14:paraId="74427082"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p>
    <w:p w14:paraId="74427083"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Après </w:t>
      </w:r>
      <w:r w:rsidR="00784ECE" w:rsidRPr="004D0E0F">
        <w:rPr>
          <w:szCs w:val="22"/>
          <w:lang w:val="fr-FR"/>
        </w:rPr>
        <w:t>l’</w:t>
      </w:r>
      <w:r w:rsidRPr="004D0E0F">
        <w:rPr>
          <w:szCs w:val="22"/>
          <w:lang w:val="fr-FR"/>
        </w:rPr>
        <w:t xml:space="preserve">arrêt du traitement </w:t>
      </w:r>
      <w:r w:rsidR="00784ECE" w:rsidRPr="004D0E0F">
        <w:rPr>
          <w:szCs w:val="22"/>
          <w:lang w:val="fr-FR"/>
        </w:rPr>
        <w:t xml:space="preserve">par </w:t>
      </w:r>
      <w:proofErr w:type="spellStart"/>
      <w:r w:rsidR="00784ECE" w:rsidRPr="004D0E0F">
        <w:rPr>
          <w:szCs w:val="22"/>
          <w:lang w:val="fr-FR"/>
        </w:rPr>
        <w:t>Triumeq</w:t>
      </w:r>
      <w:proofErr w:type="spellEnd"/>
      <w:r w:rsidR="00784ECE" w:rsidRPr="004D0E0F">
        <w:rPr>
          <w:szCs w:val="22"/>
          <w:lang w:val="fr-FR"/>
        </w:rPr>
        <w:t xml:space="preserve"> </w:t>
      </w:r>
      <w:r w:rsidR="00D46D75" w:rsidRPr="004D0E0F">
        <w:rPr>
          <w:szCs w:val="22"/>
          <w:lang w:val="fr-FR"/>
        </w:rPr>
        <w:t xml:space="preserve">lié à </w:t>
      </w:r>
      <w:r w:rsidR="00BF3CFA" w:rsidRPr="004D0E0F">
        <w:rPr>
          <w:szCs w:val="22"/>
          <w:lang w:val="fr-FR"/>
        </w:rPr>
        <w:t xml:space="preserve">une suspicion de </w:t>
      </w:r>
      <w:r w:rsidR="00784ECE" w:rsidRPr="004D0E0F">
        <w:rPr>
          <w:szCs w:val="22"/>
          <w:lang w:val="fr-FR"/>
        </w:rPr>
        <w:t>réaction d’hypersens</w:t>
      </w:r>
      <w:r w:rsidR="00163619" w:rsidRPr="004D0E0F">
        <w:rPr>
          <w:szCs w:val="22"/>
          <w:lang w:val="fr-FR"/>
        </w:rPr>
        <w:t>i</w:t>
      </w:r>
      <w:r w:rsidR="00784ECE" w:rsidRPr="004D0E0F">
        <w:rPr>
          <w:szCs w:val="22"/>
          <w:lang w:val="fr-FR"/>
        </w:rPr>
        <w:t>bilité</w:t>
      </w:r>
      <w:r w:rsidR="00BF3CFA" w:rsidRPr="004D0E0F">
        <w:rPr>
          <w:szCs w:val="22"/>
          <w:lang w:val="fr-FR"/>
        </w:rPr>
        <w:t xml:space="preserve">, </w:t>
      </w:r>
      <w:proofErr w:type="spellStart"/>
      <w:r w:rsidRPr="004D0E0F">
        <w:rPr>
          <w:b/>
          <w:szCs w:val="22"/>
          <w:lang w:val="fr-FR"/>
        </w:rPr>
        <w:t>Triumeq</w:t>
      </w:r>
      <w:proofErr w:type="spellEnd"/>
      <w:r w:rsidRPr="004D0E0F">
        <w:rPr>
          <w:b/>
          <w:szCs w:val="22"/>
          <w:lang w:val="fr-FR"/>
        </w:rPr>
        <w:t xml:space="preserve"> ou tout autre médicament contenant de l'</w:t>
      </w:r>
      <w:proofErr w:type="spellStart"/>
      <w:r w:rsidRPr="004D0E0F">
        <w:rPr>
          <w:b/>
          <w:szCs w:val="22"/>
          <w:lang w:val="fr-FR"/>
        </w:rPr>
        <w:t>abacavir</w:t>
      </w:r>
      <w:proofErr w:type="spellEnd"/>
      <w:r w:rsidRPr="004D0E0F">
        <w:rPr>
          <w:b/>
          <w:szCs w:val="22"/>
          <w:lang w:val="fr-FR"/>
        </w:rPr>
        <w:t xml:space="preserve"> ou</w:t>
      </w:r>
      <w:r w:rsidR="00784ECE" w:rsidRPr="004D0E0F">
        <w:rPr>
          <w:b/>
          <w:szCs w:val="22"/>
          <w:lang w:val="fr-FR"/>
        </w:rPr>
        <w:t xml:space="preserve"> du</w:t>
      </w:r>
      <w:r w:rsidRPr="004D0E0F">
        <w:rPr>
          <w:b/>
          <w:szCs w:val="22"/>
          <w:lang w:val="fr-FR"/>
        </w:rPr>
        <w:t xml:space="preserve"> </w:t>
      </w:r>
      <w:proofErr w:type="spellStart"/>
      <w:r w:rsidRPr="004D0E0F">
        <w:rPr>
          <w:b/>
          <w:szCs w:val="22"/>
          <w:lang w:val="fr-FR"/>
        </w:rPr>
        <w:t>dolutégravir</w:t>
      </w:r>
      <w:proofErr w:type="spellEnd"/>
      <w:r w:rsidRPr="004D0E0F">
        <w:rPr>
          <w:b/>
          <w:szCs w:val="22"/>
          <w:lang w:val="fr-FR"/>
        </w:rPr>
        <w:t xml:space="preserve"> ne doit</w:t>
      </w:r>
      <w:r w:rsidR="00784ECE" w:rsidRPr="004D0E0F">
        <w:rPr>
          <w:b/>
          <w:szCs w:val="22"/>
          <w:lang w:val="fr-FR"/>
        </w:rPr>
        <w:t xml:space="preserve"> jamais être réintroduit</w:t>
      </w:r>
      <w:r w:rsidRPr="004D0E0F">
        <w:rPr>
          <w:b/>
          <w:szCs w:val="22"/>
          <w:lang w:val="fr-FR"/>
        </w:rPr>
        <w:t>.</w:t>
      </w:r>
      <w:r w:rsidRPr="004D0E0F">
        <w:rPr>
          <w:szCs w:val="22"/>
          <w:lang w:val="fr-FR"/>
        </w:rPr>
        <w:t xml:space="preserve"> </w:t>
      </w:r>
    </w:p>
    <w:p w14:paraId="74427084"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p>
    <w:p w14:paraId="74427085"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w:t>
      </w:r>
      <w:r w:rsidR="0057015E" w:rsidRPr="004D0E0F">
        <w:rPr>
          <w:szCs w:val="22"/>
          <w:lang w:val="fr-FR"/>
        </w:rPr>
        <w:t>La reprise d'</w:t>
      </w:r>
      <w:r w:rsidR="00784ECE" w:rsidRPr="004D0E0F">
        <w:rPr>
          <w:szCs w:val="22"/>
          <w:lang w:val="fr-FR"/>
        </w:rPr>
        <w:t>un traitement contenant de l’</w:t>
      </w:r>
      <w:proofErr w:type="spellStart"/>
      <w:r w:rsidR="00784ECE" w:rsidRPr="004D0E0F">
        <w:rPr>
          <w:szCs w:val="22"/>
          <w:lang w:val="fr-FR"/>
        </w:rPr>
        <w:t>abacavir</w:t>
      </w:r>
      <w:proofErr w:type="spellEnd"/>
      <w:r w:rsidR="00784ECE" w:rsidRPr="004D0E0F">
        <w:rPr>
          <w:szCs w:val="22"/>
          <w:lang w:val="fr-FR"/>
        </w:rPr>
        <w:t xml:space="preserve"> après une</w:t>
      </w:r>
      <w:r w:rsidR="00132667" w:rsidRPr="004D0E0F">
        <w:rPr>
          <w:szCs w:val="22"/>
          <w:lang w:val="fr-FR"/>
        </w:rPr>
        <w:t xml:space="preserve"> </w:t>
      </w:r>
      <w:r w:rsidR="00BF3CFA" w:rsidRPr="004D0E0F">
        <w:rPr>
          <w:szCs w:val="22"/>
          <w:lang w:val="fr-FR"/>
        </w:rPr>
        <w:t>suspicion de</w:t>
      </w:r>
      <w:r w:rsidR="00784ECE" w:rsidRPr="004D0E0F">
        <w:rPr>
          <w:szCs w:val="22"/>
          <w:lang w:val="fr-FR"/>
        </w:rPr>
        <w:t xml:space="preserve"> réaction d’hyperse</w:t>
      </w:r>
      <w:r w:rsidR="00132667" w:rsidRPr="004D0E0F">
        <w:rPr>
          <w:szCs w:val="22"/>
          <w:lang w:val="fr-FR"/>
        </w:rPr>
        <w:t>ns</w:t>
      </w:r>
      <w:r w:rsidR="00784ECE" w:rsidRPr="004D0E0F">
        <w:rPr>
          <w:szCs w:val="22"/>
          <w:lang w:val="fr-FR"/>
        </w:rPr>
        <w:t>ibilité à</w:t>
      </w:r>
      <w:r w:rsidRPr="004D0E0F">
        <w:rPr>
          <w:szCs w:val="22"/>
          <w:lang w:val="fr-FR"/>
        </w:rPr>
        <w:t xml:space="preserve"> </w:t>
      </w:r>
      <w:r w:rsidR="00784ECE" w:rsidRPr="004D0E0F">
        <w:rPr>
          <w:szCs w:val="22"/>
          <w:lang w:val="fr-FR"/>
        </w:rPr>
        <w:t>l</w:t>
      </w:r>
      <w:r w:rsidRPr="004D0E0F">
        <w:rPr>
          <w:szCs w:val="22"/>
          <w:lang w:val="fr-FR"/>
        </w:rPr>
        <w:t>'</w:t>
      </w:r>
      <w:proofErr w:type="spellStart"/>
      <w:r w:rsidRPr="004D0E0F">
        <w:rPr>
          <w:szCs w:val="22"/>
          <w:lang w:val="fr-FR"/>
        </w:rPr>
        <w:t>abacavir</w:t>
      </w:r>
      <w:proofErr w:type="spellEnd"/>
      <w:r w:rsidRPr="004D0E0F">
        <w:rPr>
          <w:szCs w:val="22"/>
          <w:lang w:val="fr-FR"/>
        </w:rPr>
        <w:t xml:space="preserve"> peut entraîner </w:t>
      </w:r>
      <w:r w:rsidR="00132667" w:rsidRPr="004D0E0F">
        <w:rPr>
          <w:szCs w:val="22"/>
          <w:lang w:val="fr-FR"/>
        </w:rPr>
        <w:t xml:space="preserve">une réapparition </w:t>
      </w:r>
      <w:r w:rsidRPr="004D0E0F">
        <w:rPr>
          <w:szCs w:val="22"/>
          <w:lang w:val="fr-FR"/>
        </w:rPr>
        <w:t>rapide</w:t>
      </w:r>
      <w:r w:rsidR="00784ECE" w:rsidRPr="004D0E0F">
        <w:rPr>
          <w:szCs w:val="22"/>
          <w:lang w:val="fr-FR"/>
        </w:rPr>
        <w:t xml:space="preserve"> des symptômes</w:t>
      </w:r>
      <w:r w:rsidR="0057015E" w:rsidRPr="004D0E0F">
        <w:rPr>
          <w:szCs w:val="22"/>
          <w:lang w:val="fr-FR"/>
        </w:rPr>
        <w:t xml:space="preserve"> en quelques heures</w:t>
      </w:r>
      <w:r w:rsidRPr="004D0E0F">
        <w:rPr>
          <w:szCs w:val="22"/>
          <w:lang w:val="fr-FR"/>
        </w:rPr>
        <w:t xml:space="preserve">. Cette récidive est généralement plus </w:t>
      </w:r>
      <w:r w:rsidR="00784ECE" w:rsidRPr="004D0E0F">
        <w:rPr>
          <w:szCs w:val="22"/>
          <w:lang w:val="fr-FR"/>
        </w:rPr>
        <w:t>sévère</w:t>
      </w:r>
      <w:r w:rsidRPr="004D0E0F">
        <w:rPr>
          <w:szCs w:val="22"/>
          <w:lang w:val="fr-FR"/>
        </w:rPr>
        <w:t xml:space="preserve"> que l'épisode initial et peut </w:t>
      </w:r>
      <w:r w:rsidR="00BF3CFA" w:rsidRPr="004D0E0F">
        <w:rPr>
          <w:szCs w:val="22"/>
          <w:lang w:val="fr-FR"/>
        </w:rPr>
        <w:t>entraîner</w:t>
      </w:r>
      <w:r w:rsidRPr="004D0E0F">
        <w:rPr>
          <w:szCs w:val="22"/>
          <w:lang w:val="fr-FR"/>
        </w:rPr>
        <w:t xml:space="preserve"> une hypotension </w:t>
      </w:r>
      <w:r w:rsidR="00D872B0" w:rsidRPr="004D0E0F">
        <w:rPr>
          <w:szCs w:val="22"/>
          <w:lang w:val="fr-FR"/>
        </w:rPr>
        <w:t>menaçant le pronostic vital et conduire au</w:t>
      </w:r>
      <w:r w:rsidR="00BF3CFA" w:rsidRPr="004D0E0F">
        <w:rPr>
          <w:szCs w:val="22"/>
          <w:lang w:val="fr-FR"/>
        </w:rPr>
        <w:t xml:space="preserve"> décès</w:t>
      </w:r>
      <w:r w:rsidRPr="004D0E0F">
        <w:rPr>
          <w:szCs w:val="22"/>
          <w:lang w:val="fr-FR"/>
        </w:rPr>
        <w:t xml:space="preserve">. </w:t>
      </w:r>
    </w:p>
    <w:p w14:paraId="74427086" w14:textId="77777777" w:rsidR="003079C1" w:rsidRPr="004D0E0F" w:rsidRDefault="003079C1" w:rsidP="003079C1">
      <w:pPr>
        <w:widowControl w:val="0"/>
        <w:pBdr>
          <w:top w:val="single" w:sz="4" w:space="1" w:color="auto"/>
          <w:left w:val="single" w:sz="4" w:space="1" w:color="auto"/>
          <w:bottom w:val="single" w:sz="4" w:space="1" w:color="auto"/>
          <w:right w:val="single" w:sz="4" w:space="1" w:color="auto"/>
        </w:pBdr>
        <w:rPr>
          <w:szCs w:val="22"/>
          <w:lang w:val="fr-FR"/>
        </w:rPr>
      </w:pPr>
    </w:p>
    <w:p w14:paraId="74427087" w14:textId="77777777" w:rsidR="00FD70E3" w:rsidRPr="004D0E0F" w:rsidRDefault="00784ECE" w:rsidP="00784ECE">
      <w:pPr>
        <w:widowControl w:val="0"/>
        <w:pBdr>
          <w:top w:val="single" w:sz="4" w:space="1" w:color="auto"/>
          <w:left w:val="single" w:sz="4" w:space="1" w:color="auto"/>
          <w:bottom w:val="single" w:sz="4" w:space="1" w:color="auto"/>
          <w:right w:val="single" w:sz="4" w:space="1" w:color="auto"/>
        </w:pBdr>
        <w:rPr>
          <w:lang w:val="fr-FR"/>
        </w:rPr>
      </w:pPr>
      <w:r w:rsidRPr="004D0E0F">
        <w:rPr>
          <w:szCs w:val="22"/>
          <w:lang w:val="fr-FR"/>
        </w:rPr>
        <w:t xml:space="preserve">- Afin d'éviter </w:t>
      </w:r>
      <w:r w:rsidR="0057015E" w:rsidRPr="004D0E0F">
        <w:rPr>
          <w:szCs w:val="22"/>
          <w:lang w:val="fr-FR"/>
        </w:rPr>
        <w:t>toute reprise</w:t>
      </w:r>
      <w:r w:rsidRPr="004D0E0F">
        <w:rPr>
          <w:szCs w:val="22"/>
          <w:lang w:val="fr-FR"/>
        </w:rPr>
        <w:t xml:space="preserve"> d</w:t>
      </w:r>
      <w:r w:rsidR="003079C1" w:rsidRPr="004D0E0F">
        <w:rPr>
          <w:szCs w:val="22"/>
          <w:lang w:val="fr-FR"/>
        </w:rPr>
        <w:t>'</w:t>
      </w:r>
      <w:proofErr w:type="spellStart"/>
      <w:r w:rsidR="003079C1" w:rsidRPr="004D0E0F">
        <w:rPr>
          <w:szCs w:val="22"/>
          <w:lang w:val="fr-FR"/>
        </w:rPr>
        <w:t>abacavir</w:t>
      </w:r>
      <w:proofErr w:type="spellEnd"/>
      <w:r w:rsidR="003079C1" w:rsidRPr="004D0E0F">
        <w:rPr>
          <w:szCs w:val="22"/>
          <w:lang w:val="fr-FR"/>
        </w:rPr>
        <w:t xml:space="preserve"> et d</w:t>
      </w:r>
      <w:r w:rsidRPr="004D0E0F">
        <w:rPr>
          <w:szCs w:val="22"/>
          <w:lang w:val="fr-FR"/>
        </w:rPr>
        <w:t xml:space="preserve">e </w:t>
      </w:r>
      <w:proofErr w:type="spellStart"/>
      <w:r w:rsidRPr="004D0E0F">
        <w:rPr>
          <w:szCs w:val="22"/>
          <w:lang w:val="fr-FR"/>
        </w:rPr>
        <w:t>d</w:t>
      </w:r>
      <w:r w:rsidR="003079C1" w:rsidRPr="004D0E0F">
        <w:rPr>
          <w:szCs w:val="22"/>
          <w:lang w:val="fr-FR"/>
        </w:rPr>
        <w:t>olutégravir</w:t>
      </w:r>
      <w:proofErr w:type="spellEnd"/>
      <w:r w:rsidR="003079C1" w:rsidRPr="004D0E0F">
        <w:rPr>
          <w:szCs w:val="22"/>
          <w:lang w:val="fr-FR"/>
        </w:rPr>
        <w:t xml:space="preserve">, </w:t>
      </w:r>
      <w:r w:rsidR="00D872B0" w:rsidRPr="004D0E0F">
        <w:rPr>
          <w:szCs w:val="22"/>
          <w:lang w:val="fr-FR"/>
        </w:rPr>
        <w:t xml:space="preserve">il sera demandé aux </w:t>
      </w:r>
      <w:r w:rsidR="003079C1" w:rsidRPr="004D0E0F">
        <w:rPr>
          <w:szCs w:val="22"/>
          <w:lang w:val="fr-FR"/>
        </w:rPr>
        <w:t xml:space="preserve">patients </w:t>
      </w:r>
      <w:r w:rsidR="00D872B0" w:rsidRPr="004D0E0F">
        <w:rPr>
          <w:szCs w:val="22"/>
          <w:lang w:val="fr-FR"/>
        </w:rPr>
        <w:t>ayant présenté</w:t>
      </w:r>
      <w:r w:rsidRPr="004D0E0F">
        <w:rPr>
          <w:szCs w:val="22"/>
          <w:lang w:val="fr-FR"/>
        </w:rPr>
        <w:t xml:space="preserve"> une </w:t>
      </w:r>
      <w:r w:rsidR="00D872B0" w:rsidRPr="004D0E0F">
        <w:rPr>
          <w:szCs w:val="22"/>
          <w:lang w:val="fr-FR"/>
        </w:rPr>
        <w:t>suspicion</w:t>
      </w:r>
      <w:r w:rsidRPr="004D0E0F">
        <w:rPr>
          <w:szCs w:val="22"/>
          <w:lang w:val="fr-FR"/>
        </w:rPr>
        <w:t xml:space="preserve"> </w:t>
      </w:r>
      <w:r w:rsidR="00D872B0" w:rsidRPr="004D0E0F">
        <w:rPr>
          <w:szCs w:val="22"/>
          <w:lang w:val="fr-FR"/>
        </w:rPr>
        <w:t xml:space="preserve">de </w:t>
      </w:r>
      <w:r w:rsidRPr="004D0E0F">
        <w:rPr>
          <w:szCs w:val="22"/>
          <w:lang w:val="fr-FR"/>
        </w:rPr>
        <w:t>réaction d’hypersensibilité</w:t>
      </w:r>
      <w:r w:rsidR="003079C1" w:rsidRPr="004D0E0F">
        <w:rPr>
          <w:szCs w:val="22"/>
          <w:lang w:val="fr-FR"/>
        </w:rPr>
        <w:t xml:space="preserve"> </w:t>
      </w:r>
      <w:r w:rsidR="00D872B0" w:rsidRPr="004D0E0F">
        <w:rPr>
          <w:szCs w:val="22"/>
          <w:lang w:val="fr-FR"/>
        </w:rPr>
        <w:t>de</w:t>
      </w:r>
      <w:r w:rsidR="003079C1" w:rsidRPr="004D0E0F">
        <w:rPr>
          <w:szCs w:val="22"/>
          <w:lang w:val="fr-FR"/>
        </w:rPr>
        <w:t xml:space="preserve"> </w:t>
      </w:r>
      <w:r w:rsidR="0057015E" w:rsidRPr="004D0E0F">
        <w:rPr>
          <w:szCs w:val="22"/>
          <w:lang w:val="fr-FR"/>
        </w:rPr>
        <w:t xml:space="preserve">restituer </w:t>
      </w:r>
      <w:r w:rsidR="003079C1" w:rsidRPr="004D0E0F">
        <w:rPr>
          <w:szCs w:val="22"/>
          <w:lang w:val="fr-FR"/>
        </w:rPr>
        <w:t>les comprimés</w:t>
      </w:r>
      <w:r w:rsidRPr="004D0E0F">
        <w:rPr>
          <w:szCs w:val="22"/>
          <w:lang w:val="fr-FR"/>
        </w:rPr>
        <w:t xml:space="preserve"> </w:t>
      </w:r>
      <w:r w:rsidR="00D872B0" w:rsidRPr="004D0E0F">
        <w:rPr>
          <w:szCs w:val="22"/>
          <w:lang w:val="fr-FR"/>
        </w:rPr>
        <w:t xml:space="preserve">restants </w:t>
      </w:r>
      <w:r w:rsidRPr="004D0E0F">
        <w:rPr>
          <w:szCs w:val="22"/>
          <w:lang w:val="fr-FR"/>
        </w:rPr>
        <w:t>de</w:t>
      </w:r>
      <w:r w:rsidR="003079C1" w:rsidRPr="004D0E0F">
        <w:rPr>
          <w:szCs w:val="22"/>
          <w:lang w:val="fr-FR"/>
        </w:rPr>
        <w:t xml:space="preserve"> </w:t>
      </w:r>
      <w:proofErr w:type="spellStart"/>
      <w:r w:rsidR="003079C1" w:rsidRPr="004D0E0F">
        <w:rPr>
          <w:szCs w:val="22"/>
          <w:lang w:val="fr-FR"/>
        </w:rPr>
        <w:t>Triumeq</w:t>
      </w:r>
      <w:proofErr w:type="spellEnd"/>
      <w:r w:rsidR="003079C1" w:rsidRPr="004D0E0F">
        <w:rPr>
          <w:szCs w:val="22"/>
          <w:lang w:val="fr-FR"/>
        </w:rPr>
        <w:t>.</w:t>
      </w:r>
      <w:r w:rsidR="00F12E2F" w:rsidRPr="004D0E0F">
        <w:rPr>
          <w:lang w:val="fr-FR"/>
        </w:rPr>
        <w:t xml:space="preserve"> </w:t>
      </w:r>
    </w:p>
    <w:p w14:paraId="74427088" w14:textId="77777777" w:rsidR="003079C1" w:rsidRPr="004D0E0F" w:rsidRDefault="003079C1" w:rsidP="003079C1">
      <w:pPr>
        <w:pBdr>
          <w:top w:val="single" w:sz="4" w:space="1" w:color="auto"/>
          <w:left w:val="single" w:sz="4" w:space="1" w:color="auto"/>
          <w:bottom w:val="single" w:sz="4" w:space="1" w:color="auto"/>
          <w:right w:val="single" w:sz="4" w:space="1" w:color="auto"/>
        </w:pBdr>
        <w:rPr>
          <w:b/>
          <w:szCs w:val="22"/>
          <w:lang w:val="fr-FR"/>
        </w:rPr>
      </w:pPr>
    </w:p>
    <w:p w14:paraId="74427089" w14:textId="77777777" w:rsidR="003079C1" w:rsidRPr="004D0E0F" w:rsidRDefault="00D872B0" w:rsidP="003079C1">
      <w:pPr>
        <w:pBdr>
          <w:top w:val="single" w:sz="4" w:space="1" w:color="auto"/>
          <w:left w:val="single" w:sz="4" w:space="1" w:color="auto"/>
          <w:bottom w:val="single" w:sz="4" w:space="1" w:color="auto"/>
          <w:right w:val="single" w:sz="4" w:space="1" w:color="auto"/>
        </w:pBdr>
        <w:rPr>
          <w:i/>
          <w:szCs w:val="22"/>
          <w:u w:val="single"/>
          <w:lang w:val="fr-FR"/>
        </w:rPr>
      </w:pPr>
      <w:r w:rsidRPr="004D0E0F">
        <w:rPr>
          <w:i/>
          <w:szCs w:val="22"/>
          <w:u w:val="single"/>
          <w:lang w:val="fr-FR"/>
        </w:rPr>
        <w:t>Description clinique des réactions d’hypersensibilité</w:t>
      </w:r>
    </w:p>
    <w:p w14:paraId="7442708A" w14:textId="77777777" w:rsidR="003079C1" w:rsidRPr="004D0E0F" w:rsidRDefault="003079C1" w:rsidP="003079C1">
      <w:pPr>
        <w:pBdr>
          <w:top w:val="single" w:sz="4" w:space="1" w:color="auto"/>
          <w:left w:val="single" w:sz="4" w:space="1" w:color="auto"/>
          <w:bottom w:val="single" w:sz="4" w:space="1" w:color="auto"/>
          <w:right w:val="single" w:sz="4" w:space="1" w:color="auto"/>
        </w:pBdr>
        <w:rPr>
          <w:i/>
          <w:szCs w:val="22"/>
          <w:u w:val="single"/>
          <w:lang w:val="fr-FR"/>
        </w:rPr>
      </w:pPr>
    </w:p>
    <w:p w14:paraId="7442708B" w14:textId="77777777" w:rsidR="00CC246A" w:rsidRPr="004D0E0F" w:rsidRDefault="00F12E2F" w:rsidP="00CC246A">
      <w:pPr>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Des réactions d’hypersensibilité ont été rapportées chez moins d’</w:t>
      </w:r>
      <w:r w:rsidR="00D872B0" w:rsidRPr="004D0E0F">
        <w:rPr>
          <w:szCs w:val="22"/>
          <w:lang w:val="fr-FR"/>
        </w:rPr>
        <w:t>1</w:t>
      </w:r>
      <w:r w:rsidRPr="004D0E0F">
        <w:rPr>
          <w:szCs w:val="22"/>
          <w:lang w:val="fr-FR"/>
        </w:rPr>
        <w:t xml:space="preserve">% des patients traités par le </w:t>
      </w:r>
      <w:proofErr w:type="spellStart"/>
      <w:r w:rsidRPr="004D0E0F">
        <w:rPr>
          <w:szCs w:val="22"/>
          <w:lang w:val="fr-FR"/>
        </w:rPr>
        <w:t>dolutégravir</w:t>
      </w:r>
      <w:proofErr w:type="spellEnd"/>
      <w:r w:rsidRPr="004D0E0F">
        <w:rPr>
          <w:szCs w:val="22"/>
          <w:lang w:val="fr-FR"/>
        </w:rPr>
        <w:t xml:space="preserve"> </w:t>
      </w:r>
      <w:r w:rsidR="00D872B0" w:rsidRPr="004D0E0F">
        <w:rPr>
          <w:szCs w:val="22"/>
          <w:lang w:val="fr-FR"/>
        </w:rPr>
        <w:t>au cours d</w:t>
      </w:r>
      <w:r w:rsidRPr="004D0E0F">
        <w:rPr>
          <w:szCs w:val="22"/>
          <w:lang w:val="fr-FR"/>
        </w:rPr>
        <w:t xml:space="preserve">es </w:t>
      </w:r>
      <w:r w:rsidR="00D872B0" w:rsidRPr="004D0E0F">
        <w:rPr>
          <w:szCs w:val="22"/>
          <w:lang w:val="fr-FR"/>
        </w:rPr>
        <w:t>études</w:t>
      </w:r>
      <w:r w:rsidRPr="004D0E0F">
        <w:rPr>
          <w:szCs w:val="22"/>
          <w:lang w:val="fr-FR"/>
        </w:rPr>
        <w:t xml:space="preserve"> cliniques</w:t>
      </w:r>
      <w:r w:rsidR="00D872B0" w:rsidRPr="004D0E0F">
        <w:rPr>
          <w:szCs w:val="22"/>
          <w:lang w:val="fr-FR"/>
        </w:rPr>
        <w:t> ;</w:t>
      </w:r>
      <w:r w:rsidR="00586B41" w:rsidRPr="004D0E0F">
        <w:rPr>
          <w:szCs w:val="22"/>
          <w:lang w:val="fr-FR"/>
        </w:rPr>
        <w:t xml:space="preserve"> </w:t>
      </w:r>
      <w:r w:rsidR="0057015E" w:rsidRPr="004D0E0F">
        <w:rPr>
          <w:szCs w:val="22"/>
          <w:lang w:val="fr-FR"/>
        </w:rPr>
        <w:t xml:space="preserve">celles-ci étaient caractérisées par </w:t>
      </w:r>
      <w:r w:rsidR="00586B41" w:rsidRPr="004D0E0F">
        <w:rPr>
          <w:szCs w:val="22"/>
          <w:lang w:val="fr-FR"/>
        </w:rPr>
        <w:t>des</w:t>
      </w:r>
      <w:r w:rsidR="00FD70E3" w:rsidRPr="004D0E0F">
        <w:rPr>
          <w:szCs w:val="22"/>
          <w:lang w:val="fr-FR"/>
        </w:rPr>
        <w:t xml:space="preserve"> éruption</w:t>
      </w:r>
      <w:r w:rsidR="00586B41" w:rsidRPr="004D0E0F">
        <w:rPr>
          <w:szCs w:val="22"/>
          <w:lang w:val="fr-FR"/>
        </w:rPr>
        <w:t>s</w:t>
      </w:r>
      <w:r w:rsidR="00FD70E3" w:rsidRPr="004D0E0F">
        <w:rPr>
          <w:szCs w:val="22"/>
          <w:lang w:val="fr-FR"/>
        </w:rPr>
        <w:t xml:space="preserve"> cutanée</w:t>
      </w:r>
      <w:r w:rsidR="00586B41" w:rsidRPr="004D0E0F">
        <w:rPr>
          <w:szCs w:val="22"/>
          <w:lang w:val="fr-FR"/>
        </w:rPr>
        <w:t>s</w:t>
      </w:r>
      <w:r w:rsidRPr="004D0E0F">
        <w:rPr>
          <w:szCs w:val="22"/>
          <w:lang w:val="fr-FR"/>
        </w:rPr>
        <w:t>, des symptômes généraux</w:t>
      </w:r>
      <w:r w:rsidR="00586B41" w:rsidRPr="004D0E0F">
        <w:rPr>
          <w:szCs w:val="22"/>
          <w:lang w:val="fr-FR"/>
        </w:rPr>
        <w:t>,</w:t>
      </w:r>
      <w:r w:rsidRPr="004D0E0F">
        <w:rPr>
          <w:szCs w:val="22"/>
          <w:lang w:val="fr-FR"/>
        </w:rPr>
        <w:t xml:space="preserve"> et parfois par </w:t>
      </w:r>
      <w:r w:rsidR="00D46D75" w:rsidRPr="004D0E0F">
        <w:rPr>
          <w:szCs w:val="22"/>
          <w:lang w:val="fr-FR"/>
        </w:rPr>
        <w:t>des atteintes d’</w:t>
      </w:r>
      <w:r w:rsidR="00586B41" w:rsidRPr="004D0E0F">
        <w:rPr>
          <w:szCs w:val="22"/>
          <w:lang w:val="fr-FR"/>
        </w:rPr>
        <w:t>organ</w:t>
      </w:r>
      <w:r w:rsidRPr="004D0E0F">
        <w:rPr>
          <w:szCs w:val="22"/>
          <w:lang w:val="fr-FR"/>
        </w:rPr>
        <w:t>e</w:t>
      </w:r>
      <w:r w:rsidR="00D46D75" w:rsidRPr="004D0E0F">
        <w:rPr>
          <w:szCs w:val="22"/>
          <w:lang w:val="fr-FR"/>
        </w:rPr>
        <w:t>s</w:t>
      </w:r>
      <w:r w:rsidR="00586B41" w:rsidRPr="004D0E0F">
        <w:rPr>
          <w:szCs w:val="22"/>
          <w:lang w:val="fr-FR"/>
        </w:rPr>
        <w:t>,</w:t>
      </w:r>
      <w:r w:rsidRPr="004D0E0F">
        <w:rPr>
          <w:szCs w:val="22"/>
          <w:lang w:val="fr-FR"/>
        </w:rPr>
        <w:t xml:space="preserve"> </w:t>
      </w:r>
      <w:r w:rsidR="00586B41" w:rsidRPr="004D0E0F">
        <w:rPr>
          <w:szCs w:val="22"/>
          <w:lang w:val="fr-FR"/>
        </w:rPr>
        <w:t>comme</w:t>
      </w:r>
      <w:r w:rsidRPr="004D0E0F">
        <w:rPr>
          <w:szCs w:val="22"/>
          <w:lang w:val="fr-FR"/>
        </w:rPr>
        <w:t xml:space="preserve"> des atteintes hépatiques sévères.</w:t>
      </w:r>
    </w:p>
    <w:p w14:paraId="7442708C" w14:textId="77777777" w:rsidR="00CC246A" w:rsidRPr="004D0E0F" w:rsidRDefault="00CC246A" w:rsidP="00CC246A">
      <w:pPr>
        <w:pBdr>
          <w:top w:val="single" w:sz="4" w:space="1" w:color="auto"/>
          <w:left w:val="single" w:sz="4" w:space="1" w:color="auto"/>
          <w:bottom w:val="single" w:sz="4" w:space="1" w:color="auto"/>
          <w:right w:val="single" w:sz="4" w:space="1" w:color="auto"/>
        </w:pBdr>
        <w:rPr>
          <w:szCs w:val="22"/>
          <w:lang w:val="fr-FR"/>
        </w:rPr>
      </w:pPr>
    </w:p>
    <w:p w14:paraId="7442708D" w14:textId="77777777" w:rsidR="00CC246A" w:rsidRPr="004D0E0F" w:rsidRDefault="00CC246A" w:rsidP="00CC246A">
      <w:pPr>
        <w:pBdr>
          <w:top w:val="single" w:sz="4" w:space="1" w:color="auto"/>
          <w:left w:val="single" w:sz="4" w:space="1" w:color="auto"/>
          <w:bottom w:val="single" w:sz="4" w:space="1" w:color="auto"/>
          <w:right w:val="single" w:sz="4" w:space="1" w:color="auto"/>
        </w:pBdr>
        <w:rPr>
          <w:b/>
          <w:szCs w:val="22"/>
          <w:lang w:val="fr-FR"/>
        </w:rPr>
      </w:pPr>
      <w:r w:rsidRPr="004D0E0F">
        <w:rPr>
          <w:szCs w:val="22"/>
          <w:lang w:val="fr-FR"/>
        </w:rPr>
        <w:t>Les réactions d’hypersensibilité à l’</w:t>
      </w:r>
      <w:proofErr w:type="spellStart"/>
      <w:r w:rsidRPr="004D0E0F">
        <w:rPr>
          <w:szCs w:val="22"/>
          <w:lang w:val="fr-FR"/>
        </w:rPr>
        <w:t>abacavir</w:t>
      </w:r>
      <w:proofErr w:type="spellEnd"/>
      <w:r w:rsidRPr="004D0E0F">
        <w:rPr>
          <w:szCs w:val="22"/>
          <w:lang w:val="fr-FR"/>
        </w:rPr>
        <w:t xml:space="preserve"> ont été bien caractérisées</w:t>
      </w:r>
      <w:r w:rsidR="009238B8" w:rsidRPr="004D0E0F">
        <w:rPr>
          <w:szCs w:val="22"/>
          <w:lang w:val="fr-FR"/>
        </w:rPr>
        <w:t xml:space="preserve"> </w:t>
      </w:r>
      <w:r w:rsidR="0057015E" w:rsidRPr="004D0E0F">
        <w:rPr>
          <w:szCs w:val="22"/>
          <w:lang w:val="fr-FR"/>
        </w:rPr>
        <w:t>au cours d</w:t>
      </w:r>
      <w:r w:rsidRPr="004D0E0F">
        <w:rPr>
          <w:szCs w:val="22"/>
          <w:lang w:val="fr-FR"/>
        </w:rPr>
        <w:t xml:space="preserve">es études cliniques et </w:t>
      </w:r>
      <w:r w:rsidR="0057015E" w:rsidRPr="004D0E0F">
        <w:rPr>
          <w:szCs w:val="22"/>
          <w:lang w:val="fr-FR"/>
        </w:rPr>
        <w:t>lors du</w:t>
      </w:r>
      <w:r w:rsidRPr="004D0E0F">
        <w:rPr>
          <w:szCs w:val="22"/>
          <w:lang w:val="fr-FR"/>
        </w:rPr>
        <w:t xml:space="preserve"> suivi après commercialisation. Les symptômes apparaissent généralement au cours des six premières semaines </w:t>
      </w:r>
      <w:r w:rsidR="00DA6CB7" w:rsidRPr="004D0E0F">
        <w:rPr>
          <w:szCs w:val="22"/>
          <w:lang w:val="fr-FR"/>
        </w:rPr>
        <w:t>de</w:t>
      </w:r>
      <w:r w:rsidRPr="004D0E0F">
        <w:rPr>
          <w:szCs w:val="22"/>
          <w:lang w:val="fr-FR"/>
        </w:rPr>
        <w:t xml:space="preserve"> traitement par l'</w:t>
      </w:r>
      <w:proofErr w:type="spellStart"/>
      <w:r w:rsidRPr="004D0E0F">
        <w:rPr>
          <w:szCs w:val="22"/>
          <w:lang w:val="fr-FR"/>
        </w:rPr>
        <w:t>abacavir</w:t>
      </w:r>
      <w:proofErr w:type="spellEnd"/>
      <w:r w:rsidRPr="004D0E0F">
        <w:rPr>
          <w:szCs w:val="22"/>
          <w:lang w:val="fr-FR"/>
        </w:rPr>
        <w:t xml:space="preserve"> (</w:t>
      </w:r>
      <w:r w:rsidR="00DA6CB7" w:rsidRPr="004D0E0F">
        <w:rPr>
          <w:szCs w:val="22"/>
          <w:lang w:val="fr-FR"/>
        </w:rPr>
        <w:t xml:space="preserve">le </w:t>
      </w:r>
      <w:r w:rsidRPr="004D0E0F">
        <w:rPr>
          <w:szCs w:val="22"/>
          <w:lang w:val="fr-FR"/>
        </w:rPr>
        <w:t xml:space="preserve">délai médian </w:t>
      </w:r>
      <w:r w:rsidR="00D46D75" w:rsidRPr="004D0E0F">
        <w:rPr>
          <w:szCs w:val="22"/>
          <w:lang w:val="fr-FR"/>
        </w:rPr>
        <w:t xml:space="preserve">de survenue </w:t>
      </w:r>
      <w:r w:rsidRPr="004D0E0F">
        <w:rPr>
          <w:szCs w:val="22"/>
          <w:lang w:val="fr-FR"/>
        </w:rPr>
        <w:t xml:space="preserve">est de 11 jours), </w:t>
      </w:r>
      <w:r w:rsidR="00DA6CB7" w:rsidRPr="004D0E0F">
        <w:rPr>
          <w:b/>
          <w:szCs w:val="22"/>
          <w:lang w:val="fr-FR"/>
        </w:rPr>
        <w:t>bien que</w:t>
      </w:r>
      <w:r w:rsidRPr="004D0E0F">
        <w:rPr>
          <w:b/>
          <w:szCs w:val="22"/>
          <w:lang w:val="fr-FR"/>
        </w:rPr>
        <w:t xml:space="preserve"> ces réactions </w:t>
      </w:r>
      <w:r w:rsidR="00D30CD8" w:rsidRPr="004D0E0F">
        <w:rPr>
          <w:b/>
          <w:szCs w:val="22"/>
          <w:lang w:val="fr-FR"/>
        </w:rPr>
        <w:t>puissent</w:t>
      </w:r>
      <w:r w:rsidRPr="004D0E0F">
        <w:rPr>
          <w:b/>
          <w:szCs w:val="22"/>
          <w:lang w:val="fr-FR"/>
        </w:rPr>
        <w:t xml:space="preserve"> </w:t>
      </w:r>
      <w:r w:rsidR="00DA6CB7" w:rsidRPr="004D0E0F">
        <w:rPr>
          <w:b/>
          <w:szCs w:val="22"/>
          <w:lang w:val="fr-FR"/>
        </w:rPr>
        <w:t>survenir</w:t>
      </w:r>
      <w:r w:rsidRPr="004D0E0F">
        <w:rPr>
          <w:b/>
          <w:szCs w:val="22"/>
          <w:lang w:val="fr-FR"/>
        </w:rPr>
        <w:t xml:space="preserve"> à tout moment </w:t>
      </w:r>
      <w:r w:rsidR="00DA6CB7" w:rsidRPr="004D0E0F">
        <w:rPr>
          <w:b/>
          <w:szCs w:val="22"/>
          <w:lang w:val="fr-FR"/>
        </w:rPr>
        <w:t>au cours du</w:t>
      </w:r>
      <w:r w:rsidRPr="004D0E0F">
        <w:rPr>
          <w:b/>
          <w:szCs w:val="22"/>
          <w:lang w:val="fr-FR"/>
        </w:rPr>
        <w:t xml:space="preserve"> traitement.</w:t>
      </w:r>
    </w:p>
    <w:p w14:paraId="7442708E" w14:textId="77777777" w:rsidR="00CC246A" w:rsidRPr="004D0E0F" w:rsidRDefault="00CC246A" w:rsidP="00CC246A">
      <w:pPr>
        <w:pBdr>
          <w:top w:val="single" w:sz="4" w:space="1" w:color="auto"/>
          <w:left w:val="single" w:sz="4" w:space="1" w:color="auto"/>
          <w:bottom w:val="single" w:sz="4" w:space="1" w:color="auto"/>
          <w:right w:val="single" w:sz="4" w:space="1" w:color="auto"/>
        </w:pBdr>
        <w:rPr>
          <w:b/>
          <w:szCs w:val="22"/>
          <w:lang w:val="fr-FR"/>
        </w:rPr>
      </w:pPr>
    </w:p>
    <w:p w14:paraId="7442708F" w14:textId="77777777" w:rsidR="003079C1" w:rsidRPr="004D0E0F" w:rsidRDefault="00DA6CB7" w:rsidP="00CC246A">
      <w:pPr>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La </w:t>
      </w:r>
      <w:r w:rsidR="0057015E" w:rsidRPr="004D0E0F">
        <w:rPr>
          <w:szCs w:val="22"/>
          <w:lang w:val="fr-FR"/>
        </w:rPr>
        <w:t>quasi-totalité</w:t>
      </w:r>
      <w:r w:rsidRPr="004D0E0F">
        <w:rPr>
          <w:szCs w:val="22"/>
          <w:lang w:val="fr-FR"/>
        </w:rPr>
        <w:t xml:space="preserve"> d</w:t>
      </w:r>
      <w:r w:rsidR="008C2E1B" w:rsidRPr="004D0E0F">
        <w:rPr>
          <w:szCs w:val="22"/>
          <w:lang w:val="fr-FR"/>
        </w:rPr>
        <w:t>es r</w:t>
      </w:r>
      <w:r w:rsidR="00367F18" w:rsidRPr="004D0E0F">
        <w:rPr>
          <w:szCs w:val="22"/>
          <w:lang w:val="fr-FR"/>
        </w:rPr>
        <w:t>é</w:t>
      </w:r>
      <w:r w:rsidR="008C2E1B" w:rsidRPr="004D0E0F">
        <w:rPr>
          <w:szCs w:val="22"/>
          <w:lang w:val="fr-FR"/>
        </w:rPr>
        <w:t>actions d’hypersensibilité à l’</w:t>
      </w:r>
      <w:proofErr w:type="spellStart"/>
      <w:r w:rsidR="008C2E1B" w:rsidRPr="004D0E0F">
        <w:rPr>
          <w:szCs w:val="22"/>
          <w:lang w:val="fr-FR"/>
        </w:rPr>
        <w:t>abacavir</w:t>
      </w:r>
      <w:proofErr w:type="spellEnd"/>
      <w:r w:rsidR="00FD70E3" w:rsidRPr="004D0E0F">
        <w:rPr>
          <w:szCs w:val="22"/>
          <w:lang w:val="fr-FR"/>
        </w:rPr>
        <w:t xml:space="preserve"> </w:t>
      </w:r>
      <w:r w:rsidRPr="004D0E0F">
        <w:rPr>
          <w:szCs w:val="22"/>
          <w:lang w:val="fr-FR"/>
        </w:rPr>
        <w:t>comp</w:t>
      </w:r>
      <w:r w:rsidR="0057015E" w:rsidRPr="004D0E0F">
        <w:rPr>
          <w:szCs w:val="22"/>
          <w:lang w:val="fr-FR"/>
        </w:rPr>
        <w:t>orte</w:t>
      </w:r>
      <w:r w:rsidR="00FD70E3" w:rsidRPr="004D0E0F">
        <w:rPr>
          <w:szCs w:val="22"/>
          <w:lang w:val="fr-FR"/>
        </w:rPr>
        <w:t xml:space="preserve"> </w:t>
      </w:r>
      <w:r w:rsidR="0057015E" w:rsidRPr="004D0E0F">
        <w:rPr>
          <w:szCs w:val="22"/>
          <w:lang w:val="fr-FR"/>
        </w:rPr>
        <w:t xml:space="preserve">de </w:t>
      </w:r>
      <w:r w:rsidRPr="004D0E0F">
        <w:rPr>
          <w:szCs w:val="22"/>
          <w:lang w:val="fr-FR"/>
        </w:rPr>
        <w:t xml:space="preserve">la </w:t>
      </w:r>
      <w:r w:rsidR="008C2E1B" w:rsidRPr="004D0E0F">
        <w:rPr>
          <w:szCs w:val="22"/>
          <w:lang w:val="fr-FR"/>
        </w:rPr>
        <w:t xml:space="preserve">fièvre et/ou </w:t>
      </w:r>
      <w:r w:rsidRPr="004D0E0F">
        <w:rPr>
          <w:szCs w:val="22"/>
          <w:lang w:val="fr-FR"/>
        </w:rPr>
        <w:t xml:space="preserve">une éruption cutanée. Les </w:t>
      </w:r>
      <w:r w:rsidR="008C2E1B" w:rsidRPr="004D0E0F">
        <w:rPr>
          <w:szCs w:val="22"/>
          <w:lang w:val="fr-FR"/>
        </w:rPr>
        <w:t xml:space="preserve">autres signes et symptômes </w:t>
      </w:r>
      <w:r w:rsidRPr="004D0E0F">
        <w:rPr>
          <w:szCs w:val="22"/>
          <w:lang w:val="fr-FR"/>
        </w:rPr>
        <w:t>observés dans le cadre d</w:t>
      </w:r>
      <w:r w:rsidR="008C2E1B" w:rsidRPr="004D0E0F">
        <w:rPr>
          <w:szCs w:val="22"/>
          <w:lang w:val="fr-FR"/>
        </w:rPr>
        <w:t>e réactions</w:t>
      </w:r>
      <w:r w:rsidR="00FD70E3" w:rsidRPr="004D0E0F">
        <w:rPr>
          <w:szCs w:val="22"/>
          <w:lang w:val="fr-FR"/>
        </w:rPr>
        <w:t xml:space="preserve"> d’hypersensibilité</w:t>
      </w:r>
      <w:r w:rsidRPr="004D0E0F">
        <w:rPr>
          <w:szCs w:val="22"/>
          <w:lang w:val="fr-FR"/>
        </w:rPr>
        <w:t xml:space="preserve"> à l’</w:t>
      </w:r>
      <w:proofErr w:type="spellStart"/>
      <w:r w:rsidRPr="004D0E0F">
        <w:rPr>
          <w:szCs w:val="22"/>
          <w:lang w:val="fr-FR"/>
        </w:rPr>
        <w:t>abacavir</w:t>
      </w:r>
      <w:proofErr w:type="spellEnd"/>
      <w:r w:rsidRPr="004D0E0F">
        <w:rPr>
          <w:szCs w:val="22"/>
          <w:lang w:val="fr-FR"/>
        </w:rPr>
        <w:t xml:space="preserve"> </w:t>
      </w:r>
      <w:r w:rsidR="008C2E1B" w:rsidRPr="004D0E0F">
        <w:rPr>
          <w:szCs w:val="22"/>
          <w:lang w:val="fr-FR"/>
        </w:rPr>
        <w:t xml:space="preserve">sont </w:t>
      </w:r>
      <w:r w:rsidR="0057015E" w:rsidRPr="004D0E0F">
        <w:rPr>
          <w:szCs w:val="22"/>
          <w:lang w:val="fr-FR"/>
        </w:rPr>
        <w:t>détaillés</w:t>
      </w:r>
      <w:r w:rsidR="008C2E1B" w:rsidRPr="004D0E0F">
        <w:rPr>
          <w:szCs w:val="22"/>
          <w:lang w:val="fr-FR"/>
        </w:rPr>
        <w:t xml:space="preserve"> dans la rubrique 4.8 (</w:t>
      </w:r>
      <w:r w:rsidR="0019491A" w:rsidRPr="004D0E0F">
        <w:rPr>
          <w:szCs w:val="22"/>
          <w:lang w:val="fr-FR"/>
        </w:rPr>
        <w:t>« </w:t>
      </w:r>
      <w:r w:rsidR="008C2E1B" w:rsidRPr="004D0E0F">
        <w:rPr>
          <w:szCs w:val="22"/>
          <w:lang w:val="fr-FR"/>
        </w:rPr>
        <w:t xml:space="preserve">Description de certains </w:t>
      </w:r>
      <w:r w:rsidR="00FD70E3" w:rsidRPr="004D0E0F">
        <w:rPr>
          <w:szCs w:val="22"/>
          <w:lang w:val="fr-FR"/>
        </w:rPr>
        <w:t>effets indésirables</w:t>
      </w:r>
      <w:r w:rsidR="0019491A" w:rsidRPr="004D0E0F">
        <w:rPr>
          <w:szCs w:val="22"/>
          <w:lang w:val="fr-FR"/>
        </w:rPr>
        <w:t> »</w:t>
      </w:r>
      <w:r w:rsidR="00FD70E3" w:rsidRPr="004D0E0F">
        <w:rPr>
          <w:szCs w:val="22"/>
          <w:lang w:val="fr-FR"/>
        </w:rPr>
        <w:t xml:space="preserve">), </w:t>
      </w:r>
      <w:r w:rsidR="0057015E" w:rsidRPr="004D0E0F">
        <w:rPr>
          <w:szCs w:val="22"/>
          <w:lang w:val="fr-FR"/>
        </w:rPr>
        <w:t>notamment le</w:t>
      </w:r>
      <w:r w:rsidR="008C2E1B" w:rsidRPr="004D0E0F">
        <w:rPr>
          <w:szCs w:val="22"/>
          <w:lang w:val="fr-FR"/>
        </w:rPr>
        <w:t>s symptômes respiratoires et gastro-intestinaux</w:t>
      </w:r>
      <w:r w:rsidR="00FD70E3" w:rsidRPr="004D0E0F">
        <w:rPr>
          <w:szCs w:val="22"/>
          <w:lang w:val="fr-FR"/>
        </w:rPr>
        <w:t>. Attention, de tels symptômes</w:t>
      </w:r>
      <w:r w:rsidR="0019491A" w:rsidRPr="004D0E0F">
        <w:rPr>
          <w:szCs w:val="22"/>
          <w:lang w:val="fr-FR"/>
        </w:rPr>
        <w:t xml:space="preserve"> </w:t>
      </w:r>
      <w:r w:rsidR="0019491A" w:rsidRPr="004D0E0F">
        <w:rPr>
          <w:b/>
          <w:szCs w:val="22"/>
          <w:lang w:val="fr-FR"/>
        </w:rPr>
        <w:t>peuvent conduire à une erreur diagnosti</w:t>
      </w:r>
      <w:r w:rsidR="00D82492" w:rsidRPr="004D0E0F">
        <w:rPr>
          <w:b/>
          <w:szCs w:val="22"/>
          <w:lang w:val="fr-FR"/>
        </w:rPr>
        <w:t>que</w:t>
      </w:r>
      <w:r w:rsidR="0019491A" w:rsidRPr="004D0E0F">
        <w:rPr>
          <w:b/>
          <w:szCs w:val="22"/>
          <w:lang w:val="fr-FR"/>
        </w:rPr>
        <w:t xml:space="preserve"> </w:t>
      </w:r>
      <w:r w:rsidR="00D46D75" w:rsidRPr="004D0E0F">
        <w:rPr>
          <w:b/>
          <w:szCs w:val="22"/>
          <w:lang w:val="fr-FR"/>
        </w:rPr>
        <w:t xml:space="preserve">entre </w:t>
      </w:r>
      <w:r w:rsidR="0019491A" w:rsidRPr="004D0E0F">
        <w:rPr>
          <w:b/>
          <w:szCs w:val="22"/>
          <w:lang w:val="fr-FR"/>
        </w:rPr>
        <w:t>réaction d’hypersensibilité et affection</w:t>
      </w:r>
      <w:r w:rsidR="00FD70E3" w:rsidRPr="004D0E0F">
        <w:rPr>
          <w:b/>
          <w:szCs w:val="22"/>
          <w:lang w:val="fr-FR"/>
        </w:rPr>
        <w:t xml:space="preserve"> respiratoire (pneumonie, bronchite, pharyngite) ou gastro-entérite.</w:t>
      </w:r>
      <w:r w:rsidR="00FD70E3" w:rsidRPr="004D0E0F">
        <w:rPr>
          <w:szCs w:val="22"/>
          <w:lang w:val="fr-FR"/>
        </w:rPr>
        <w:t xml:space="preserve"> Les symptô</w:t>
      </w:r>
      <w:r w:rsidR="008C2E1B" w:rsidRPr="004D0E0F">
        <w:rPr>
          <w:szCs w:val="22"/>
          <w:lang w:val="fr-FR"/>
        </w:rPr>
        <w:t>m</w:t>
      </w:r>
      <w:r w:rsidR="00FD70E3" w:rsidRPr="004D0E0F">
        <w:rPr>
          <w:szCs w:val="22"/>
          <w:lang w:val="fr-FR"/>
        </w:rPr>
        <w:t>e</w:t>
      </w:r>
      <w:r w:rsidR="008C2E1B" w:rsidRPr="004D0E0F">
        <w:rPr>
          <w:szCs w:val="22"/>
          <w:lang w:val="fr-FR"/>
        </w:rPr>
        <w:t xml:space="preserve">s </w:t>
      </w:r>
      <w:r w:rsidR="00FD70E3" w:rsidRPr="004D0E0F">
        <w:rPr>
          <w:szCs w:val="22"/>
          <w:lang w:val="fr-FR"/>
        </w:rPr>
        <w:t xml:space="preserve">liés </w:t>
      </w:r>
      <w:r w:rsidR="0019491A" w:rsidRPr="004D0E0F">
        <w:rPr>
          <w:szCs w:val="22"/>
          <w:lang w:val="fr-FR"/>
        </w:rPr>
        <w:t>à cette</w:t>
      </w:r>
      <w:r w:rsidR="008C2E1B" w:rsidRPr="004D0E0F">
        <w:rPr>
          <w:szCs w:val="22"/>
          <w:lang w:val="fr-FR"/>
        </w:rPr>
        <w:t xml:space="preserve"> r</w:t>
      </w:r>
      <w:r w:rsidR="00367F18" w:rsidRPr="004D0E0F">
        <w:rPr>
          <w:szCs w:val="22"/>
          <w:lang w:val="fr-FR"/>
        </w:rPr>
        <w:t>é</w:t>
      </w:r>
      <w:r w:rsidR="0019491A" w:rsidRPr="004D0E0F">
        <w:rPr>
          <w:szCs w:val="22"/>
          <w:lang w:val="fr-FR"/>
        </w:rPr>
        <w:t>action</w:t>
      </w:r>
      <w:r w:rsidR="008C2E1B" w:rsidRPr="004D0E0F">
        <w:rPr>
          <w:szCs w:val="22"/>
          <w:lang w:val="fr-FR"/>
        </w:rPr>
        <w:t xml:space="preserve"> d’hypersensibilité </w:t>
      </w:r>
      <w:r w:rsidR="0019491A" w:rsidRPr="004D0E0F">
        <w:rPr>
          <w:szCs w:val="22"/>
          <w:lang w:val="fr-FR"/>
        </w:rPr>
        <w:t>s’aggravent</w:t>
      </w:r>
      <w:r w:rsidR="00FD70E3" w:rsidRPr="004D0E0F">
        <w:rPr>
          <w:szCs w:val="22"/>
          <w:lang w:val="fr-FR"/>
        </w:rPr>
        <w:t xml:space="preserve"> avec la poursuite du traitement et </w:t>
      </w:r>
      <w:r w:rsidR="003079C1" w:rsidRPr="004D0E0F">
        <w:rPr>
          <w:b/>
          <w:szCs w:val="22"/>
          <w:lang w:val="fr-FR"/>
        </w:rPr>
        <w:t>peuvent menacer</w:t>
      </w:r>
      <w:r w:rsidR="0019491A" w:rsidRPr="004D0E0F">
        <w:rPr>
          <w:b/>
          <w:szCs w:val="22"/>
          <w:lang w:val="fr-FR"/>
        </w:rPr>
        <w:t xml:space="preserve"> le pronostic vital</w:t>
      </w:r>
      <w:r w:rsidR="008C2E1B" w:rsidRPr="004D0E0F">
        <w:rPr>
          <w:szCs w:val="22"/>
          <w:lang w:val="fr-FR"/>
        </w:rPr>
        <w:t xml:space="preserve">. Ces symptômes </w:t>
      </w:r>
      <w:r w:rsidR="0019491A" w:rsidRPr="004D0E0F">
        <w:rPr>
          <w:szCs w:val="22"/>
          <w:lang w:val="fr-FR"/>
        </w:rPr>
        <w:t>disparaissent généralement à</w:t>
      </w:r>
      <w:r w:rsidR="008C2E1B" w:rsidRPr="004D0E0F">
        <w:rPr>
          <w:szCs w:val="22"/>
          <w:lang w:val="fr-FR"/>
        </w:rPr>
        <w:t xml:space="preserve"> l’arrêt du traitement par </w:t>
      </w:r>
      <w:r w:rsidR="0019491A" w:rsidRPr="004D0E0F">
        <w:rPr>
          <w:szCs w:val="22"/>
          <w:lang w:val="fr-FR"/>
        </w:rPr>
        <w:t>l’</w:t>
      </w:r>
      <w:proofErr w:type="spellStart"/>
      <w:r w:rsidR="008C2E1B" w:rsidRPr="004D0E0F">
        <w:rPr>
          <w:szCs w:val="22"/>
          <w:lang w:val="fr-FR"/>
        </w:rPr>
        <w:t>abacavir</w:t>
      </w:r>
      <w:proofErr w:type="spellEnd"/>
      <w:r w:rsidR="008C2E1B" w:rsidRPr="004D0E0F">
        <w:rPr>
          <w:szCs w:val="22"/>
          <w:lang w:val="fr-FR"/>
        </w:rPr>
        <w:t xml:space="preserve">. </w:t>
      </w:r>
    </w:p>
    <w:p w14:paraId="74427090" w14:textId="77777777" w:rsidR="003079C1" w:rsidRPr="004D0E0F" w:rsidRDefault="003079C1" w:rsidP="003079C1">
      <w:pPr>
        <w:pBdr>
          <w:top w:val="single" w:sz="4" w:space="1" w:color="auto"/>
          <w:left w:val="single" w:sz="4" w:space="1" w:color="auto"/>
          <w:bottom w:val="single" w:sz="4" w:space="1" w:color="auto"/>
          <w:right w:val="single" w:sz="4" w:space="1" w:color="auto"/>
        </w:pBdr>
        <w:rPr>
          <w:szCs w:val="22"/>
          <w:lang w:val="fr-FR"/>
        </w:rPr>
      </w:pPr>
    </w:p>
    <w:p w14:paraId="74427091" w14:textId="77777777" w:rsidR="00BF1253" w:rsidRPr="004D0E0F" w:rsidRDefault="006F6279" w:rsidP="003079C1">
      <w:pPr>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Dans de rares cas</w:t>
      </w:r>
      <w:r w:rsidR="00BF1253" w:rsidRPr="004D0E0F">
        <w:rPr>
          <w:szCs w:val="22"/>
          <w:lang w:val="fr-FR"/>
        </w:rPr>
        <w:t xml:space="preserve">, </w:t>
      </w:r>
      <w:r w:rsidR="00CC2614" w:rsidRPr="004D0E0F">
        <w:rPr>
          <w:szCs w:val="22"/>
          <w:lang w:val="fr-FR"/>
        </w:rPr>
        <w:t>d</w:t>
      </w:r>
      <w:r w:rsidR="00BF1253" w:rsidRPr="004D0E0F">
        <w:rPr>
          <w:szCs w:val="22"/>
          <w:lang w:val="fr-FR"/>
        </w:rPr>
        <w:t>es patients qui</w:t>
      </w:r>
      <w:r w:rsidRPr="004D0E0F">
        <w:rPr>
          <w:szCs w:val="22"/>
          <w:lang w:val="fr-FR"/>
        </w:rPr>
        <w:t xml:space="preserve"> avaient </w:t>
      </w:r>
      <w:r w:rsidR="00BF1253" w:rsidRPr="004D0E0F">
        <w:rPr>
          <w:szCs w:val="22"/>
          <w:lang w:val="fr-FR"/>
        </w:rPr>
        <w:t xml:space="preserve">arrêté un traitement par </w:t>
      </w:r>
      <w:r w:rsidR="00CC2614" w:rsidRPr="004D0E0F">
        <w:rPr>
          <w:szCs w:val="22"/>
          <w:lang w:val="fr-FR"/>
        </w:rPr>
        <w:t>l’</w:t>
      </w:r>
      <w:proofErr w:type="spellStart"/>
      <w:r w:rsidR="00BF1253" w:rsidRPr="004D0E0F">
        <w:rPr>
          <w:szCs w:val="22"/>
          <w:lang w:val="fr-FR"/>
        </w:rPr>
        <w:t>abacavir</w:t>
      </w:r>
      <w:proofErr w:type="spellEnd"/>
      <w:r w:rsidR="00BF1253" w:rsidRPr="004D0E0F">
        <w:rPr>
          <w:szCs w:val="22"/>
          <w:lang w:val="fr-FR"/>
        </w:rPr>
        <w:t xml:space="preserve"> pour des raisons autres que de</w:t>
      </w:r>
      <w:r w:rsidR="00CC2614" w:rsidRPr="004D0E0F">
        <w:rPr>
          <w:szCs w:val="22"/>
          <w:lang w:val="fr-FR"/>
        </w:rPr>
        <w:t>s</w:t>
      </w:r>
      <w:r w:rsidR="00BF1253" w:rsidRPr="004D0E0F">
        <w:rPr>
          <w:szCs w:val="22"/>
          <w:lang w:val="fr-FR"/>
        </w:rPr>
        <w:t xml:space="preserve"> symptômes </w:t>
      </w:r>
      <w:r w:rsidR="00CC2614" w:rsidRPr="004D0E0F">
        <w:rPr>
          <w:szCs w:val="22"/>
          <w:lang w:val="fr-FR"/>
        </w:rPr>
        <w:t>de</w:t>
      </w:r>
      <w:r w:rsidR="00BF1253" w:rsidRPr="004D0E0F">
        <w:rPr>
          <w:szCs w:val="22"/>
          <w:lang w:val="fr-FR"/>
        </w:rPr>
        <w:t xml:space="preserve"> réaction d’hypersensibilité</w:t>
      </w:r>
      <w:r w:rsidR="00CC2614" w:rsidRPr="004D0E0F">
        <w:rPr>
          <w:szCs w:val="22"/>
          <w:lang w:val="fr-FR"/>
        </w:rPr>
        <w:t>,</w:t>
      </w:r>
      <w:r w:rsidR="00BF1253" w:rsidRPr="004D0E0F">
        <w:rPr>
          <w:szCs w:val="22"/>
          <w:lang w:val="fr-FR"/>
        </w:rPr>
        <w:t xml:space="preserve"> ont également </w:t>
      </w:r>
      <w:r w:rsidR="00EB3593" w:rsidRPr="004D0E0F">
        <w:rPr>
          <w:szCs w:val="22"/>
          <w:lang w:val="fr-FR"/>
        </w:rPr>
        <w:t>présenté</w:t>
      </w:r>
      <w:r w:rsidR="00BF1253" w:rsidRPr="004D0E0F">
        <w:rPr>
          <w:szCs w:val="22"/>
          <w:lang w:val="fr-FR"/>
        </w:rPr>
        <w:t xml:space="preserve"> des réactions </w:t>
      </w:r>
      <w:r w:rsidRPr="004D0E0F">
        <w:rPr>
          <w:szCs w:val="22"/>
          <w:lang w:val="fr-FR"/>
        </w:rPr>
        <w:t xml:space="preserve">mettant en jeu </w:t>
      </w:r>
      <w:r w:rsidR="00BF1253" w:rsidRPr="004D0E0F">
        <w:rPr>
          <w:szCs w:val="22"/>
          <w:lang w:val="fr-FR"/>
        </w:rPr>
        <w:t>le pronostic vital dans les heures suivant l</w:t>
      </w:r>
      <w:r w:rsidR="00CC2614" w:rsidRPr="004D0E0F">
        <w:rPr>
          <w:szCs w:val="22"/>
          <w:lang w:val="fr-FR"/>
        </w:rPr>
        <w:t>a réintroduction d’un traitement par l’</w:t>
      </w:r>
      <w:proofErr w:type="spellStart"/>
      <w:r w:rsidR="00CC2614" w:rsidRPr="004D0E0F">
        <w:rPr>
          <w:szCs w:val="22"/>
          <w:lang w:val="fr-FR"/>
        </w:rPr>
        <w:t>abacavir</w:t>
      </w:r>
      <w:proofErr w:type="spellEnd"/>
      <w:r w:rsidR="00CC2614" w:rsidRPr="004D0E0F">
        <w:rPr>
          <w:szCs w:val="22"/>
          <w:lang w:val="fr-FR"/>
        </w:rPr>
        <w:t xml:space="preserve"> (voir </w:t>
      </w:r>
      <w:r w:rsidR="00BF1253" w:rsidRPr="004D0E0F">
        <w:rPr>
          <w:szCs w:val="22"/>
          <w:lang w:val="fr-FR"/>
        </w:rPr>
        <w:t xml:space="preserve">rubrique 4.8 </w:t>
      </w:r>
      <w:r w:rsidR="00CC2614" w:rsidRPr="004D0E0F">
        <w:rPr>
          <w:szCs w:val="22"/>
          <w:lang w:val="fr-FR"/>
        </w:rPr>
        <w:t>« </w:t>
      </w:r>
      <w:r w:rsidR="00BF1253" w:rsidRPr="004D0E0F">
        <w:rPr>
          <w:szCs w:val="22"/>
          <w:lang w:val="fr-FR"/>
        </w:rPr>
        <w:t>Description de</w:t>
      </w:r>
      <w:r w:rsidR="00EB3593" w:rsidRPr="004D0E0F">
        <w:rPr>
          <w:szCs w:val="22"/>
          <w:lang w:val="fr-FR"/>
        </w:rPr>
        <w:t xml:space="preserve"> certain</w:t>
      </w:r>
      <w:r w:rsidR="00BF1253" w:rsidRPr="004D0E0F">
        <w:rPr>
          <w:szCs w:val="22"/>
          <w:lang w:val="fr-FR"/>
        </w:rPr>
        <w:t>s effets indésirables</w:t>
      </w:r>
      <w:r w:rsidR="00CC2614" w:rsidRPr="004D0E0F">
        <w:rPr>
          <w:szCs w:val="22"/>
          <w:lang w:val="fr-FR"/>
        </w:rPr>
        <w:t> »</w:t>
      </w:r>
      <w:r w:rsidR="00EB3593" w:rsidRPr="004D0E0F">
        <w:rPr>
          <w:szCs w:val="22"/>
          <w:lang w:val="fr-FR"/>
        </w:rPr>
        <w:t>). La reprise d</w:t>
      </w:r>
      <w:r w:rsidR="00CC2614" w:rsidRPr="004D0E0F">
        <w:rPr>
          <w:szCs w:val="22"/>
          <w:lang w:val="fr-FR"/>
        </w:rPr>
        <w:t>e l’</w:t>
      </w:r>
      <w:proofErr w:type="spellStart"/>
      <w:r w:rsidR="00BF1253" w:rsidRPr="004D0E0F">
        <w:rPr>
          <w:szCs w:val="22"/>
          <w:lang w:val="fr-FR"/>
        </w:rPr>
        <w:t>abacavir</w:t>
      </w:r>
      <w:proofErr w:type="spellEnd"/>
      <w:r w:rsidR="00BF1253" w:rsidRPr="004D0E0F">
        <w:rPr>
          <w:szCs w:val="22"/>
          <w:lang w:val="fr-FR"/>
        </w:rPr>
        <w:t xml:space="preserve"> chez ce</w:t>
      </w:r>
      <w:r w:rsidRPr="004D0E0F">
        <w:rPr>
          <w:szCs w:val="22"/>
          <w:lang w:val="fr-FR"/>
        </w:rPr>
        <w:t xml:space="preserve"> type de</w:t>
      </w:r>
      <w:r w:rsidR="00BF1253" w:rsidRPr="004D0E0F">
        <w:rPr>
          <w:szCs w:val="22"/>
          <w:lang w:val="fr-FR"/>
        </w:rPr>
        <w:t xml:space="preserve"> patients doit être effectuée dans un environnement où une assistance médicale est rapidement accessible.</w:t>
      </w:r>
    </w:p>
    <w:p w14:paraId="74427092" w14:textId="77777777" w:rsidR="0039575F" w:rsidRPr="008A2C25" w:rsidRDefault="0039575F" w:rsidP="00656E7F">
      <w:pPr>
        <w:widowControl w:val="0"/>
        <w:rPr>
          <w:szCs w:val="22"/>
          <w:u w:val="single"/>
          <w:lang w:val="fr-FR"/>
        </w:rPr>
      </w:pPr>
    </w:p>
    <w:p w14:paraId="74427093" w14:textId="77777777" w:rsidR="00F70B02" w:rsidRPr="008A2C25" w:rsidRDefault="000B00F5" w:rsidP="000B00F5">
      <w:pPr>
        <w:rPr>
          <w:u w:val="single"/>
          <w:lang w:val="fr-FR"/>
        </w:rPr>
      </w:pPr>
      <w:r w:rsidRPr="008A2C25">
        <w:rPr>
          <w:u w:val="single"/>
          <w:lang w:val="fr-FR"/>
        </w:rPr>
        <w:t>Poids corporel et paramètres métaboliques</w:t>
      </w:r>
    </w:p>
    <w:p w14:paraId="74427094" w14:textId="77777777" w:rsidR="00F70B02" w:rsidRPr="008A2C25" w:rsidRDefault="00F70B02" w:rsidP="000B00F5">
      <w:pPr>
        <w:rPr>
          <w:u w:val="single"/>
          <w:lang w:val="fr-FR"/>
        </w:rPr>
      </w:pPr>
    </w:p>
    <w:p w14:paraId="74427095" w14:textId="2D193626" w:rsidR="000B00F5" w:rsidRPr="008A2C25" w:rsidRDefault="000B00F5" w:rsidP="000B00F5">
      <w:pPr>
        <w:rPr>
          <w:i/>
          <w:lang w:val="fr-FR"/>
        </w:rPr>
      </w:pPr>
      <w:r w:rsidRPr="008A2C25">
        <w:rPr>
          <w:lang w:val="fr-FR"/>
        </w:rPr>
        <w:t xml:space="preserve">Une augmentation du poids corporel ainsi que des taux de lipides et de glucose sanguins peuvent survenir au cours d'un traitement antirétroviral. De telles modifications peuvent en partie être liées au contrôle de la maladie et au mode de vie. </w:t>
      </w:r>
      <w:r w:rsidR="00D70E12">
        <w:rPr>
          <w:lang w:val="fr-FR"/>
        </w:rPr>
        <w:t>P</w:t>
      </w:r>
      <w:r w:rsidRPr="008A2C25">
        <w:rPr>
          <w:lang w:val="fr-FR"/>
        </w:rPr>
        <w:t>our les augmentations des taux de lipides</w:t>
      </w:r>
      <w:r w:rsidR="002339A6">
        <w:rPr>
          <w:lang w:val="fr-FR"/>
        </w:rPr>
        <w:t xml:space="preserve"> et du poids corporel</w:t>
      </w:r>
      <w:r w:rsidRPr="008A2C25">
        <w:rPr>
          <w:lang w:val="fr-FR"/>
        </w:rPr>
        <w:t>, il est bien établi dans certains cas qu’il existe un effet du traitement</w:t>
      </w:r>
      <w:r w:rsidR="002339A6">
        <w:rPr>
          <w:lang w:val="fr-FR"/>
        </w:rPr>
        <w:t>.</w:t>
      </w:r>
      <w:r w:rsidRPr="008A2C25">
        <w:rPr>
          <w:lang w:val="fr-FR"/>
        </w:rPr>
        <w:t xml:space="preserve"> Le contrôle des taux de lipides et de glucose sanguins devra tenir compte des recommandations en vigueur encadrant les traitements contre le VIH. Les troubles lipidiques devront être pris en charge en fonction du tableau clinique.</w:t>
      </w:r>
    </w:p>
    <w:p w14:paraId="74427096" w14:textId="77777777" w:rsidR="000B00F5" w:rsidRPr="008A2C25" w:rsidRDefault="000B00F5" w:rsidP="00656E7F">
      <w:pPr>
        <w:widowControl w:val="0"/>
        <w:rPr>
          <w:szCs w:val="22"/>
          <w:u w:val="single"/>
          <w:lang w:val="fr-FR"/>
        </w:rPr>
      </w:pPr>
    </w:p>
    <w:p w14:paraId="74427097" w14:textId="77777777" w:rsidR="00800C2D" w:rsidRPr="008A2C25" w:rsidRDefault="00932D13" w:rsidP="00656E7F">
      <w:pPr>
        <w:widowControl w:val="0"/>
        <w:rPr>
          <w:snapToGrid w:val="0"/>
          <w:szCs w:val="22"/>
          <w:u w:val="single"/>
          <w:lang w:val="fr-FR"/>
        </w:rPr>
      </w:pPr>
      <w:r w:rsidRPr="008A2C25">
        <w:rPr>
          <w:snapToGrid w:val="0"/>
          <w:szCs w:val="22"/>
          <w:u w:val="single"/>
          <w:lang w:val="fr-FR"/>
        </w:rPr>
        <w:t>Atteinte hépatique</w:t>
      </w:r>
    </w:p>
    <w:p w14:paraId="74427098" w14:textId="77777777" w:rsidR="00932D13" w:rsidRPr="004D0E0F" w:rsidRDefault="00932D13" w:rsidP="00656E7F">
      <w:pPr>
        <w:widowControl w:val="0"/>
        <w:rPr>
          <w:snapToGrid w:val="0"/>
          <w:szCs w:val="22"/>
          <w:lang w:val="fr-FR"/>
        </w:rPr>
      </w:pPr>
    </w:p>
    <w:p w14:paraId="74427099" w14:textId="77777777" w:rsidR="00932D13" w:rsidRPr="004D0E0F" w:rsidRDefault="00932D13" w:rsidP="00656E7F">
      <w:pPr>
        <w:widowControl w:val="0"/>
        <w:rPr>
          <w:snapToGrid w:val="0"/>
          <w:szCs w:val="22"/>
          <w:lang w:val="fr-FR"/>
        </w:rPr>
      </w:pPr>
      <w:r w:rsidRPr="004D0E0F">
        <w:rPr>
          <w:snapToGrid w:val="0"/>
          <w:szCs w:val="22"/>
          <w:lang w:val="fr-FR"/>
        </w:rPr>
        <w:t xml:space="preserve">La tolérance et l’efficacité de </w:t>
      </w:r>
      <w:proofErr w:type="spellStart"/>
      <w:r w:rsidRPr="004D0E0F">
        <w:rPr>
          <w:snapToGrid w:val="0"/>
          <w:szCs w:val="22"/>
          <w:lang w:val="fr-FR"/>
        </w:rPr>
        <w:t>Triumeq</w:t>
      </w:r>
      <w:proofErr w:type="spellEnd"/>
      <w:r w:rsidRPr="004D0E0F">
        <w:rPr>
          <w:snapToGrid w:val="0"/>
          <w:szCs w:val="22"/>
          <w:lang w:val="fr-FR"/>
        </w:rPr>
        <w:t xml:space="preserve"> n’ont pas été établies chez les patients présentant des troubles </w:t>
      </w:r>
      <w:r w:rsidR="006F6279" w:rsidRPr="004D0E0F">
        <w:rPr>
          <w:snapToGrid w:val="0"/>
          <w:szCs w:val="22"/>
          <w:lang w:val="fr-FR"/>
        </w:rPr>
        <w:t xml:space="preserve">de la fonction hépatique </w:t>
      </w:r>
      <w:r w:rsidRPr="004D0E0F">
        <w:rPr>
          <w:snapToGrid w:val="0"/>
          <w:szCs w:val="22"/>
          <w:lang w:val="fr-FR"/>
        </w:rPr>
        <w:t xml:space="preserve">sous-jacents significatifs. </w:t>
      </w:r>
      <w:proofErr w:type="spellStart"/>
      <w:r w:rsidRPr="004D0E0F">
        <w:rPr>
          <w:snapToGrid w:val="0"/>
          <w:szCs w:val="22"/>
          <w:lang w:val="fr-FR"/>
        </w:rPr>
        <w:t>Triumeq</w:t>
      </w:r>
      <w:proofErr w:type="spellEnd"/>
      <w:r w:rsidRPr="004D0E0F">
        <w:rPr>
          <w:snapToGrid w:val="0"/>
          <w:szCs w:val="22"/>
          <w:lang w:val="fr-FR"/>
        </w:rPr>
        <w:t xml:space="preserve"> </w:t>
      </w:r>
      <w:r w:rsidR="0094740B" w:rsidRPr="004D0E0F">
        <w:rPr>
          <w:snapToGrid w:val="0"/>
          <w:szCs w:val="22"/>
          <w:lang w:val="fr-FR"/>
        </w:rPr>
        <w:t>n’</w:t>
      </w:r>
      <w:r w:rsidRPr="004D0E0F">
        <w:rPr>
          <w:snapToGrid w:val="0"/>
          <w:szCs w:val="22"/>
          <w:lang w:val="fr-FR"/>
        </w:rPr>
        <w:t xml:space="preserve">est </w:t>
      </w:r>
      <w:r w:rsidR="0094740B" w:rsidRPr="004D0E0F">
        <w:rPr>
          <w:snapToGrid w:val="0"/>
          <w:szCs w:val="22"/>
          <w:lang w:val="fr-FR"/>
        </w:rPr>
        <w:t>pas recommandé</w:t>
      </w:r>
      <w:r w:rsidRPr="004D0E0F">
        <w:rPr>
          <w:snapToGrid w:val="0"/>
          <w:szCs w:val="22"/>
          <w:lang w:val="fr-FR"/>
        </w:rPr>
        <w:t xml:space="preserve"> chez les patients ayant une insuffisance hépatique </w:t>
      </w:r>
      <w:r w:rsidR="00BC5A01" w:rsidRPr="004D0E0F">
        <w:rPr>
          <w:snapToGrid w:val="0"/>
          <w:szCs w:val="22"/>
          <w:lang w:val="fr-FR"/>
        </w:rPr>
        <w:t xml:space="preserve">modérée à </w:t>
      </w:r>
      <w:r w:rsidRPr="004D0E0F">
        <w:rPr>
          <w:snapToGrid w:val="0"/>
          <w:szCs w:val="22"/>
          <w:lang w:val="fr-FR"/>
        </w:rPr>
        <w:t>sévère (</w:t>
      </w:r>
      <w:r w:rsidRPr="004D0E0F">
        <w:rPr>
          <w:szCs w:val="22"/>
          <w:lang w:val="fr-FR"/>
        </w:rPr>
        <w:t>voir rubrique</w:t>
      </w:r>
      <w:r w:rsidR="00615D42" w:rsidRPr="004D0E0F">
        <w:rPr>
          <w:szCs w:val="22"/>
          <w:lang w:val="fr-FR"/>
        </w:rPr>
        <w:t>s</w:t>
      </w:r>
      <w:r w:rsidRPr="004D0E0F">
        <w:rPr>
          <w:snapToGrid w:val="0"/>
          <w:szCs w:val="22"/>
          <w:lang w:val="fr-FR"/>
        </w:rPr>
        <w:t xml:space="preserve"> 4.</w:t>
      </w:r>
      <w:r w:rsidR="00EB3593" w:rsidRPr="004D0E0F">
        <w:rPr>
          <w:snapToGrid w:val="0"/>
          <w:szCs w:val="22"/>
          <w:lang w:val="fr-FR"/>
        </w:rPr>
        <w:t>2</w:t>
      </w:r>
      <w:r w:rsidR="00615D42" w:rsidRPr="004D0E0F">
        <w:rPr>
          <w:snapToGrid w:val="0"/>
          <w:szCs w:val="22"/>
          <w:lang w:val="fr-FR"/>
        </w:rPr>
        <w:t xml:space="preserve"> et 5.2</w:t>
      </w:r>
      <w:r w:rsidRPr="004D0E0F">
        <w:rPr>
          <w:snapToGrid w:val="0"/>
          <w:szCs w:val="22"/>
          <w:lang w:val="fr-FR"/>
        </w:rPr>
        <w:t>).</w:t>
      </w:r>
    </w:p>
    <w:p w14:paraId="7442709A" w14:textId="77777777" w:rsidR="00800C2D" w:rsidRPr="008A2C25" w:rsidRDefault="00800C2D" w:rsidP="00656E7F">
      <w:pPr>
        <w:widowControl w:val="0"/>
        <w:rPr>
          <w:szCs w:val="22"/>
          <w:lang w:val="fr-FR"/>
        </w:rPr>
      </w:pPr>
    </w:p>
    <w:p w14:paraId="7442709B" w14:textId="77777777" w:rsidR="00932D13" w:rsidRPr="004D0E0F" w:rsidRDefault="00932D13" w:rsidP="00656E7F">
      <w:pPr>
        <w:widowControl w:val="0"/>
        <w:rPr>
          <w:snapToGrid w:val="0"/>
          <w:lang w:val="fr-FR"/>
        </w:rPr>
      </w:pPr>
      <w:r w:rsidRPr="004D0E0F">
        <w:rPr>
          <w:snapToGrid w:val="0"/>
          <w:lang w:val="fr-FR"/>
        </w:rPr>
        <w:t>Les patients ayant des troubles préexistants de la fonction hépatique (y compris une hépatite chronique active) présentent une fréquence accrue d'anomalies de la fonction hépatique au cours d'un traitement par association d'antirétroviraux et doivent faire l'objet d'une surveillance appropriée. Chez ces patients, en cas d'aggravation confirmée de l'atteinte hépatique, l'interruption ou l'arrêt du traitement devra être envisagé.</w:t>
      </w:r>
    </w:p>
    <w:p w14:paraId="7442709C" w14:textId="77777777" w:rsidR="004F2080" w:rsidRPr="008A2C25" w:rsidRDefault="004F2080" w:rsidP="00656E7F">
      <w:pPr>
        <w:widowControl w:val="0"/>
        <w:rPr>
          <w:szCs w:val="22"/>
          <w:lang w:val="fr-FR"/>
        </w:rPr>
      </w:pPr>
    </w:p>
    <w:p w14:paraId="7442709D" w14:textId="77777777" w:rsidR="00340749" w:rsidRPr="008A2C25" w:rsidRDefault="00932D13" w:rsidP="00656E7F">
      <w:pPr>
        <w:widowControl w:val="0"/>
        <w:rPr>
          <w:szCs w:val="22"/>
          <w:u w:val="single"/>
          <w:lang w:val="fr-FR"/>
        </w:rPr>
      </w:pPr>
      <w:r w:rsidRPr="008A2C25">
        <w:rPr>
          <w:szCs w:val="22"/>
          <w:u w:val="single"/>
          <w:lang w:val="fr-FR"/>
        </w:rPr>
        <w:t>Patients atteints d’une hépatite chronique B ou C</w:t>
      </w:r>
      <w:r w:rsidRPr="004D0E0F">
        <w:rPr>
          <w:i/>
          <w:snapToGrid w:val="0"/>
          <w:szCs w:val="22"/>
          <w:lang w:val="fr-FR"/>
        </w:rPr>
        <w:t> </w:t>
      </w:r>
    </w:p>
    <w:p w14:paraId="7442709E" w14:textId="77777777" w:rsidR="0039575F" w:rsidRPr="008A2C25" w:rsidRDefault="0039575F" w:rsidP="00656E7F">
      <w:pPr>
        <w:widowControl w:val="0"/>
        <w:rPr>
          <w:szCs w:val="22"/>
          <w:u w:val="single"/>
          <w:lang w:val="fr-FR"/>
        </w:rPr>
      </w:pPr>
    </w:p>
    <w:p w14:paraId="7442709F" w14:textId="77777777" w:rsidR="00932D13" w:rsidRPr="004D0E0F" w:rsidRDefault="00932D13" w:rsidP="00656E7F">
      <w:pPr>
        <w:widowControl w:val="0"/>
        <w:rPr>
          <w:snapToGrid w:val="0"/>
          <w:szCs w:val="22"/>
          <w:lang w:val="fr-FR"/>
        </w:rPr>
      </w:pPr>
      <w:r w:rsidRPr="004D0E0F">
        <w:rPr>
          <w:snapToGrid w:val="0"/>
          <w:szCs w:val="22"/>
          <w:lang w:val="fr-FR"/>
        </w:rPr>
        <w:t xml:space="preserve">Les patients atteints d'une hépatite chronique B ou C et traités par association d'antirétroviraux présentent un risque accru de développer des effets indésirables hépatiques sévères et potentiellement </w:t>
      </w:r>
      <w:r w:rsidRPr="004D0E0F">
        <w:rPr>
          <w:snapToGrid w:val="0"/>
          <w:szCs w:val="22"/>
          <w:lang w:val="fr-FR"/>
        </w:rPr>
        <w:lastRenderedPageBreak/>
        <w:t>fatals. En cas d'administration concomitante d'un traitement antiviral de l'hépatite B ou C, veuillez consulter le Résumé des Caractéristiques du Produit (RCP) de ces médicaments.</w:t>
      </w:r>
    </w:p>
    <w:p w14:paraId="744270A0" w14:textId="77777777" w:rsidR="00800C2D" w:rsidRPr="008A2C25" w:rsidRDefault="00800C2D" w:rsidP="00656E7F">
      <w:pPr>
        <w:widowControl w:val="0"/>
        <w:rPr>
          <w:szCs w:val="22"/>
          <w:lang w:val="fr-FR"/>
        </w:rPr>
      </w:pPr>
    </w:p>
    <w:p w14:paraId="744270A1" w14:textId="77777777" w:rsidR="004F2080" w:rsidRPr="008A2C25" w:rsidRDefault="004E4A1F" w:rsidP="00656E7F">
      <w:pPr>
        <w:widowControl w:val="0"/>
        <w:rPr>
          <w:szCs w:val="22"/>
          <w:lang w:val="fr-FR"/>
        </w:rPr>
      </w:pPr>
      <w:proofErr w:type="spellStart"/>
      <w:r w:rsidRPr="008A2C25">
        <w:rPr>
          <w:szCs w:val="22"/>
          <w:lang w:val="fr-FR"/>
        </w:rPr>
        <w:t>Triumeq</w:t>
      </w:r>
      <w:proofErr w:type="spellEnd"/>
      <w:r w:rsidRPr="008A2C25">
        <w:rPr>
          <w:szCs w:val="22"/>
          <w:lang w:val="fr-FR"/>
        </w:rPr>
        <w:t xml:space="preserve"> contient de la </w:t>
      </w:r>
      <w:proofErr w:type="spellStart"/>
      <w:r w:rsidRPr="008A2C25">
        <w:rPr>
          <w:szCs w:val="22"/>
          <w:lang w:val="fr-FR"/>
        </w:rPr>
        <w:t>lamivudine</w:t>
      </w:r>
      <w:proofErr w:type="spellEnd"/>
      <w:r w:rsidRPr="008A2C25">
        <w:rPr>
          <w:szCs w:val="22"/>
          <w:lang w:val="fr-FR"/>
        </w:rPr>
        <w:t>, qui est une substance active contre l’hépatite B. L’</w:t>
      </w:r>
      <w:proofErr w:type="spellStart"/>
      <w:r w:rsidRPr="008A2C25">
        <w:rPr>
          <w:szCs w:val="22"/>
          <w:lang w:val="fr-FR"/>
        </w:rPr>
        <w:t>abacavir</w:t>
      </w:r>
      <w:proofErr w:type="spellEnd"/>
      <w:r w:rsidRPr="008A2C25">
        <w:rPr>
          <w:szCs w:val="22"/>
          <w:lang w:val="fr-FR"/>
        </w:rPr>
        <w:t xml:space="preserve"> et le </w:t>
      </w:r>
      <w:proofErr w:type="spellStart"/>
      <w:r w:rsidR="0099248C" w:rsidRPr="008A2C25">
        <w:rPr>
          <w:szCs w:val="22"/>
          <w:lang w:val="fr-FR"/>
        </w:rPr>
        <w:t>dolutégravir</w:t>
      </w:r>
      <w:proofErr w:type="spellEnd"/>
      <w:r w:rsidRPr="008A2C25">
        <w:rPr>
          <w:szCs w:val="22"/>
          <w:lang w:val="fr-FR"/>
        </w:rPr>
        <w:t xml:space="preserve"> ne présentent pas cette activité. La </w:t>
      </w:r>
      <w:proofErr w:type="spellStart"/>
      <w:r w:rsidRPr="008A2C25">
        <w:rPr>
          <w:szCs w:val="22"/>
          <w:lang w:val="fr-FR"/>
        </w:rPr>
        <w:t>lamivudine</w:t>
      </w:r>
      <w:proofErr w:type="spellEnd"/>
      <w:r w:rsidRPr="008A2C25">
        <w:rPr>
          <w:szCs w:val="22"/>
          <w:lang w:val="fr-FR"/>
        </w:rPr>
        <w:t xml:space="preserve"> utilisée en monothérapie n’est généralement pas considérée comme un traitement adéquat de l’hépatite B, le </w:t>
      </w:r>
      <w:r w:rsidR="0099248C" w:rsidRPr="008A2C25">
        <w:rPr>
          <w:szCs w:val="22"/>
          <w:lang w:val="fr-FR"/>
        </w:rPr>
        <w:t>risque de développement d’une</w:t>
      </w:r>
      <w:r w:rsidR="00417D9E" w:rsidRPr="008A2C25">
        <w:rPr>
          <w:szCs w:val="22"/>
          <w:lang w:val="fr-FR"/>
        </w:rPr>
        <w:t xml:space="preserve"> résistance </w:t>
      </w:r>
      <w:r w:rsidR="0099248C" w:rsidRPr="008A2C25">
        <w:rPr>
          <w:szCs w:val="22"/>
          <w:lang w:val="fr-FR"/>
        </w:rPr>
        <w:t>d</w:t>
      </w:r>
      <w:r w:rsidR="00417D9E" w:rsidRPr="008A2C25">
        <w:rPr>
          <w:szCs w:val="22"/>
          <w:lang w:val="fr-FR"/>
        </w:rPr>
        <w:t xml:space="preserve">u virus de l’hépatite B étant élevé. Si </w:t>
      </w:r>
      <w:proofErr w:type="spellStart"/>
      <w:r w:rsidR="00417D9E" w:rsidRPr="008A2C25">
        <w:rPr>
          <w:szCs w:val="22"/>
          <w:lang w:val="fr-FR"/>
        </w:rPr>
        <w:t>Triumeq</w:t>
      </w:r>
      <w:proofErr w:type="spellEnd"/>
      <w:r w:rsidR="00417D9E" w:rsidRPr="008A2C25">
        <w:rPr>
          <w:szCs w:val="22"/>
          <w:lang w:val="fr-FR"/>
        </w:rPr>
        <w:t xml:space="preserve"> est </w:t>
      </w:r>
      <w:r w:rsidR="002841E2" w:rsidRPr="008A2C25">
        <w:rPr>
          <w:szCs w:val="22"/>
          <w:lang w:val="fr-FR"/>
        </w:rPr>
        <w:t>utilisé</w:t>
      </w:r>
      <w:r w:rsidR="00417D9E" w:rsidRPr="008A2C25">
        <w:rPr>
          <w:szCs w:val="22"/>
          <w:lang w:val="fr-FR"/>
        </w:rPr>
        <w:t xml:space="preserve"> chez </w:t>
      </w:r>
      <w:r w:rsidR="002841E2" w:rsidRPr="008A2C25">
        <w:rPr>
          <w:szCs w:val="22"/>
          <w:lang w:val="fr-FR"/>
        </w:rPr>
        <w:t>des</w:t>
      </w:r>
      <w:r w:rsidR="00417D9E" w:rsidRPr="008A2C25">
        <w:rPr>
          <w:szCs w:val="22"/>
          <w:lang w:val="fr-FR"/>
        </w:rPr>
        <w:t xml:space="preserve"> patients </w:t>
      </w:r>
      <w:proofErr w:type="spellStart"/>
      <w:r w:rsidR="00417D9E" w:rsidRPr="008A2C25">
        <w:rPr>
          <w:szCs w:val="22"/>
          <w:lang w:val="fr-FR"/>
        </w:rPr>
        <w:t>co-infectés</w:t>
      </w:r>
      <w:proofErr w:type="spellEnd"/>
      <w:r w:rsidR="00417D9E" w:rsidRPr="008A2C25">
        <w:rPr>
          <w:szCs w:val="22"/>
          <w:lang w:val="fr-FR"/>
        </w:rPr>
        <w:t xml:space="preserve"> par le virus de l’hépatite B, un</w:t>
      </w:r>
      <w:r w:rsidR="002841E2" w:rsidRPr="008A2C25">
        <w:rPr>
          <w:szCs w:val="22"/>
          <w:lang w:val="fr-FR"/>
        </w:rPr>
        <w:t xml:space="preserve"> traitement</w:t>
      </w:r>
      <w:r w:rsidR="00417D9E" w:rsidRPr="008A2C25">
        <w:rPr>
          <w:szCs w:val="22"/>
          <w:lang w:val="fr-FR"/>
        </w:rPr>
        <w:t xml:space="preserve"> antiviral supplémentaire est</w:t>
      </w:r>
      <w:r w:rsidR="00AD35C5" w:rsidRPr="008A2C25">
        <w:rPr>
          <w:szCs w:val="22"/>
          <w:lang w:val="fr-FR"/>
        </w:rPr>
        <w:t>,</w:t>
      </w:r>
      <w:r w:rsidR="00417D9E" w:rsidRPr="008A2C25">
        <w:rPr>
          <w:szCs w:val="22"/>
          <w:lang w:val="fr-FR"/>
        </w:rPr>
        <w:t xml:space="preserve"> </w:t>
      </w:r>
      <w:r w:rsidR="002841E2" w:rsidRPr="008A2C25">
        <w:rPr>
          <w:szCs w:val="22"/>
          <w:lang w:val="fr-FR"/>
        </w:rPr>
        <w:t>par conséquent</w:t>
      </w:r>
      <w:r w:rsidR="00AD35C5" w:rsidRPr="008A2C25">
        <w:rPr>
          <w:szCs w:val="22"/>
          <w:lang w:val="fr-FR"/>
        </w:rPr>
        <w:t>,</w:t>
      </w:r>
      <w:r w:rsidR="002841E2" w:rsidRPr="008A2C25">
        <w:rPr>
          <w:szCs w:val="22"/>
          <w:lang w:val="fr-FR"/>
        </w:rPr>
        <w:t xml:space="preserve"> généralement </w:t>
      </w:r>
      <w:r w:rsidR="00585AE6" w:rsidRPr="008A2C25">
        <w:rPr>
          <w:szCs w:val="22"/>
          <w:lang w:val="fr-FR"/>
        </w:rPr>
        <w:t>néce</w:t>
      </w:r>
      <w:r w:rsidR="00595D3C" w:rsidRPr="008A2C25">
        <w:rPr>
          <w:szCs w:val="22"/>
          <w:lang w:val="fr-FR"/>
        </w:rPr>
        <w:t xml:space="preserve">ssaire. Il </w:t>
      </w:r>
      <w:r w:rsidR="00BC5A01" w:rsidRPr="008A2C25">
        <w:rPr>
          <w:szCs w:val="22"/>
          <w:lang w:val="fr-FR"/>
        </w:rPr>
        <w:t>convient</w:t>
      </w:r>
      <w:r w:rsidR="00595D3C" w:rsidRPr="008A2C25">
        <w:rPr>
          <w:szCs w:val="22"/>
          <w:lang w:val="fr-FR"/>
        </w:rPr>
        <w:t xml:space="preserve"> de</w:t>
      </w:r>
      <w:r w:rsidR="00417D9E" w:rsidRPr="008A2C25">
        <w:rPr>
          <w:szCs w:val="22"/>
          <w:lang w:val="fr-FR"/>
        </w:rPr>
        <w:t xml:space="preserve"> se référer aux </w:t>
      </w:r>
      <w:r w:rsidR="00595D3C" w:rsidRPr="008A2C25">
        <w:rPr>
          <w:szCs w:val="22"/>
          <w:lang w:val="fr-FR"/>
        </w:rPr>
        <w:t>recommandations</w:t>
      </w:r>
      <w:r w:rsidR="00417D9E" w:rsidRPr="008A2C25">
        <w:rPr>
          <w:szCs w:val="22"/>
          <w:lang w:val="fr-FR"/>
        </w:rPr>
        <w:t xml:space="preserve"> thérapeutiques. </w:t>
      </w:r>
    </w:p>
    <w:p w14:paraId="744270A2" w14:textId="77777777" w:rsidR="00311C27" w:rsidRPr="008A2C25" w:rsidRDefault="00311C27" w:rsidP="00656E7F">
      <w:pPr>
        <w:widowControl w:val="0"/>
        <w:rPr>
          <w:szCs w:val="22"/>
          <w:lang w:val="fr-FR"/>
        </w:rPr>
      </w:pPr>
    </w:p>
    <w:p w14:paraId="744270A3" w14:textId="08C3FCAF" w:rsidR="00932D13" w:rsidRPr="004D0E0F" w:rsidRDefault="00932D13" w:rsidP="00656E7F">
      <w:pPr>
        <w:widowControl w:val="0"/>
        <w:rPr>
          <w:snapToGrid w:val="0"/>
          <w:szCs w:val="22"/>
          <w:lang w:val="fr-FR"/>
        </w:rPr>
      </w:pPr>
      <w:r w:rsidRPr="004D0E0F">
        <w:rPr>
          <w:snapToGrid w:val="0"/>
          <w:szCs w:val="22"/>
          <w:lang w:val="fr-FR"/>
        </w:rPr>
        <w:t>Si le traitement par</w:t>
      </w:r>
      <w:r w:rsidR="00800C2D" w:rsidRPr="008A2C25">
        <w:rPr>
          <w:szCs w:val="22"/>
          <w:lang w:val="fr-FR"/>
        </w:rPr>
        <w:t xml:space="preserve"> </w:t>
      </w:r>
      <w:proofErr w:type="spellStart"/>
      <w:r w:rsidR="004D3294" w:rsidRPr="008A2C25">
        <w:rPr>
          <w:szCs w:val="22"/>
          <w:lang w:val="fr-FR"/>
        </w:rPr>
        <w:t>Triumeq</w:t>
      </w:r>
      <w:proofErr w:type="spellEnd"/>
      <w:r w:rsidR="00800C2D" w:rsidRPr="008A2C25">
        <w:rPr>
          <w:szCs w:val="22"/>
          <w:lang w:val="fr-FR"/>
        </w:rPr>
        <w:t xml:space="preserve"> </w:t>
      </w:r>
      <w:r w:rsidRPr="004D0E0F">
        <w:rPr>
          <w:snapToGrid w:val="0"/>
          <w:szCs w:val="22"/>
          <w:lang w:val="fr-FR"/>
        </w:rPr>
        <w:t xml:space="preserve">est </w:t>
      </w:r>
      <w:r w:rsidR="002E374E">
        <w:rPr>
          <w:snapToGrid w:val="0"/>
          <w:szCs w:val="22"/>
          <w:lang w:val="fr-FR"/>
        </w:rPr>
        <w:t>arrêté</w:t>
      </w:r>
      <w:r w:rsidR="002E374E" w:rsidRPr="004D0E0F">
        <w:rPr>
          <w:snapToGrid w:val="0"/>
          <w:szCs w:val="22"/>
          <w:lang w:val="fr-FR"/>
        </w:rPr>
        <w:t xml:space="preserve"> </w:t>
      </w:r>
      <w:r w:rsidRPr="004D0E0F">
        <w:rPr>
          <w:snapToGrid w:val="0"/>
          <w:szCs w:val="22"/>
          <w:lang w:val="fr-FR"/>
        </w:rPr>
        <w:t xml:space="preserve">chez des patients </w:t>
      </w:r>
      <w:proofErr w:type="spellStart"/>
      <w:r w:rsidRPr="004D0E0F">
        <w:rPr>
          <w:snapToGrid w:val="0"/>
          <w:szCs w:val="22"/>
          <w:lang w:val="fr-FR"/>
        </w:rPr>
        <w:t>co-infectés</w:t>
      </w:r>
      <w:proofErr w:type="spellEnd"/>
      <w:r w:rsidRPr="004D0E0F">
        <w:rPr>
          <w:snapToGrid w:val="0"/>
          <w:szCs w:val="22"/>
          <w:lang w:val="fr-FR"/>
        </w:rPr>
        <w:t xml:space="preserve"> par le virus de l'hépatite B</w:t>
      </w:r>
      <w:r w:rsidR="00BC5A01" w:rsidRPr="004D0E0F">
        <w:rPr>
          <w:snapToGrid w:val="0"/>
          <w:szCs w:val="22"/>
          <w:lang w:val="fr-FR"/>
        </w:rPr>
        <w:t xml:space="preserve"> (VHB)</w:t>
      </w:r>
      <w:r w:rsidRPr="004D0E0F">
        <w:rPr>
          <w:snapToGrid w:val="0"/>
          <w:szCs w:val="22"/>
          <w:lang w:val="fr-FR"/>
        </w:rPr>
        <w:t xml:space="preserve">, il est recommandé de procéder à une surveillance régulière de la fonction hépatique et des marqueurs de la réplication du VHB, </w:t>
      </w:r>
      <w:r w:rsidR="002E374E">
        <w:rPr>
          <w:snapToGrid w:val="0"/>
          <w:szCs w:val="22"/>
          <w:lang w:val="fr-FR"/>
        </w:rPr>
        <w:t xml:space="preserve">car l’arrêt </w:t>
      </w:r>
      <w:r w:rsidRPr="004D0E0F">
        <w:rPr>
          <w:snapToGrid w:val="0"/>
          <w:szCs w:val="22"/>
          <w:lang w:val="fr-FR"/>
        </w:rPr>
        <w:t xml:space="preserve">de la </w:t>
      </w:r>
      <w:proofErr w:type="spellStart"/>
      <w:r w:rsidRPr="004D0E0F">
        <w:rPr>
          <w:snapToGrid w:val="0"/>
          <w:szCs w:val="22"/>
          <w:lang w:val="fr-FR"/>
        </w:rPr>
        <w:t>lamivudine</w:t>
      </w:r>
      <w:proofErr w:type="spellEnd"/>
      <w:r w:rsidRPr="004D0E0F">
        <w:rPr>
          <w:snapToGrid w:val="0"/>
          <w:szCs w:val="22"/>
          <w:lang w:val="fr-FR"/>
        </w:rPr>
        <w:t xml:space="preserve"> </w:t>
      </w:r>
      <w:r w:rsidR="002E374E">
        <w:rPr>
          <w:snapToGrid w:val="0"/>
          <w:szCs w:val="22"/>
          <w:lang w:val="fr-FR"/>
        </w:rPr>
        <w:t>peut</w:t>
      </w:r>
      <w:r w:rsidRPr="004D0E0F">
        <w:rPr>
          <w:snapToGrid w:val="0"/>
          <w:szCs w:val="22"/>
          <w:lang w:val="fr-FR"/>
        </w:rPr>
        <w:t xml:space="preserve"> entraîner une exacerbation </w:t>
      </w:r>
      <w:r w:rsidR="00686862">
        <w:rPr>
          <w:snapToGrid w:val="0"/>
          <w:szCs w:val="22"/>
          <w:lang w:val="fr-FR"/>
        </w:rPr>
        <w:t>aiguë</w:t>
      </w:r>
      <w:r w:rsidRPr="004D0E0F">
        <w:rPr>
          <w:snapToGrid w:val="0"/>
          <w:szCs w:val="22"/>
          <w:lang w:val="fr-FR"/>
        </w:rPr>
        <w:t xml:space="preserve"> de l'hépatite.</w:t>
      </w:r>
    </w:p>
    <w:p w14:paraId="4B61B105" w14:textId="77777777" w:rsidR="002E374E" w:rsidRPr="008A2C25" w:rsidRDefault="002E374E" w:rsidP="00656E7F">
      <w:pPr>
        <w:widowControl w:val="0"/>
        <w:rPr>
          <w:snapToGrid w:val="0"/>
          <w:szCs w:val="22"/>
          <w:u w:val="single"/>
          <w:lang w:val="fr-FR"/>
        </w:rPr>
      </w:pPr>
    </w:p>
    <w:p w14:paraId="744270A5" w14:textId="77777777" w:rsidR="00E014DE" w:rsidRPr="008A2C25" w:rsidRDefault="00E014DE" w:rsidP="00656E7F">
      <w:pPr>
        <w:widowControl w:val="0"/>
        <w:rPr>
          <w:szCs w:val="22"/>
          <w:lang w:val="fr-FR"/>
        </w:rPr>
      </w:pPr>
      <w:r w:rsidRPr="008A2C25">
        <w:rPr>
          <w:u w:val="single"/>
          <w:lang w:val="fr-FR"/>
        </w:rPr>
        <w:t>Syndrome de restauration immunitaire</w:t>
      </w:r>
    </w:p>
    <w:p w14:paraId="744270A6" w14:textId="77777777" w:rsidR="00D82C54" w:rsidRPr="008A2C25" w:rsidRDefault="00D82C54" w:rsidP="00656E7F">
      <w:pPr>
        <w:widowControl w:val="0"/>
        <w:rPr>
          <w:szCs w:val="22"/>
          <w:u w:val="single"/>
          <w:lang w:val="fr-FR"/>
        </w:rPr>
      </w:pPr>
    </w:p>
    <w:p w14:paraId="744270A7" w14:textId="0F45E8B4" w:rsidR="00932D13" w:rsidRPr="008A2C25" w:rsidRDefault="00932D13" w:rsidP="00656E7F">
      <w:pPr>
        <w:widowControl w:val="0"/>
        <w:tabs>
          <w:tab w:val="clear" w:pos="567"/>
        </w:tabs>
        <w:autoSpaceDE w:val="0"/>
        <w:autoSpaceDN w:val="0"/>
        <w:adjustRightInd w:val="0"/>
        <w:spacing w:line="240" w:lineRule="auto"/>
        <w:rPr>
          <w:sz w:val="24"/>
          <w:shd w:val="clear" w:color="auto" w:fill="BFBFBF"/>
          <w:lang w:val="fr-FR" w:eastAsia="en-GB"/>
        </w:rPr>
      </w:pPr>
      <w:r w:rsidRPr="008A2C25">
        <w:rPr>
          <w:lang w:val="fr-FR"/>
        </w:rPr>
        <w:t xml:space="preserve">Chez les patients infectés par le VIH et présentant un déficit immunitaire sévère au moment de l’instauration du traitement par association d’antirétroviraux, une réaction inflammatoire à des infections opportunistes asymptomatiques ou résiduelles peut apparaître et entraîner des manifestations cliniques graves ou une aggravation des symptômes. De telles réactions ont été observées classiquement au cours des premières semaines ou mois suivant l’instauration du traitement par association d’antirétroviraux. Des exemples pertinents sont les rétinites à </w:t>
      </w:r>
      <w:r w:rsidR="007D351E" w:rsidRPr="005A6E25">
        <w:rPr>
          <w:i/>
          <w:iCs/>
          <w:lang w:val="fr-FR"/>
        </w:rPr>
        <w:t>C</w:t>
      </w:r>
      <w:r w:rsidRPr="005A6E25">
        <w:rPr>
          <w:i/>
          <w:iCs/>
          <w:lang w:val="fr-FR"/>
        </w:rPr>
        <w:t>ytomégalovirus</w:t>
      </w:r>
      <w:r w:rsidRPr="008A2C25">
        <w:rPr>
          <w:lang w:val="fr-FR"/>
        </w:rPr>
        <w:t xml:space="preserve">, les infections </w:t>
      </w:r>
      <w:proofErr w:type="spellStart"/>
      <w:r w:rsidRPr="008A2C25">
        <w:rPr>
          <w:lang w:val="fr-FR"/>
        </w:rPr>
        <w:t>mycobactériennes</w:t>
      </w:r>
      <w:proofErr w:type="spellEnd"/>
      <w:r w:rsidRPr="008A2C25">
        <w:rPr>
          <w:lang w:val="fr-FR"/>
        </w:rPr>
        <w:t xml:space="preserve"> généralisées et/ou localisées et les pneumonies à </w:t>
      </w:r>
      <w:proofErr w:type="spellStart"/>
      <w:r w:rsidRPr="008A2C25">
        <w:rPr>
          <w:i/>
          <w:lang w:val="fr-FR"/>
        </w:rPr>
        <w:t>Pneumocystis</w:t>
      </w:r>
      <w:proofErr w:type="spellEnd"/>
      <w:r w:rsidR="00F65AAC" w:rsidRPr="008A2C25">
        <w:rPr>
          <w:i/>
          <w:szCs w:val="22"/>
          <w:lang w:val="fr-FR"/>
        </w:rPr>
        <w:t xml:space="preserve"> </w:t>
      </w:r>
      <w:proofErr w:type="spellStart"/>
      <w:r w:rsidR="00F65AAC" w:rsidRPr="008A2C25">
        <w:rPr>
          <w:i/>
          <w:szCs w:val="22"/>
          <w:lang w:val="fr-FR"/>
        </w:rPr>
        <w:t>jirovec</w:t>
      </w:r>
      <w:r w:rsidR="00A06606" w:rsidRPr="008A2C25">
        <w:rPr>
          <w:i/>
          <w:szCs w:val="22"/>
          <w:lang w:val="fr-FR"/>
        </w:rPr>
        <w:t>i</w:t>
      </w:r>
      <w:r w:rsidR="00F65AAC" w:rsidRPr="008A2C25">
        <w:rPr>
          <w:i/>
          <w:szCs w:val="22"/>
          <w:lang w:val="fr-FR"/>
        </w:rPr>
        <w:t>i</w:t>
      </w:r>
      <w:proofErr w:type="spellEnd"/>
      <w:r w:rsidR="00F65AAC" w:rsidRPr="008A2C25">
        <w:rPr>
          <w:szCs w:val="22"/>
          <w:lang w:val="fr-FR"/>
        </w:rPr>
        <w:t xml:space="preserve"> (souvent désignée</w:t>
      </w:r>
      <w:r w:rsidR="006F4235" w:rsidRPr="008A2C25">
        <w:rPr>
          <w:szCs w:val="22"/>
          <w:lang w:val="fr-FR"/>
        </w:rPr>
        <w:t>s</w:t>
      </w:r>
      <w:r w:rsidR="00F65AAC" w:rsidRPr="008A2C25">
        <w:rPr>
          <w:szCs w:val="22"/>
          <w:lang w:val="fr-FR"/>
        </w:rPr>
        <w:t xml:space="preserve"> par PP</w:t>
      </w:r>
      <w:r w:rsidR="00A06606" w:rsidRPr="008A2C25">
        <w:rPr>
          <w:szCs w:val="22"/>
          <w:lang w:val="fr-FR"/>
        </w:rPr>
        <w:t>C</w:t>
      </w:r>
      <w:r w:rsidR="00F65AAC" w:rsidRPr="008A2C25">
        <w:rPr>
          <w:szCs w:val="22"/>
          <w:lang w:val="fr-FR"/>
        </w:rPr>
        <w:t>)</w:t>
      </w:r>
      <w:r w:rsidRPr="008A2C25">
        <w:rPr>
          <w:lang w:val="fr-FR"/>
        </w:rPr>
        <w:t>. Tout symptôme inflammatoire doit être évalué et un traitement doit être instauré si nécessaire. Des maladies auto-immunes (telle</w:t>
      </w:r>
      <w:r w:rsidR="00E93E66" w:rsidRPr="008A2C25">
        <w:rPr>
          <w:lang w:val="fr-FR"/>
        </w:rPr>
        <w:t>s</w:t>
      </w:r>
      <w:r w:rsidRPr="008A2C25">
        <w:rPr>
          <w:lang w:val="fr-FR"/>
        </w:rPr>
        <w:t xml:space="preserve"> que la maladie de Basedow</w:t>
      </w:r>
      <w:r w:rsidR="00A41EC9" w:rsidRPr="008A2C25">
        <w:rPr>
          <w:lang w:val="fr-FR"/>
        </w:rPr>
        <w:t xml:space="preserve"> et l’hépatite auto-immune</w:t>
      </w:r>
      <w:r w:rsidRPr="008A2C25">
        <w:rPr>
          <w:lang w:val="fr-FR"/>
        </w:rPr>
        <w:t>) ont également été rapportées dans le cadre de la restauration immunitaire ; toutefois, le délai de survenue rapporté est plus variable, et les manifestations cliniques peuvent survenir plusieurs mois après l'initiation du traitement.</w:t>
      </w:r>
      <w:r w:rsidRPr="008A2C25">
        <w:rPr>
          <w:sz w:val="24"/>
          <w:shd w:val="clear" w:color="auto" w:fill="BFBFBF"/>
          <w:lang w:val="fr-FR"/>
        </w:rPr>
        <w:t xml:space="preserve"> </w:t>
      </w:r>
    </w:p>
    <w:p w14:paraId="744270A8" w14:textId="77777777" w:rsidR="00932D13" w:rsidRPr="008A2C25" w:rsidRDefault="00932D13" w:rsidP="00656E7F">
      <w:pPr>
        <w:widowControl w:val="0"/>
        <w:rPr>
          <w:szCs w:val="22"/>
          <w:u w:val="single"/>
          <w:lang w:val="fr-FR"/>
        </w:rPr>
      </w:pPr>
    </w:p>
    <w:p w14:paraId="744270A9" w14:textId="77777777" w:rsidR="00932D13" w:rsidRPr="008A2C25" w:rsidRDefault="00932D13" w:rsidP="00656E7F">
      <w:pPr>
        <w:widowControl w:val="0"/>
        <w:rPr>
          <w:szCs w:val="22"/>
          <w:lang w:val="fr-FR"/>
        </w:rPr>
      </w:pPr>
      <w:r w:rsidRPr="008A2C25">
        <w:rPr>
          <w:lang w:val="fr-FR"/>
        </w:rPr>
        <w:t xml:space="preserve">Des élévations des tests hépatiques compatibles avec un syndrome de restauration immunitaire ont été rapportées chez certains patients </w:t>
      </w:r>
      <w:proofErr w:type="spellStart"/>
      <w:r w:rsidRPr="008A2C25">
        <w:rPr>
          <w:lang w:val="fr-FR"/>
        </w:rPr>
        <w:t>co-infectés</w:t>
      </w:r>
      <w:proofErr w:type="spellEnd"/>
      <w:r w:rsidRPr="008A2C25">
        <w:rPr>
          <w:lang w:val="fr-FR"/>
        </w:rPr>
        <w:t xml:space="preserve"> par le virus de l’hépatite B et/ou C au début du traitement par </w:t>
      </w:r>
      <w:proofErr w:type="spellStart"/>
      <w:r w:rsidRPr="008A2C25">
        <w:rPr>
          <w:lang w:val="fr-FR"/>
        </w:rPr>
        <w:t>dolutégravir</w:t>
      </w:r>
      <w:proofErr w:type="spellEnd"/>
      <w:r w:rsidRPr="008A2C25">
        <w:rPr>
          <w:lang w:val="fr-FR"/>
        </w:rPr>
        <w:t xml:space="preserve">. La surveillance des tests hépatiques est recommandée chez ces patients </w:t>
      </w:r>
      <w:proofErr w:type="spellStart"/>
      <w:r w:rsidRPr="008A2C25">
        <w:rPr>
          <w:lang w:val="fr-FR"/>
        </w:rPr>
        <w:t>co-infectés</w:t>
      </w:r>
      <w:proofErr w:type="spellEnd"/>
      <w:r w:rsidRPr="008A2C25">
        <w:rPr>
          <w:lang w:val="fr-FR"/>
        </w:rPr>
        <w:t xml:space="preserve"> par le virus de l’hépatite B et/ou C. (</w:t>
      </w:r>
      <w:r w:rsidR="00417D9E" w:rsidRPr="008A2C25">
        <w:rPr>
          <w:lang w:val="fr-FR"/>
        </w:rPr>
        <w:t>Voir la précédente rubrique « </w:t>
      </w:r>
      <w:r w:rsidR="00417D9E" w:rsidRPr="008A2C25">
        <w:rPr>
          <w:szCs w:val="22"/>
          <w:lang w:val="fr-FR"/>
        </w:rPr>
        <w:t>Patients atteints d’une hépatite chronique B ou C</w:t>
      </w:r>
      <w:r w:rsidR="00417D9E" w:rsidRPr="004D0E0F">
        <w:rPr>
          <w:snapToGrid w:val="0"/>
          <w:szCs w:val="22"/>
          <w:lang w:val="fr-FR"/>
        </w:rPr>
        <w:t xml:space="preserve"> » </w:t>
      </w:r>
      <w:r w:rsidR="004708ED" w:rsidRPr="008A2C25">
        <w:rPr>
          <w:szCs w:val="22"/>
          <w:lang w:val="fr-FR"/>
        </w:rPr>
        <w:t xml:space="preserve">et </w:t>
      </w:r>
      <w:r w:rsidR="004708ED" w:rsidRPr="008A2C25">
        <w:rPr>
          <w:lang w:val="fr-FR"/>
        </w:rPr>
        <w:t>voir également la rubrique 4.8).</w:t>
      </w:r>
    </w:p>
    <w:p w14:paraId="744270AA" w14:textId="77777777" w:rsidR="00E014DE" w:rsidRPr="008A2C25" w:rsidRDefault="00E014DE" w:rsidP="00656E7F">
      <w:pPr>
        <w:widowControl w:val="0"/>
        <w:rPr>
          <w:szCs w:val="22"/>
          <w:u w:val="single"/>
          <w:lang w:val="fr-FR"/>
        </w:rPr>
      </w:pPr>
    </w:p>
    <w:p w14:paraId="744270AB" w14:textId="77777777" w:rsidR="00234670" w:rsidRPr="008A2C25" w:rsidRDefault="00E014DE" w:rsidP="00656E7F">
      <w:pPr>
        <w:widowControl w:val="0"/>
        <w:rPr>
          <w:snapToGrid w:val="0"/>
          <w:szCs w:val="22"/>
          <w:u w:val="single"/>
          <w:lang w:val="fr-FR" w:eastAsia="fr-FR"/>
        </w:rPr>
      </w:pPr>
      <w:r w:rsidRPr="008A2C25">
        <w:rPr>
          <w:szCs w:val="22"/>
          <w:u w:val="single"/>
          <w:lang w:val="fr-FR"/>
        </w:rPr>
        <w:t>Dysfonctionnement mitochondrial</w:t>
      </w:r>
      <w:r w:rsidR="00234670" w:rsidRPr="008A2C25">
        <w:rPr>
          <w:szCs w:val="22"/>
          <w:u w:val="single"/>
          <w:lang w:val="fr-FR"/>
        </w:rPr>
        <w:t xml:space="preserve"> </w:t>
      </w:r>
      <w:r w:rsidR="00234670" w:rsidRPr="008A2C25">
        <w:rPr>
          <w:snapToGrid w:val="0"/>
          <w:szCs w:val="22"/>
          <w:u w:val="single"/>
          <w:lang w:val="fr-FR" w:eastAsia="fr-FR"/>
        </w:rPr>
        <w:t xml:space="preserve">à la suite d’une exposition </w:t>
      </w:r>
      <w:r w:rsidR="00234670" w:rsidRPr="008A2C25">
        <w:rPr>
          <w:i/>
          <w:snapToGrid w:val="0"/>
          <w:szCs w:val="22"/>
          <w:u w:val="single"/>
          <w:lang w:val="fr-FR" w:eastAsia="fr-FR"/>
        </w:rPr>
        <w:t>in utero</w:t>
      </w:r>
    </w:p>
    <w:p w14:paraId="744270AC" w14:textId="77777777" w:rsidR="00234670" w:rsidRPr="008A2C25" w:rsidRDefault="00234670" w:rsidP="00656E7F">
      <w:pPr>
        <w:widowControl w:val="0"/>
        <w:rPr>
          <w:snapToGrid w:val="0"/>
          <w:szCs w:val="22"/>
          <w:u w:val="single"/>
          <w:lang w:val="fr-FR" w:eastAsia="fr-FR"/>
        </w:rPr>
      </w:pPr>
    </w:p>
    <w:p w14:paraId="744270AD" w14:textId="61C17873" w:rsidR="00E014DE" w:rsidRPr="004D0E0F" w:rsidRDefault="00234670" w:rsidP="00656E7F">
      <w:pPr>
        <w:widowControl w:val="0"/>
        <w:ind w:right="32"/>
        <w:rPr>
          <w:snapToGrid w:val="0"/>
          <w:szCs w:val="22"/>
          <w:lang w:val="fr-FR" w:eastAsia="fr-FR"/>
        </w:rPr>
      </w:pPr>
      <w:r w:rsidRPr="008A2C25">
        <w:rPr>
          <w:snapToGrid w:val="0"/>
          <w:szCs w:val="22"/>
          <w:lang w:val="fr-FR" w:eastAsia="fr-FR"/>
        </w:rPr>
        <w:t xml:space="preserve">Les analogues </w:t>
      </w:r>
      <w:proofErr w:type="spellStart"/>
      <w:r w:rsidRPr="008A2C25">
        <w:rPr>
          <w:snapToGrid w:val="0"/>
          <w:szCs w:val="22"/>
          <w:lang w:val="fr-FR" w:eastAsia="fr-FR"/>
        </w:rPr>
        <w:t>nucléos</w:t>
      </w:r>
      <w:proofErr w:type="spellEnd"/>
      <w:r w:rsidRPr="008A2C25">
        <w:rPr>
          <w:snapToGrid w:val="0"/>
          <w:szCs w:val="22"/>
          <w:lang w:val="fr-FR" w:eastAsia="fr-FR"/>
        </w:rPr>
        <w:t>(t)</w:t>
      </w:r>
      <w:proofErr w:type="spellStart"/>
      <w:r w:rsidRPr="008A2C25">
        <w:rPr>
          <w:snapToGrid w:val="0"/>
          <w:szCs w:val="22"/>
          <w:lang w:val="fr-FR" w:eastAsia="fr-FR"/>
        </w:rPr>
        <w:t>idiques</w:t>
      </w:r>
      <w:proofErr w:type="spellEnd"/>
      <w:r w:rsidRPr="008A2C25">
        <w:rPr>
          <w:snapToGrid w:val="0"/>
          <w:szCs w:val="22"/>
          <w:lang w:val="fr-FR" w:eastAsia="fr-FR"/>
        </w:rPr>
        <w:t xml:space="preserve"> peuvent avoir un impact plus ou moins sévère sur la fonction mitochondriale, l’effet le plus marqué étant observé avec la </w:t>
      </w:r>
      <w:proofErr w:type="spellStart"/>
      <w:r w:rsidRPr="008A2C25">
        <w:rPr>
          <w:snapToGrid w:val="0"/>
          <w:szCs w:val="22"/>
          <w:lang w:val="fr-FR" w:eastAsia="fr-FR"/>
        </w:rPr>
        <w:t>stavudine</w:t>
      </w:r>
      <w:proofErr w:type="spellEnd"/>
      <w:r w:rsidRPr="008A2C25">
        <w:rPr>
          <w:snapToGrid w:val="0"/>
          <w:szCs w:val="22"/>
          <w:lang w:val="fr-FR" w:eastAsia="fr-FR"/>
        </w:rPr>
        <w:t>, la didanosine et la zidovudine.</w:t>
      </w:r>
      <w:r w:rsidR="00E014DE" w:rsidRPr="004D0E0F">
        <w:rPr>
          <w:snapToGrid w:val="0"/>
          <w:szCs w:val="22"/>
          <w:lang w:val="fr-FR" w:eastAsia="fr-FR"/>
        </w:rPr>
        <w:t xml:space="preserve"> Des cas de dysfonctionnement mitochondrial ont été rapportés chez des nourrissons non infectés par le VIH, exposés </w:t>
      </w:r>
      <w:r w:rsidR="00E014DE" w:rsidRPr="004D0E0F">
        <w:rPr>
          <w:i/>
          <w:snapToGrid w:val="0"/>
          <w:szCs w:val="22"/>
          <w:lang w:val="fr-FR" w:eastAsia="fr-FR"/>
        </w:rPr>
        <w:t>in utero</w:t>
      </w:r>
      <w:r w:rsidR="00E014DE" w:rsidRPr="004D0E0F">
        <w:rPr>
          <w:snapToGrid w:val="0"/>
          <w:szCs w:val="22"/>
          <w:lang w:val="fr-FR" w:eastAsia="fr-FR"/>
        </w:rPr>
        <w:t xml:space="preserve"> et/ou en période post-natale à des analogues nucléosidiques</w:t>
      </w:r>
      <w:r w:rsidRPr="008A2C25">
        <w:rPr>
          <w:snapToGrid w:val="0"/>
          <w:szCs w:val="22"/>
          <w:lang w:val="fr-FR" w:eastAsia="fr-FR"/>
        </w:rPr>
        <w:t> ; il s’agissait majoritairement d’associations comportant de la zidovudine</w:t>
      </w:r>
      <w:r w:rsidR="00E014DE" w:rsidRPr="004D0E0F">
        <w:rPr>
          <w:snapToGrid w:val="0"/>
          <w:szCs w:val="22"/>
          <w:lang w:val="fr-FR" w:eastAsia="fr-FR"/>
        </w:rPr>
        <w:t>. Les effets indésirables principalement rapportés sont des atteintes hématologiques (anémie, neutropénie) et des troubles métaboliques (</w:t>
      </w:r>
      <w:proofErr w:type="spellStart"/>
      <w:r w:rsidRPr="008A2C25">
        <w:rPr>
          <w:snapToGrid w:val="0"/>
          <w:szCs w:val="22"/>
          <w:lang w:val="fr-FR" w:eastAsia="fr-FR"/>
        </w:rPr>
        <w:t>hyperlactatémie</w:t>
      </w:r>
      <w:proofErr w:type="spellEnd"/>
      <w:r w:rsidRPr="004D0E0F">
        <w:rPr>
          <w:snapToGrid w:val="0"/>
          <w:szCs w:val="22"/>
          <w:lang w:val="fr-FR" w:eastAsia="fr-FR"/>
        </w:rPr>
        <w:t xml:space="preserve">, </w:t>
      </w:r>
      <w:proofErr w:type="spellStart"/>
      <w:r w:rsidR="00E014DE" w:rsidRPr="004D0E0F">
        <w:rPr>
          <w:snapToGrid w:val="0"/>
          <w:szCs w:val="22"/>
          <w:lang w:val="fr-FR" w:eastAsia="fr-FR"/>
        </w:rPr>
        <w:t>hyperlipasémie</w:t>
      </w:r>
      <w:proofErr w:type="spellEnd"/>
      <w:r w:rsidR="00E014DE" w:rsidRPr="004D0E0F">
        <w:rPr>
          <w:snapToGrid w:val="0"/>
          <w:szCs w:val="22"/>
          <w:lang w:val="fr-FR" w:eastAsia="fr-FR"/>
        </w:rPr>
        <w:t xml:space="preserve">). Ces effets indésirables </w:t>
      </w:r>
      <w:r w:rsidR="00A200BE">
        <w:rPr>
          <w:snapToGrid w:val="0"/>
          <w:szCs w:val="22"/>
          <w:lang w:val="fr-FR" w:eastAsia="fr-FR"/>
        </w:rPr>
        <w:t>ont</w:t>
      </w:r>
      <w:r w:rsidR="00A200BE" w:rsidRPr="004D0E0F">
        <w:rPr>
          <w:snapToGrid w:val="0"/>
          <w:szCs w:val="22"/>
          <w:lang w:val="fr-FR" w:eastAsia="fr-FR"/>
        </w:rPr>
        <w:t xml:space="preserve"> </w:t>
      </w:r>
      <w:r w:rsidR="00E014DE" w:rsidRPr="004D0E0F">
        <w:rPr>
          <w:snapToGrid w:val="0"/>
          <w:szCs w:val="22"/>
          <w:lang w:val="fr-FR" w:eastAsia="fr-FR"/>
        </w:rPr>
        <w:t xml:space="preserve">souvent </w:t>
      </w:r>
      <w:r w:rsidR="00A200BE">
        <w:rPr>
          <w:snapToGrid w:val="0"/>
          <w:szCs w:val="22"/>
          <w:lang w:val="fr-FR" w:eastAsia="fr-FR"/>
        </w:rPr>
        <w:t xml:space="preserve">été </w:t>
      </w:r>
      <w:r w:rsidR="00E014DE" w:rsidRPr="004D0E0F">
        <w:rPr>
          <w:snapToGrid w:val="0"/>
          <w:szCs w:val="22"/>
          <w:lang w:val="fr-FR" w:eastAsia="fr-FR"/>
        </w:rPr>
        <w:t xml:space="preserve">transitoires. Des troubles neurologiques d'apparition tardive ont été rapportés </w:t>
      </w:r>
      <w:r w:rsidRPr="008A2C25">
        <w:rPr>
          <w:snapToGrid w:val="0"/>
          <w:szCs w:val="22"/>
          <w:lang w:val="fr-FR" w:eastAsia="fr-FR"/>
        </w:rPr>
        <w:t xml:space="preserve">dans de rares cas </w:t>
      </w:r>
      <w:r w:rsidR="00E014DE" w:rsidRPr="004D0E0F">
        <w:rPr>
          <w:snapToGrid w:val="0"/>
          <w:szCs w:val="22"/>
          <w:lang w:val="fr-FR" w:eastAsia="fr-FR"/>
        </w:rPr>
        <w:t xml:space="preserve">(hypertonie, convulsions, troubles du comportement). Le caractère transitoire ou permanent de ces troubles neurologiques n'est pas établi à ce jour. </w:t>
      </w:r>
      <w:r w:rsidRPr="008A2C25">
        <w:rPr>
          <w:snapToGrid w:val="0"/>
          <w:szCs w:val="22"/>
          <w:lang w:val="fr-FR" w:eastAsia="fr-FR"/>
        </w:rPr>
        <w:t xml:space="preserve">Ces données doivent être prises en compte chez tout enfant exposé </w:t>
      </w:r>
      <w:r w:rsidRPr="008A2C25">
        <w:rPr>
          <w:i/>
          <w:snapToGrid w:val="0"/>
          <w:szCs w:val="22"/>
          <w:lang w:val="fr-FR" w:eastAsia="fr-FR"/>
        </w:rPr>
        <w:t xml:space="preserve">in utero </w:t>
      </w:r>
      <w:r w:rsidRPr="008A2C25">
        <w:rPr>
          <w:snapToGrid w:val="0"/>
          <w:szCs w:val="22"/>
          <w:lang w:val="fr-FR" w:eastAsia="fr-FR"/>
        </w:rPr>
        <w:t xml:space="preserve">à des analogues </w:t>
      </w:r>
      <w:proofErr w:type="spellStart"/>
      <w:r w:rsidRPr="008A2C25">
        <w:rPr>
          <w:snapToGrid w:val="0"/>
          <w:szCs w:val="22"/>
          <w:lang w:val="fr-FR" w:eastAsia="fr-FR"/>
        </w:rPr>
        <w:t>nucléos</w:t>
      </w:r>
      <w:proofErr w:type="spellEnd"/>
      <w:r w:rsidRPr="008A2C25">
        <w:rPr>
          <w:snapToGrid w:val="0"/>
          <w:szCs w:val="22"/>
          <w:lang w:val="fr-FR" w:eastAsia="fr-FR"/>
        </w:rPr>
        <w:t>(t)</w:t>
      </w:r>
      <w:proofErr w:type="spellStart"/>
      <w:r w:rsidRPr="008A2C25">
        <w:rPr>
          <w:snapToGrid w:val="0"/>
          <w:szCs w:val="22"/>
          <w:lang w:val="fr-FR" w:eastAsia="fr-FR"/>
        </w:rPr>
        <w:t>idiques</w:t>
      </w:r>
      <w:proofErr w:type="spellEnd"/>
      <w:r w:rsidRPr="008A2C25">
        <w:rPr>
          <w:snapToGrid w:val="0"/>
          <w:szCs w:val="22"/>
          <w:lang w:val="fr-FR" w:eastAsia="fr-FR"/>
        </w:rPr>
        <w:t xml:space="preserve"> qui présente des manifestations cliniques sévères d’étiologie inconnue, en particulier des manifestations neurologiques. </w:t>
      </w:r>
      <w:r w:rsidR="00E014DE" w:rsidRPr="004D0E0F">
        <w:rPr>
          <w:snapToGrid w:val="0"/>
          <w:szCs w:val="22"/>
          <w:lang w:val="fr-FR" w:eastAsia="fr-FR"/>
        </w:rPr>
        <w:t xml:space="preserve">Ces données ne modifient pas les recommandations actuelles nationales quant à l'utilisation d'un traitement antirétroviral chez la femme enceinte dans la prévention de la transmission </w:t>
      </w:r>
      <w:proofErr w:type="spellStart"/>
      <w:r w:rsidR="00E014DE" w:rsidRPr="004D0E0F">
        <w:rPr>
          <w:snapToGrid w:val="0"/>
          <w:szCs w:val="22"/>
          <w:lang w:val="fr-FR" w:eastAsia="fr-FR"/>
        </w:rPr>
        <w:t>materno</w:t>
      </w:r>
      <w:proofErr w:type="spellEnd"/>
      <w:r w:rsidR="00E014DE" w:rsidRPr="004D0E0F">
        <w:rPr>
          <w:snapToGrid w:val="0"/>
          <w:szCs w:val="22"/>
          <w:lang w:val="fr-FR" w:eastAsia="fr-FR"/>
        </w:rPr>
        <w:t>-fœtale du VIH.</w:t>
      </w:r>
    </w:p>
    <w:p w14:paraId="744270AE" w14:textId="77777777" w:rsidR="00D82C54" w:rsidRPr="008A2C25" w:rsidRDefault="00D82C54" w:rsidP="00656E7F">
      <w:pPr>
        <w:widowControl w:val="0"/>
        <w:rPr>
          <w:szCs w:val="22"/>
          <w:u w:val="single"/>
          <w:lang w:val="fr-FR"/>
        </w:rPr>
      </w:pPr>
    </w:p>
    <w:p w14:paraId="744270AF" w14:textId="14C0B135" w:rsidR="00534399" w:rsidRPr="008A2C25" w:rsidRDefault="00AE659D" w:rsidP="00656E7F">
      <w:pPr>
        <w:widowControl w:val="0"/>
        <w:rPr>
          <w:szCs w:val="22"/>
          <w:u w:val="single"/>
          <w:lang w:val="fr-FR"/>
        </w:rPr>
      </w:pPr>
      <w:r w:rsidRPr="00AE659D">
        <w:rPr>
          <w:szCs w:val="22"/>
          <w:u w:val="single"/>
          <w:lang w:val="fr-FR"/>
        </w:rPr>
        <w:t>Ev</w:t>
      </w:r>
      <w:r>
        <w:rPr>
          <w:szCs w:val="22"/>
          <w:u w:val="single"/>
          <w:lang w:val="fr-FR"/>
        </w:rPr>
        <w:t>è</w:t>
      </w:r>
      <w:r w:rsidRPr="00AE659D">
        <w:rPr>
          <w:szCs w:val="22"/>
          <w:u w:val="single"/>
          <w:lang w:val="fr-FR"/>
        </w:rPr>
        <w:t>nements cardiovasculaires</w:t>
      </w:r>
    </w:p>
    <w:p w14:paraId="744270B0" w14:textId="77777777" w:rsidR="00D82C54" w:rsidRPr="008A2C25" w:rsidRDefault="00D82C54" w:rsidP="00656E7F">
      <w:pPr>
        <w:widowControl w:val="0"/>
        <w:rPr>
          <w:szCs w:val="22"/>
          <w:u w:val="single"/>
          <w:lang w:val="fr-FR"/>
        </w:rPr>
      </w:pPr>
    </w:p>
    <w:p w14:paraId="55E1B2A9" w14:textId="0C01F37C" w:rsidR="002D4953" w:rsidRDefault="00AE659D" w:rsidP="00AE659D">
      <w:pPr>
        <w:rPr>
          <w:iCs/>
          <w:color w:val="000000"/>
          <w:lang w:val="fr-FR"/>
        </w:rPr>
      </w:pPr>
      <w:r>
        <w:rPr>
          <w:iCs/>
          <w:lang w:val="fr-FR"/>
        </w:rPr>
        <w:t xml:space="preserve">Bien que </w:t>
      </w:r>
      <w:r w:rsidR="00E014DE" w:rsidRPr="004D0E0F">
        <w:rPr>
          <w:iCs/>
          <w:lang w:val="fr-FR"/>
        </w:rPr>
        <w:t xml:space="preserve">les données disponibles issues </w:t>
      </w:r>
      <w:r w:rsidRPr="004D0E0F">
        <w:rPr>
          <w:iCs/>
          <w:lang w:val="fr-FR"/>
        </w:rPr>
        <w:t>d</w:t>
      </w:r>
      <w:r>
        <w:rPr>
          <w:iCs/>
          <w:lang w:val="fr-FR"/>
        </w:rPr>
        <w:t>’études</w:t>
      </w:r>
      <w:r w:rsidRPr="004D0E0F">
        <w:rPr>
          <w:iCs/>
          <w:lang w:val="fr-FR"/>
        </w:rPr>
        <w:t xml:space="preserve"> cliniques </w:t>
      </w:r>
      <w:r>
        <w:rPr>
          <w:iCs/>
          <w:color w:val="000000"/>
          <w:lang w:val="fr-FR"/>
        </w:rPr>
        <w:t xml:space="preserve">et </w:t>
      </w:r>
      <w:r w:rsidR="00E014DE" w:rsidRPr="004D0E0F">
        <w:rPr>
          <w:iCs/>
          <w:lang w:val="fr-FR"/>
        </w:rPr>
        <w:t xml:space="preserve">observationnelles </w:t>
      </w:r>
      <w:r>
        <w:rPr>
          <w:iCs/>
          <w:lang w:val="fr-FR"/>
        </w:rPr>
        <w:t>avec l’</w:t>
      </w:r>
      <w:proofErr w:type="spellStart"/>
      <w:r>
        <w:rPr>
          <w:iCs/>
          <w:lang w:val="fr-FR"/>
        </w:rPr>
        <w:t>abacavir</w:t>
      </w:r>
      <w:proofErr w:type="spellEnd"/>
      <w:r>
        <w:rPr>
          <w:iCs/>
          <w:lang w:val="fr-FR"/>
        </w:rPr>
        <w:t xml:space="preserve"> </w:t>
      </w:r>
      <w:r w:rsidR="00E014DE" w:rsidRPr="004D0E0F">
        <w:rPr>
          <w:iCs/>
          <w:lang w:val="fr-FR"/>
        </w:rPr>
        <w:t xml:space="preserve">présentent un manque de cohérence dans leurs résultats, </w:t>
      </w:r>
      <w:r>
        <w:rPr>
          <w:iCs/>
          <w:color w:val="000000"/>
          <w:lang w:val="fr-FR"/>
        </w:rPr>
        <w:t>plusieurs études suggèrent une augmentation du risque d’év</w:t>
      </w:r>
      <w:r w:rsidRPr="007D0862">
        <w:rPr>
          <w:iCs/>
          <w:color w:val="000000"/>
          <w:lang w:val="fr-FR"/>
        </w:rPr>
        <w:t>è</w:t>
      </w:r>
      <w:r w:rsidRPr="00AE659D">
        <w:rPr>
          <w:iCs/>
          <w:color w:val="000000"/>
          <w:lang w:val="fr-FR"/>
        </w:rPr>
        <w:t>n</w:t>
      </w:r>
      <w:r>
        <w:rPr>
          <w:iCs/>
          <w:color w:val="000000"/>
          <w:lang w:val="fr-FR"/>
        </w:rPr>
        <w:t xml:space="preserve">ements cardiovasculaires (notamment d’infarctus du myocarde) chez les patients traités par </w:t>
      </w:r>
      <w:proofErr w:type="spellStart"/>
      <w:r>
        <w:rPr>
          <w:iCs/>
          <w:color w:val="000000"/>
          <w:lang w:val="fr-FR"/>
        </w:rPr>
        <w:t>abacavir</w:t>
      </w:r>
      <w:proofErr w:type="spellEnd"/>
      <w:r>
        <w:rPr>
          <w:iCs/>
          <w:color w:val="000000"/>
          <w:lang w:val="fr-FR"/>
        </w:rPr>
        <w:t xml:space="preserve">. </w:t>
      </w:r>
      <w:r>
        <w:rPr>
          <w:iCs/>
          <w:lang w:val="fr-FR"/>
        </w:rPr>
        <w:t>Par conséquent, l</w:t>
      </w:r>
      <w:r w:rsidR="00E014DE" w:rsidRPr="004D0E0F">
        <w:rPr>
          <w:iCs/>
          <w:lang w:val="fr-FR"/>
        </w:rPr>
        <w:t xml:space="preserve">a prescription de </w:t>
      </w:r>
      <w:proofErr w:type="spellStart"/>
      <w:r w:rsidR="00E014DE" w:rsidRPr="004D0E0F">
        <w:rPr>
          <w:iCs/>
          <w:lang w:val="fr-FR"/>
        </w:rPr>
        <w:t>Triumeq</w:t>
      </w:r>
      <w:proofErr w:type="spellEnd"/>
      <w:r w:rsidR="00E014DE" w:rsidRPr="004D0E0F">
        <w:rPr>
          <w:iCs/>
          <w:lang w:val="fr-FR"/>
        </w:rPr>
        <w:t xml:space="preserve"> doit s’accompagner de mesures visant à réduire tous les facteurs de risque modifiables (par exemple : tabagisme, hypertension et hyperlipidémie).</w:t>
      </w:r>
    </w:p>
    <w:p w14:paraId="36773ADF" w14:textId="45B5433F" w:rsidR="00AE659D" w:rsidRDefault="00AE659D" w:rsidP="00AE659D">
      <w:pPr>
        <w:rPr>
          <w:iCs/>
          <w:color w:val="000000"/>
          <w:lang w:val="fr-FR"/>
        </w:rPr>
      </w:pPr>
      <w:r w:rsidRPr="00273348">
        <w:rPr>
          <w:iCs/>
          <w:color w:val="000000"/>
          <w:lang w:val="fr-FR"/>
        </w:rPr>
        <w:t>De p</w:t>
      </w:r>
      <w:r w:rsidRPr="00AE659D">
        <w:rPr>
          <w:iCs/>
          <w:color w:val="000000"/>
          <w:lang w:val="fr-FR"/>
        </w:rPr>
        <w:t xml:space="preserve">lus, </w:t>
      </w:r>
      <w:r w:rsidRPr="007D0862">
        <w:rPr>
          <w:iCs/>
          <w:color w:val="000000"/>
          <w:lang w:val="fr-FR"/>
        </w:rPr>
        <w:t xml:space="preserve">des alternatives thérapeutiques </w:t>
      </w:r>
      <w:r w:rsidRPr="00AE659D">
        <w:rPr>
          <w:iCs/>
          <w:color w:val="000000"/>
          <w:lang w:val="fr-FR"/>
        </w:rPr>
        <w:t>aux</w:t>
      </w:r>
      <w:r w:rsidRPr="00273348">
        <w:rPr>
          <w:iCs/>
          <w:color w:val="000000"/>
          <w:lang w:val="fr-FR"/>
        </w:rPr>
        <w:t xml:space="preserve"> </w:t>
      </w:r>
      <w:r>
        <w:rPr>
          <w:iCs/>
          <w:color w:val="000000"/>
          <w:lang w:val="fr-FR"/>
        </w:rPr>
        <w:t>traitements</w:t>
      </w:r>
      <w:r w:rsidRPr="00273348">
        <w:rPr>
          <w:iCs/>
          <w:color w:val="000000"/>
          <w:lang w:val="fr-FR"/>
        </w:rPr>
        <w:t xml:space="preserve"> contenant de l'</w:t>
      </w:r>
      <w:proofErr w:type="spellStart"/>
      <w:r w:rsidRPr="00273348">
        <w:rPr>
          <w:iCs/>
          <w:color w:val="000000"/>
          <w:lang w:val="fr-FR"/>
        </w:rPr>
        <w:t>abacavir</w:t>
      </w:r>
      <w:proofErr w:type="spellEnd"/>
      <w:r w:rsidRPr="00273348">
        <w:rPr>
          <w:iCs/>
          <w:color w:val="000000"/>
          <w:lang w:val="fr-FR"/>
        </w:rPr>
        <w:t xml:space="preserve"> doivent être envisagées lors du traitement de patients présentant un risque cardiovasculaire élevé.</w:t>
      </w:r>
    </w:p>
    <w:p w14:paraId="0384E411" w14:textId="77777777" w:rsidR="00AE659D" w:rsidRPr="008A2C25" w:rsidRDefault="00AE659D" w:rsidP="00656E7F">
      <w:pPr>
        <w:widowControl w:val="0"/>
        <w:rPr>
          <w:szCs w:val="22"/>
          <w:lang w:val="fr-FR"/>
        </w:rPr>
      </w:pPr>
    </w:p>
    <w:p w14:paraId="744270B3" w14:textId="77777777" w:rsidR="00534399" w:rsidRPr="008A2C25" w:rsidRDefault="00E014DE" w:rsidP="00C9722E">
      <w:pPr>
        <w:keepNext/>
        <w:widowControl w:val="0"/>
        <w:rPr>
          <w:szCs w:val="22"/>
          <w:u w:val="single"/>
          <w:lang w:val="fr-FR"/>
        </w:rPr>
      </w:pPr>
      <w:r w:rsidRPr="008A2C25">
        <w:rPr>
          <w:szCs w:val="22"/>
          <w:u w:val="single"/>
          <w:lang w:val="fr-FR"/>
        </w:rPr>
        <w:t>Ostéonécrose</w:t>
      </w:r>
    </w:p>
    <w:p w14:paraId="744270B4" w14:textId="77777777" w:rsidR="00D82C54" w:rsidRPr="008A2C25" w:rsidRDefault="00D82C54" w:rsidP="00C9722E">
      <w:pPr>
        <w:keepNext/>
        <w:widowControl w:val="0"/>
        <w:tabs>
          <w:tab w:val="clear" w:pos="567"/>
          <w:tab w:val="left" w:pos="2385"/>
        </w:tabs>
        <w:rPr>
          <w:szCs w:val="22"/>
          <w:u w:val="single"/>
          <w:lang w:val="fr-FR"/>
        </w:rPr>
      </w:pPr>
    </w:p>
    <w:p w14:paraId="744270B5" w14:textId="3F8A9FBE" w:rsidR="00E014DE" w:rsidRPr="004D0E0F" w:rsidRDefault="00C2385A" w:rsidP="00C9722E">
      <w:pPr>
        <w:keepNext/>
        <w:widowControl w:val="0"/>
        <w:tabs>
          <w:tab w:val="right" w:pos="8505"/>
        </w:tabs>
        <w:rPr>
          <w:szCs w:val="22"/>
          <w:lang w:val="fr-FR"/>
        </w:rPr>
      </w:pPr>
      <w:r w:rsidRPr="004D0E0F">
        <w:rPr>
          <w:szCs w:val="22"/>
          <w:lang w:val="fr-FR"/>
        </w:rPr>
        <w:t>Bien que l’étiologie soit</w:t>
      </w:r>
      <w:r w:rsidR="00E014DE" w:rsidRPr="004D0E0F">
        <w:rPr>
          <w:szCs w:val="22"/>
          <w:lang w:val="fr-FR"/>
        </w:rPr>
        <w:t xml:space="preserve"> considérée comme multifactorielle (incluant l’utilisation de corticoïdes,</w:t>
      </w:r>
      <w:r w:rsidR="002841E2" w:rsidRPr="004D0E0F">
        <w:rPr>
          <w:szCs w:val="22"/>
          <w:lang w:val="fr-FR"/>
        </w:rPr>
        <w:t xml:space="preserve"> des </w:t>
      </w:r>
      <w:proofErr w:type="spellStart"/>
      <w:r w:rsidR="002841E2" w:rsidRPr="004D0E0F">
        <w:rPr>
          <w:szCs w:val="22"/>
          <w:lang w:val="fr-FR"/>
        </w:rPr>
        <w:t>bi</w:t>
      </w:r>
      <w:r w:rsidR="00A200BE">
        <w:rPr>
          <w:szCs w:val="22"/>
          <w:lang w:val="fr-FR"/>
        </w:rPr>
        <w:t>s</w:t>
      </w:r>
      <w:r w:rsidR="002841E2" w:rsidRPr="004D0E0F">
        <w:rPr>
          <w:szCs w:val="22"/>
          <w:lang w:val="fr-FR"/>
        </w:rPr>
        <w:t>phosphonates</w:t>
      </w:r>
      <w:proofErr w:type="spellEnd"/>
      <w:r w:rsidR="002841E2" w:rsidRPr="004D0E0F">
        <w:rPr>
          <w:szCs w:val="22"/>
          <w:lang w:val="fr-FR"/>
        </w:rPr>
        <w:t>,</w:t>
      </w:r>
      <w:r w:rsidR="00E014DE" w:rsidRPr="004D0E0F">
        <w:rPr>
          <w:szCs w:val="22"/>
          <w:lang w:val="fr-FR"/>
        </w:rPr>
        <w:t xml:space="preserve"> la consommation d’alcool, une immunosuppression sévère, un indice de masse corporelle élevé), des cas d’ostéonécrose ont été rapportés en particulier chez des patients à un stade avancé de la maladie liée au VIH et/ou ayant un traitement par association d’antirétroviraux au long cours. Il est conseillé aux patients de solliciter un avis médical s’ils éprouvent des douleurs et des arthralgies, une raideur articulaire ou des difficultés pour se mouvoir.</w:t>
      </w:r>
    </w:p>
    <w:p w14:paraId="744270B6" w14:textId="77777777" w:rsidR="00800C2D" w:rsidRPr="008A2C25" w:rsidRDefault="00800C2D" w:rsidP="00656E7F">
      <w:pPr>
        <w:widowControl w:val="0"/>
        <w:rPr>
          <w:i/>
          <w:szCs w:val="22"/>
          <w:lang w:val="fr-FR"/>
        </w:rPr>
      </w:pPr>
    </w:p>
    <w:p w14:paraId="744270B7" w14:textId="77777777" w:rsidR="00534399" w:rsidRPr="008A2C25" w:rsidRDefault="009D7BE9" w:rsidP="0057015E">
      <w:pPr>
        <w:keepNext/>
        <w:widowControl w:val="0"/>
        <w:rPr>
          <w:szCs w:val="22"/>
          <w:u w:val="single"/>
          <w:lang w:val="fr-FR"/>
        </w:rPr>
      </w:pPr>
      <w:r w:rsidRPr="008A2C25">
        <w:rPr>
          <w:szCs w:val="22"/>
          <w:u w:val="single"/>
          <w:lang w:val="fr-FR"/>
        </w:rPr>
        <w:t>Infections opportunistes</w:t>
      </w:r>
    </w:p>
    <w:p w14:paraId="744270B8" w14:textId="77777777" w:rsidR="009D7BE9" w:rsidRPr="004D0E0F" w:rsidRDefault="009D7BE9" w:rsidP="0057015E">
      <w:pPr>
        <w:keepNext/>
        <w:widowControl w:val="0"/>
        <w:rPr>
          <w:szCs w:val="22"/>
          <w:lang w:val="fr-FR"/>
        </w:rPr>
      </w:pPr>
    </w:p>
    <w:p w14:paraId="744270B9" w14:textId="65D5D464" w:rsidR="009D7BE9" w:rsidRDefault="009D7BE9" w:rsidP="0057015E">
      <w:pPr>
        <w:keepNext/>
        <w:widowControl w:val="0"/>
        <w:rPr>
          <w:szCs w:val="22"/>
          <w:lang w:val="fr-FR"/>
        </w:rPr>
      </w:pPr>
      <w:r w:rsidRPr="004D0E0F">
        <w:rPr>
          <w:szCs w:val="22"/>
          <w:lang w:val="fr-FR"/>
        </w:rPr>
        <w:t xml:space="preserve">Les patients doivent être informés que </w:t>
      </w:r>
      <w:proofErr w:type="spellStart"/>
      <w:r w:rsidRPr="004D0E0F">
        <w:rPr>
          <w:szCs w:val="22"/>
          <w:lang w:val="fr-FR"/>
        </w:rPr>
        <w:t>Triumeq</w:t>
      </w:r>
      <w:proofErr w:type="spellEnd"/>
      <w:r w:rsidRPr="004D0E0F">
        <w:rPr>
          <w:szCs w:val="22"/>
          <w:lang w:val="fr-FR"/>
        </w:rPr>
        <w:t xml:space="preserve"> </w:t>
      </w:r>
      <w:r w:rsidR="002841E2" w:rsidRPr="004D0E0F">
        <w:rPr>
          <w:szCs w:val="22"/>
          <w:lang w:val="fr-FR"/>
        </w:rPr>
        <w:t xml:space="preserve">ou </w:t>
      </w:r>
      <w:r w:rsidRPr="004D0E0F">
        <w:rPr>
          <w:szCs w:val="22"/>
          <w:lang w:val="fr-FR"/>
        </w:rPr>
        <w:t xml:space="preserve">tout </w:t>
      </w:r>
      <w:r w:rsidR="0096083D" w:rsidRPr="004D0E0F">
        <w:rPr>
          <w:szCs w:val="22"/>
          <w:lang w:val="fr-FR"/>
        </w:rPr>
        <w:t>autre traitement antirétroviral</w:t>
      </w:r>
      <w:r w:rsidRPr="004D0E0F">
        <w:rPr>
          <w:szCs w:val="22"/>
          <w:lang w:val="fr-FR"/>
        </w:rPr>
        <w:t xml:space="preserve"> ne gu</w:t>
      </w:r>
      <w:r w:rsidR="0096083D" w:rsidRPr="004D0E0F">
        <w:rPr>
          <w:szCs w:val="22"/>
          <w:lang w:val="fr-FR"/>
        </w:rPr>
        <w:t>érit pas l’infection par le VIH</w:t>
      </w:r>
      <w:r w:rsidRPr="004D0E0F">
        <w:rPr>
          <w:szCs w:val="22"/>
          <w:lang w:val="fr-FR"/>
        </w:rPr>
        <w:t xml:space="preserve"> et que l’apparition d'infections opportunistes </w:t>
      </w:r>
      <w:r w:rsidR="002841E2" w:rsidRPr="004D0E0F">
        <w:rPr>
          <w:szCs w:val="22"/>
          <w:lang w:val="fr-FR"/>
        </w:rPr>
        <w:t xml:space="preserve">et </w:t>
      </w:r>
      <w:r w:rsidRPr="004D0E0F">
        <w:rPr>
          <w:szCs w:val="22"/>
          <w:lang w:val="fr-FR"/>
        </w:rPr>
        <w:t>d’autres complications liées à l'infection par le VIH reste</w:t>
      </w:r>
      <w:r w:rsidR="0096083D" w:rsidRPr="004D0E0F">
        <w:rPr>
          <w:szCs w:val="22"/>
          <w:lang w:val="fr-FR"/>
        </w:rPr>
        <w:t>, par conséquent,</w:t>
      </w:r>
      <w:r w:rsidRPr="004D0E0F">
        <w:rPr>
          <w:szCs w:val="22"/>
          <w:lang w:val="fr-FR"/>
        </w:rPr>
        <w:t xml:space="preserve"> possible</w:t>
      </w:r>
      <w:r w:rsidR="0096083D" w:rsidRPr="004D0E0F">
        <w:rPr>
          <w:szCs w:val="22"/>
          <w:lang w:val="fr-FR"/>
        </w:rPr>
        <w:t>. L</w:t>
      </w:r>
      <w:r w:rsidRPr="004D0E0F">
        <w:rPr>
          <w:szCs w:val="22"/>
          <w:lang w:val="fr-FR"/>
        </w:rPr>
        <w:t>es patients doivent</w:t>
      </w:r>
      <w:r w:rsidR="0096083D" w:rsidRPr="004D0E0F">
        <w:rPr>
          <w:szCs w:val="22"/>
          <w:lang w:val="fr-FR"/>
        </w:rPr>
        <w:t xml:space="preserve"> donc</w:t>
      </w:r>
      <w:r w:rsidRPr="004D0E0F">
        <w:rPr>
          <w:szCs w:val="22"/>
          <w:lang w:val="fr-FR"/>
        </w:rPr>
        <w:t xml:space="preserve"> faire l’objet d’une surveillance clinique </w:t>
      </w:r>
      <w:r w:rsidR="002841E2" w:rsidRPr="004D0E0F">
        <w:rPr>
          <w:szCs w:val="22"/>
          <w:lang w:val="fr-FR"/>
        </w:rPr>
        <w:t xml:space="preserve">attentive </w:t>
      </w:r>
      <w:r w:rsidRPr="004D0E0F">
        <w:rPr>
          <w:szCs w:val="22"/>
          <w:lang w:val="fr-FR"/>
        </w:rPr>
        <w:t xml:space="preserve">par </w:t>
      </w:r>
      <w:r w:rsidR="002841E2" w:rsidRPr="004D0E0F">
        <w:rPr>
          <w:szCs w:val="22"/>
          <w:lang w:val="fr-FR"/>
        </w:rPr>
        <w:t xml:space="preserve">des </w:t>
      </w:r>
      <w:r w:rsidRPr="004D0E0F">
        <w:rPr>
          <w:szCs w:val="22"/>
          <w:lang w:val="fr-FR"/>
        </w:rPr>
        <w:t>médecin</w:t>
      </w:r>
      <w:r w:rsidR="002841E2" w:rsidRPr="004D0E0F">
        <w:rPr>
          <w:szCs w:val="22"/>
          <w:lang w:val="fr-FR"/>
        </w:rPr>
        <w:t>s</w:t>
      </w:r>
      <w:r w:rsidRPr="004D0E0F">
        <w:rPr>
          <w:szCs w:val="22"/>
          <w:lang w:val="fr-FR"/>
        </w:rPr>
        <w:t xml:space="preserve"> expérimenté</w:t>
      </w:r>
      <w:r w:rsidR="002841E2" w:rsidRPr="004D0E0F">
        <w:rPr>
          <w:szCs w:val="22"/>
          <w:lang w:val="fr-FR"/>
        </w:rPr>
        <w:t>s</w:t>
      </w:r>
      <w:r w:rsidRPr="004D0E0F">
        <w:rPr>
          <w:szCs w:val="22"/>
          <w:lang w:val="fr-FR"/>
        </w:rPr>
        <w:t xml:space="preserve"> dans la prise en charge des </w:t>
      </w:r>
      <w:r w:rsidR="002841E2" w:rsidRPr="004D0E0F">
        <w:rPr>
          <w:szCs w:val="22"/>
          <w:lang w:val="fr-FR"/>
        </w:rPr>
        <w:t>maladies associées au VIH</w:t>
      </w:r>
      <w:r w:rsidRPr="004D0E0F">
        <w:rPr>
          <w:szCs w:val="22"/>
          <w:lang w:val="fr-FR"/>
        </w:rPr>
        <w:t>.</w:t>
      </w:r>
    </w:p>
    <w:p w14:paraId="5741E8C7" w14:textId="168BFC14" w:rsidR="000A415E" w:rsidRDefault="000A415E" w:rsidP="0057015E">
      <w:pPr>
        <w:keepNext/>
        <w:widowControl w:val="0"/>
        <w:rPr>
          <w:szCs w:val="22"/>
          <w:lang w:val="fr-FR"/>
        </w:rPr>
      </w:pPr>
    </w:p>
    <w:p w14:paraId="5710C724" w14:textId="314D728A" w:rsidR="00B1659A" w:rsidRPr="00C30FF7" w:rsidRDefault="00B1659A" w:rsidP="00B1659A">
      <w:pPr>
        <w:keepNext/>
        <w:widowControl w:val="0"/>
        <w:rPr>
          <w:szCs w:val="22"/>
          <w:u w:val="single"/>
          <w:lang w:val="fr-FR"/>
        </w:rPr>
      </w:pPr>
      <w:r w:rsidRPr="00C30FF7">
        <w:rPr>
          <w:szCs w:val="22"/>
          <w:u w:val="single"/>
          <w:lang w:val="fr-FR"/>
        </w:rPr>
        <w:t xml:space="preserve">Administration chez les sujets </w:t>
      </w:r>
      <w:r>
        <w:rPr>
          <w:szCs w:val="22"/>
          <w:u w:val="single"/>
          <w:lang w:val="fr-FR"/>
        </w:rPr>
        <w:t>ayant</w:t>
      </w:r>
      <w:r w:rsidRPr="00C30FF7">
        <w:rPr>
          <w:szCs w:val="22"/>
          <w:u w:val="single"/>
          <w:lang w:val="fr-FR"/>
        </w:rPr>
        <w:t xml:space="preserve"> une insuffisance rénale modérée</w:t>
      </w:r>
    </w:p>
    <w:p w14:paraId="39B49F59" w14:textId="77777777" w:rsidR="00B1659A" w:rsidRPr="00B1659A" w:rsidRDefault="00B1659A" w:rsidP="00B1659A">
      <w:pPr>
        <w:keepNext/>
        <w:widowControl w:val="0"/>
        <w:rPr>
          <w:szCs w:val="22"/>
          <w:lang w:val="fr-FR"/>
        </w:rPr>
      </w:pPr>
    </w:p>
    <w:p w14:paraId="6151E90E" w14:textId="40864D8C" w:rsidR="00B1659A" w:rsidRPr="00B1659A" w:rsidRDefault="00B1659A" w:rsidP="00B1659A">
      <w:pPr>
        <w:keepNext/>
        <w:widowControl w:val="0"/>
        <w:rPr>
          <w:szCs w:val="22"/>
          <w:lang w:val="fr-FR"/>
        </w:rPr>
      </w:pPr>
      <w:r w:rsidRPr="00B1659A">
        <w:rPr>
          <w:szCs w:val="22"/>
          <w:lang w:val="fr-FR"/>
        </w:rPr>
        <w:t xml:space="preserve">Les patients </w:t>
      </w:r>
      <w:r w:rsidR="00FA70B4">
        <w:rPr>
          <w:szCs w:val="22"/>
          <w:lang w:val="fr-FR"/>
        </w:rPr>
        <w:t>dont la</w:t>
      </w:r>
      <w:r w:rsidRPr="00B1659A">
        <w:rPr>
          <w:szCs w:val="22"/>
          <w:lang w:val="fr-FR"/>
        </w:rPr>
        <w:t xml:space="preserve"> clairance de la créatinine </w:t>
      </w:r>
      <w:r w:rsidR="00FA70B4">
        <w:rPr>
          <w:szCs w:val="22"/>
          <w:lang w:val="fr-FR"/>
        </w:rPr>
        <w:t xml:space="preserve">est </w:t>
      </w:r>
      <w:r w:rsidRPr="00B1659A">
        <w:rPr>
          <w:szCs w:val="22"/>
          <w:lang w:val="fr-FR"/>
        </w:rPr>
        <w:t xml:space="preserve">comprise entre 30 et 49 </w:t>
      </w:r>
      <w:proofErr w:type="spellStart"/>
      <w:r w:rsidRPr="00B1659A">
        <w:rPr>
          <w:szCs w:val="22"/>
          <w:lang w:val="fr-FR"/>
        </w:rPr>
        <w:t>m</w:t>
      </w:r>
      <w:r w:rsidR="00FA70B4">
        <w:rPr>
          <w:szCs w:val="22"/>
          <w:lang w:val="fr-FR"/>
        </w:rPr>
        <w:t>L</w:t>
      </w:r>
      <w:proofErr w:type="spellEnd"/>
      <w:r w:rsidRPr="00B1659A">
        <w:rPr>
          <w:szCs w:val="22"/>
          <w:lang w:val="fr-FR"/>
        </w:rPr>
        <w:t xml:space="preserve">/min </w:t>
      </w:r>
      <w:r w:rsidR="00777C44">
        <w:rPr>
          <w:szCs w:val="22"/>
          <w:lang w:val="fr-FR"/>
        </w:rPr>
        <w:t>et qui reçoivent</w:t>
      </w:r>
      <w:r w:rsidRPr="00B1659A">
        <w:rPr>
          <w:szCs w:val="22"/>
          <w:lang w:val="fr-FR"/>
        </w:rPr>
        <w:t xml:space="preserve"> </w:t>
      </w:r>
      <w:proofErr w:type="spellStart"/>
      <w:r w:rsidRPr="00B1659A">
        <w:rPr>
          <w:szCs w:val="22"/>
          <w:lang w:val="fr-FR"/>
        </w:rPr>
        <w:t>Triumeq</w:t>
      </w:r>
      <w:proofErr w:type="spellEnd"/>
      <w:r w:rsidRPr="00B1659A">
        <w:rPr>
          <w:szCs w:val="22"/>
          <w:lang w:val="fr-FR"/>
        </w:rPr>
        <w:t xml:space="preserve"> peuvent </w:t>
      </w:r>
      <w:r w:rsidR="00401162">
        <w:rPr>
          <w:szCs w:val="22"/>
          <w:lang w:val="fr-FR"/>
        </w:rPr>
        <w:t xml:space="preserve">avoir </w:t>
      </w:r>
      <w:r w:rsidRPr="00B1659A">
        <w:rPr>
          <w:szCs w:val="22"/>
          <w:lang w:val="fr-FR"/>
        </w:rPr>
        <w:t xml:space="preserve">une exposition à la </w:t>
      </w:r>
      <w:proofErr w:type="spellStart"/>
      <w:r w:rsidRPr="00B1659A">
        <w:rPr>
          <w:szCs w:val="22"/>
          <w:lang w:val="fr-FR"/>
        </w:rPr>
        <w:t>lamivudine</w:t>
      </w:r>
      <w:proofErr w:type="spellEnd"/>
      <w:r w:rsidRPr="00B1659A">
        <w:rPr>
          <w:szCs w:val="22"/>
          <w:lang w:val="fr-FR"/>
        </w:rPr>
        <w:t xml:space="preserve"> (ASC) 1,6 à 3,3 fois plus élevée que </w:t>
      </w:r>
      <w:r w:rsidR="00785937">
        <w:rPr>
          <w:szCs w:val="22"/>
          <w:lang w:val="fr-FR"/>
        </w:rPr>
        <w:t>celle d</w:t>
      </w:r>
      <w:r w:rsidRPr="00B1659A">
        <w:rPr>
          <w:szCs w:val="22"/>
          <w:lang w:val="fr-FR"/>
        </w:rPr>
        <w:t xml:space="preserve">es patients ayant une clairance de la créatinine ≥50 </w:t>
      </w:r>
      <w:proofErr w:type="spellStart"/>
      <w:r w:rsidRPr="00B1659A">
        <w:rPr>
          <w:szCs w:val="22"/>
          <w:lang w:val="fr-FR"/>
        </w:rPr>
        <w:t>m</w:t>
      </w:r>
      <w:r w:rsidR="00757AD6">
        <w:rPr>
          <w:szCs w:val="22"/>
          <w:lang w:val="fr-FR"/>
        </w:rPr>
        <w:t>L</w:t>
      </w:r>
      <w:proofErr w:type="spellEnd"/>
      <w:r w:rsidRPr="00B1659A">
        <w:rPr>
          <w:szCs w:val="22"/>
          <w:lang w:val="fr-FR"/>
        </w:rPr>
        <w:t xml:space="preserve">/min. Il n'existe pas de données de sécurité issues d'essais randomisés contrôlés comparant </w:t>
      </w:r>
      <w:proofErr w:type="spellStart"/>
      <w:r w:rsidRPr="00B1659A">
        <w:rPr>
          <w:szCs w:val="22"/>
          <w:lang w:val="fr-FR"/>
        </w:rPr>
        <w:t>Triumeq</w:t>
      </w:r>
      <w:proofErr w:type="spellEnd"/>
      <w:r w:rsidRPr="00B1659A">
        <w:rPr>
          <w:szCs w:val="22"/>
          <w:lang w:val="fr-FR"/>
        </w:rPr>
        <w:t xml:space="preserve"> aux composants individuels chez </w:t>
      </w:r>
      <w:r w:rsidR="00852241">
        <w:rPr>
          <w:szCs w:val="22"/>
          <w:lang w:val="fr-FR"/>
        </w:rPr>
        <w:t>d</w:t>
      </w:r>
      <w:r w:rsidRPr="00B1659A">
        <w:rPr>
          <w:szCs w:val="22"/>
          <w:lang w:val="fr-FR"/>
        </w:rPr>
        <w:t xml:space="preserve">es patients </w:t>
      </w:r>
      <w:r w:rsidR="001927AA">
        <w:rPr>
          <w:szCs w:val="22"/>
          <w:lang w:val="fr-FR"/>
        </w:rPr>
        <w:t>présentant</w:t>
      </w:r>
      <w:r w:rsidRPr="00B1659A">
        <w:rPr>
          <w:szCs w:val="22"/>
          <w:lang w:val="fr-FR"/>
        </w:rPr>
        <w:t xml:space="preserve"> une clairance de la créatinine comprise entre 30 et 49 </w:t>
      </w:r>
      <w:proofErr w:type="spellStart"/>
      <w:r w:rsidRPr="00B1659A">
        <w:rPr>
          <w:szCs w:val="22"/>
          <w:lang w:val="fr-FR"/>
        </w:rPr>
        <w:t>m</w:t>
      </w:r>
      <w:r w:rsidR="00852241">
        <w:rPr>
          <w:szCs w:val="22"/>
          <w:lang w:val="fr-FR"/>
        </w:rPr>
        <w:t>L</w:t>
      </w:r>
      <w:proofErr w:type="spellEnd"/>
      <w:r w:rsidRPr="00B1659A">
        <w:rPr>
          <w:szCs w:val="22"/>
          <w:lang w:val="fr-FR"/>
        </w:rPr>
        <w:t xml:space="preserve">/min et </w:t>
      </w:r>
      <w:r w:rsidR="00C97B1D">
        <w:rPr>
          <w:szCs w:val="22"/>
          <w:lang w:val="fr-FR"/>
        </w:rPr>
        <w:t xml:space="preserve">ayant </w:t>
      </w:r>
      <w:r w:rsidR="00401162">
        <w:rPr>
          <w:szCs w:val="22"/>
          <w:lang w:val="fr-FR"/>
        </w:rPr>
        <w:t>eu</w:t>
      </w:r>
      <w:r w:rsidR="00274A36">
        <w:rPr>
          <w:szCs w:val="22"/>
          <w:lang w:val="fr-FR"/>
        </w:rPr>
        <w:t xml:space="preserve"> </w:t>
      </w:r>
      <w:r w:rsidR="00C97B1D">
        <w:rPr>
          <w:szCs w:val="22"/>
          <w:lang w:val="fr-FR"/>
        </w:rPr>
        <w:t xml:space="preserve">une </w:t>
      </w:r>
      <w:r w:rsidR="00401162">
        <w:rPr>
          <w:szCs w:val="22"/>
          <w:lang w:val="fr-FR"/>
        </w:rPr>
        <w:t xml:space="preserve">adaptation de </w:t>
      </w:r>
      <w:r w:rsidRPr="00B1659A">
        <w:rPr>
          <w:szCs w:val="22"/>
          <w:lang w:val="fr-FR"/>
        </w:rPr>
        <w:t xml:space="preserve">dose </w:t>
      </w:r>
      <w:r w:rsidR="00C97B1D">
        <w:rPr>
          <w:szCs w:val="22"/>
          <w:lang w:val="fr-FR"/>
        </w:rPr>
        <w:t xml:space="preserve">de </w:t>
      </w:r>
      <w:proofErr w:type="spellStart"/>
      <w:r w:rsidR="00C97B1D">
        <w:rPr>
          <w:szCs w:val="22"/>
          <w:lang w:val="fr-FR"/>
        </w:rPr>
        <w:t>lamivudine</w:t>
      </w:r>
      <w:proofErr w:type="spellEnd"/>
      <w:r w:rsidRPr="00B1659A">
        <w:rPr>
          <w:szCs w:val="22"/>
          <w:lang w:val="fr-FR"/>
        </w:rPr>
        <w:t xml:space="preserve">. Dans les premiers essais </w:t>
      </w:r>
      <w:r w:rsidR="00401162">
        <w:rPr>
          <w:szCs w:val="22"/>
          <w:lang w:val="fr-FR"/>
        </w:rPr>
        <w:t xml:space="preserve">menés avec </w:t>
      </w:r>
      <w:r w:rsidRPr="00B1659A">
        <w:rPr>
          <w:szCs w:val="22"/>
          <w:lang w:val="fr-FR"/>
        </w:rPr>
        <w:t xml:space="preserve">la </w:t>
      </w:r>
      <w:proofErr w:type="spellStart"/>
      <w:r w:rsidRPr="00B1659A">
        <w:rPr>
          <w:szCs w:val="22"/>
          <w:lang w:val="fr-FR"/>
        </w:rPr>
        <w:t>lamivudine</w:t>
      </w:r>
      <w:proofErr w:type="spellEnd"/>
      <w:r w:rsidRPr="00B1659A">
        <w:rPr>
          <w:szCs w:val="22"/>
          <w:lang w:val="fr-FR"/>
        </w:rPr>
        <w:t xml:space="preserve"> en association avec la zidovudine, des expositions plus élevées à la </w:t>
      </w:r>
      <w:proofErr w:type="spellStart"/>
      <w:r w:rsidRPr="00B1659A">
        <w:rPr>
          <w:szCs w:val="22"/>
          <w:lang w:val="fr-FR"/>
        </w:rPr>
        <w:t>lamivudine</w:t>
      </w:r>
      <w:proofErr w:type="spellEnd"/>
      <w:r w:rsidRPr="00B1659A">
        <w:rPr>
          <w:szCs w:val="22"/>
          <w:lang w:val="fr-FR"/>
        </w:rPr>
        <w:t xml:space="preserve"> </w:t>
      </w:r>
      <w:r w:rsidR="00F5060E">
        <w:rPr>
          <w:szCs w:val="22"/>
          <w:lang w:val="fr-FR"/>
        </w:rPr>
        <w:t>étaient</w:t>
      </w:r>
      <w:r w:rsidRPr="00B1659A">
        <w:rPr>
          <w:szCs w:val="22"/>
          <w:lang w:val="fr-FR"/>
        </w:rPr>
        <w:t xml:space="preserve"> associées à </w:t>
      </w:r>
      <w:r w:rsidR="00401162">
        <w:rPr>
          <w:szCs w:val="22"/>
          <w:lang w:val="fr-FR"/>
        </w:rPr>
        <w:t>une</w:t>
      </w:r>
      <w:r w:rsidRPr="00B1659A">
        <w:rPr>
          <w:szCs w:val="22"/>
          <w:lang w:val="fr-FR"/>
        </w:rPr>
        <w:t xml:space="preserve"> toxicité hématologique </w:t>
      </w:r>
      <w:r w:rsidR="00401162">
        <w:rPr>
          <w:szCs w:val="22"/>
          <w:lang w:val="fr-FR"/>
        </w:rPr>
        <w:t xml:space="preserve">plus fréquente </w:t>
      </w:r>
      <w:r w:rsidRPr="00B1659A">
        <w:rPr>
          <w:szCs w:val="22"/>
          <w:lang w:val="fr-FR"/>
        </w:rPr>
        <w:t xml:space="preserve">(neutropénie et anémie), bien que </w:t>
      </w:r>
      <w:r w:rsidR="00823F05">
        <w:rPr>
          <w:szCs w:val="22"/>
          <w:lang w:val="fr-FR"/>
        </w:rPr>
        <w:t>d</w:t>
      </w:r>
      <w:r w:rsidRPr="00B1659A">
        <w:rPr>
          <w:szCs w:val="22"/>
          <w:lang w:val="fr-FR"/>
        </w:rPr>
        <w:t xml:space="preserve">es </w:t>
      </w:r>
      <w:r w:rsidR="00633FDB">
        <w:rPr>
          <w:szCs w:val="22"/>
          <w:lang w:val="fr-FR"/>
        </w:rPr>
        <w:t>arrêts</w:t>
      </w:r>
      <w:r w:rsidRPr="00B1659A">
        <w:rPr>
          <w:szCs w:val="22"/>
          <w:lang w:val="fr-FR"/>
        </w:rPr>
        <w:t xml:space="preserve"> </w:t>
      </w:r>
      <w:r w:rsidR="00AD147A">
        <w:rPr>
          <w:szCs w:val="22"/>
          <w:lang w:val="fr-FR"/>
        </w:rPr>
        <w:t>dus à une</w:t>
      </w:r>
      <w:r w:rsidRPr="00B1659A">
        <w:rPr>
          <w:szCs w:val="22"/>
          <w:lang w:val="fr-FR"/>
        </w:rPr>
        <w:t xml:space="preserve"> neutropénie ou </w:t>
      </w:r>
      <w:r w:rsidR="00AD147A">
        <w:rPr>
          <w:szCs w:val="22"/>
          <w:lang w:val="fr-FR"/>
        </w:rPr>
        <w:t xml:space="preserve">à une </w:t>
      </w:r>
      <w:r w:rsidRPr="00B1659A">
        <w:rPr>
          <w:szCs w:val="22"/>
          <w:lang w:val="fr-FR"/>
        </w:rPr>
        <w:t xml:space="preserve">anémie </w:t>
      </w:r>
      <w:r w:rsidR="00401162">
        <w:rPr>
          <w:szCs w:val="22"/>
          <w:lang w:val="fr-FR"/>
        </w:rPr>
        <w:t>ont été rapportés</w:t>
      </w:r>
      <w:r w:rsidR="00274A36">
        <w:rPr>
          <w:szCs w:val="22"/>
          <w:lang w:val="fr-FR"/>
        </w:rPr>
        <w:t xml:space="preserve"> </w:t>
      </w:r>
      <w:r w:rsidR="005F0A25">
        <w:rPr>
          <w:szCs w:val="22"/>
          <w:lang w:val="fr-FR"/>
        </w:rPr>
        <w:t>pour chacune de</w:t>
      </w:r>
      <w:r w:rsidR="00140F69">
        <w:rPr>
          <w:szCs w:val="22"/>
          <w:lang w:val="fr-FR"/>
        </w:rPr>
        <w:t>s</w:t>
      </w:r>
      <w:r w:rsidR="005F0A25">
        <w:rPr>
          <w:szCs w:val="22"/>
          <w:lang w:val="fr-FR"/>
        </w:rPr>
        <w:t xml:space="preserve"> toxicité</w:t>
      </w:r>
      <w:r w:rsidR="00140F69">
        <w:rPr>
          <w:szCs w:val="22"/>
          <w:lang w:val="fr-FR"/>
        </w:rPr>
        <w:t>s</w:t>
      </w:r>
      <w:r w:rsidR="005F0A25">
        <w:rPr>
          <w:szCs w:val="22"/>
          <w:lang w:val="fr-FR"/>
        </w:rPr>
        <w:t xml:space="preserve"> </w:t>
      </w:r>
      <w:r w:rsidRPr="00B1659A">
        <w:rPr>
          <w:szCs w:val="22"/>
          <w:lang w:val="fr-FR"/>
        </w:rPr>
        <w:t xml:space="preserve">chez &lt;1% des sujets. D'autres </w:t>
      </w:r>
      <w:r w:rsidR="005F0A25">
        <w:rPr>
          <w:szCs w:val="22"/>
          <w:lang w:val="fr-FR"/>
        </w:rPr>
        <w:t xml:space="preserve">événements </w:t>
      </w:r>
      <w:r w:rsidRPr="00B1659A">
        <w:rPr>
          <w:szCs w:val="22"/>
          <w:lang w:val="fr-FR"/>
        </w:rPr>
        <w:t xml:space="preserve">indésirables liés à la </w:t>
      </w:r>
      <w:proofErr w:type="spellStart"/>
      <w:r w:rsidRPr="00B1659A">
        <w:rPr>
          <w:szCs w:val="22"/>
          <w:lang w:val="fr-FR"/>
        </w:rPr>
        <w:t>lamivudine</w:t>
      </w:r>
      <w:proofErr w:type="spellEnd"/>
      <w:r w:rsidRPr="00B1659A">
        <w:rPr>
          <w:szCs w:val="22"/>
          <w:lang w:val="fr-FR"/>
        </w:rPr>
        <w:t xml:space="preserve"> (tels que des </w:t>
      </w:r>
      <w:r w:rsidR="00401162">
        <w:rPr>
          <w:szCs w:val="22"/>
          <w:lang w:val="fr-FR"/>
        </w:rPr>
        <w:t>troubles</w:t>
      </w:r>
      <w:r w:rsidRPr="00B1659A">
        <w:rPr>
          <w:szCs w:val="22"/>
          <w:lang w:val="fr-FR"/>
        </w:rPr>
        <w:t xml:space="preserve"> gastro-intestina</w:t>
      </w:r>
      <w:r w:rsidR="00401162">
        <w:rPr>
          <w:szCs w:val="22"/>
          <w:lang w:val="fr-FR"/>
        </w:rPr>
        <w:t>ux</w:t>
      </w:r>
      <w:r w:rsidR="00503FD4">
        <w:rPr>
          <w:szCs w:val="22"/>
          <w:lang w:val="fr-FR"/>
        </w:rPr>
        <w:t xml:space="preserve"> </w:t>
      </w:r>
      <w:r w:rsidRPr="00B1659A">
        <w:rPr>
          <w:szCs w:val="22"/>
          <w:lang w:val="fr-FR"/>
        </w:rPr>
        <w:t>et</w:t>
      </w:r>
      <w:r w:rsidR="005F0A25">
        <w:rPr>
          <w:szCs w:val="22"/>
          <w:lang w:val="fr-FR"/>
        </w:rPr>
        <w:t xml:space="preserve"> des </w:t>
      </w:r>
      <w:r w:rsidR="00401162">
        <w:rPr>
          <w:szCs w:val="22"/>
          <w:lang w:val="fr-FR"/>
        </w:rPr>
        <w:t xml:space="preserve">atteintes </w:t>
      </w:r>
      <w:r w:rsidRPr="00B1659A">
        <w:rPr>
          <w:szCs w:val="22"/>
          <w:lang w:val="fr-FR"/>
        </w:rPr>
        <w:t>hépatiques) peuvent survenir.</w:t>
      </w:r>
    </w:p>
    <w:p w14:paraId="1E66A21E" w14:textId="77777777" w:rsidR="00B1659A" w:rsidRPr="00B1659A" w:rsidRDefault="00B1659A" w:rsidP="00B1659A">
      <w:pPr>
        <w:keepNext/>
        <w:widowControl w:val="0"/>
        <w:rPr>
          <w:szCs w:val="22"/>
          <w:lang w:val="fr-FR"/>
        </w:rPr>
      </w:pPr>
    </w:p>
    <w:p w14:paraId="744270BA" w14:textId="0C9AE1F6" w:rsidR="002A03B0" w:rsidRPr="008A2C25" w:rsidRDefault="00B1659A" w:rsidP="00656E7F">
      <w:pPr>
        <w:widowControl w:val="0"/>
        <w:spacing w:line="240" w:lineRule="auto"/>
        <w:rPr>
          <w:u w:val="single"/>
          <w:lang w:val="fr-FR"/>
        </w:rPr>
      </w:pPr>
      <w:r w:rsidRPr="00B1659A">
        <w:rPr>
          <w:szCs w:val="22"/>
          <w:lang w:val="fr-FR"/>
        </w:rPr>
        <w:t xml:space="preserve">Les patients </w:t>
      </w:r>
      <w:r w:rsidR="002E0114">
        <w:rPr>
          <w:szCs w:val="22"/>
          <w:lang w:val="fr-FR"/>
        </w:rPr>
        <w:t xml:space="preserve">ayant une clairance de la créatinine </w:t>
      </w:r>
      <w:r w:rsidR="00763E95">
        <w:rPr>
          <w:szCs w:val="22"/>
          <w:lang w:val="fr-FR"/>
        </w:rPr>
        <w:t xml:space="preserve">constante </w:t>
      </w:r>
      <w:r w:rsidR="00BD6A89">
        <w:rPr>
          <w:szCs w:val="22"/>
          <w:lang w:val="fr-FR"/>
        </w:rPr>
        <w:t xml:space="preserve">comprise </w:t>
      </w:r>
      <w:r w:rsidRPr="00B1659A">
        <w:rPr>
          <w:szCs w:val="22"/>
          <w:lang w:val="fr-FR"/>
        </w:rPr>
        <w:t xml:space="preserve">entre 30 et 49 </w:t>
      </w:r>
      <w:proofErr w:type="spellStart"/>
      <w:r w:rsidRPr="00B1659A">
        <w:rPr>
          <w:szCs w:val="22"/>
          <w:lang w:val="fr-FR"/>
        </w:rPr>
        <w:t>m</w:t>
      </w:r>
      <w:r w:rsidR="00A964FE">
        <w:rPr>
          <w:szCs w:val="22"/>
          <w:lang w:val="fr-FR"/>
        </w:rPr>
        <w:t>L</w:t>
      </w:r>
      <w:proofErr w:type="spellEnd"/>
      <w:r w:rsidRPr="00B1659A">
        <w:rPr>
          <w:szCs w:val="22"/>
          <w:lang w:val="fr-FR"/>
        </w:rPr>
        <w:t xml:space="preserve">/min et qui reçoivent </w:t>
      </w:r>
      <w:proofErr w:type="spellStart"/>
      <w:r w:rsidRPr="00B1659A">
        <w:rPr>
          <w:szCs w:val="22"/>
          <w:lang w:val="fr-FR"/>
        </w:rPr>
        <w:t>Triumeq</w:t>
      </w:r>
      <w:proofErr w:type="spellEnd"/>
      <w:r w:rsidRPr="00B1659A">
        <w:rPr>
          <w:szCs w:val="22"/>
          <w:lang w:val="fr-FR"/>
        </w:rPr>
        <w:t xml:space="preserve"> doivent être surveillés </w:t>
      </w:r>
      <w:r w:rsidR="005F0A25">
        <w:rPr>
          <w:szCs w:val="22"/>
          <w:lang w:val="fr-FR"/>
        </w:rPr>
        <w:t>afin de</w:t>
      </w:r>
      <w:r w:rsidRPr="00B1659A">
        <w:rPr>
          <w:szCs w:val="22"/>
          <w:lang w:val="fr-FR"/>
        </w:rPr>
        <w:t xml:space="preserve"> </w:t>
      </w:r>
      <w:r w:rsidR="00274A36">
        <w:rPr>
          <w:szCs w:val="22"/>
          <w:lang w:val="fr-FR"/>
        </w:rPr>
        <w:t>rechercher d</w:t>
      </w:r>
      <w:r w:rsidRPr="00B1659A">
        <w:rPr>
          <w:szCs w:val="22"/>
          <w:lang w:val="fr-FR"/>
        </w:rPr>
        <w:t xml:space="preserve">es </w:t>
      </w:r>
      <w:r w:rsidR="005F0A25">
        <w:rPr>
          <w:szCs w:val="22"/>
          <w:lang w:val="fr-FR"/>
        </w:rPr>
        <w:t>événements</w:t>
      </w:r>
      <w:r w:rsidRPr="00B1659A">
        <w:rPr>
          <w:szCs w:val="22"/>
          <w:lang w:val="fr-FR"/>
        </w:rPr>
        <w:t xml:space="preserve"> indésirables liés à la </w:t>
      </w:r>
      <w:proofErr w:type="spellStart"/>
      <w:r w:rsidRPr="00B1659A">
        <w:rPr>
          <w:szCs w:val="22"/>
          <w:lang w:val="fr-FR"/>
        </w:rPr>
        <w:t>lamivudine</w:t>
      </w:r>
      <w:proofErr w:type="spellEnd"/>
      <w:r w:rsidRPr="00B1659A">
        <w:rPr>
          <w:szCs w:val="22"/>
          <w:lang w:val="fr-FR"/>
        </w:rPr>
        <w:t xml:space="preserve">, notamment </w:t>
      </w:r>
      <w:r w:rsidR="00274A36">
        <w:rPr>
          <w:szCs w:val="22"/>
          <w:lang w:val="fr-FR"/>
        </w:rPr>
        <w:t xml:space="preserve">une </w:t>
      </w:r>
      <w:r w:rsidRPr="00B1659A">
        <w:rPr>
          <w:szCs w:val="22"/>
          <w:lang w:val="fr-FR"/>
        </w:rPr>
        <w:t xml:space="preserve">toxicité hématologique. En cas d'apparition ou d'aggravation d'une neutropénie ou d'une anémie, </w:t>
      </w:r>
      <w:r w:rsidR="00804491">
        <w:rPr>
          <w:szCs w:val="22"/>
          <w:lang w:val="fr-FR"/>
        </w:rPr>
        <w:t xml:space="preserve">une adaptation posologique de la </w:t>
      </w:r>
      <w:proofErr w:type="spellStart"/>
      <w:r w:rsidR="00804491">
        <w:rPr>
          <w:szCs w:val="22"/>
          <w:lang w:val="fr-FR"/>
        </w:rPr>
        <w:t>lamivudine</w:t>
      </w:r>
      <w:proofErr w:type="spellEnd"/>
      <w:r w:rsidR="00131292">
        <w:rPr>
          <w:szCs w:val="22"/>
          <w:lang w:val="fr-FR"/>
        </w:rPr>
        <w:t xml:space="preserve">, </w:t>
      </w:r>
      <w:r w:rsidR="00131292" w:rsidRPr="00B1659A">
        <w:rPr>
          <w:szCs w:val="22"/>
          <w:lang w:val="fr-FR"/>
        </w:rPr>
        <w:t xml:space="preserve">conformément </w:t>
      </w:r>
      <w:r w:rsidR="00131292">
        <w:rPr>
          <w:szCs w:val="22"/>
          <w:lang w:val="fr-FR"/>
        </w:rPr>
        <w:t>à l’</w:t>
      </w:r>
      <w:r w:rsidR="00131292" w:rsidRPr="00B1659A">
        <w:rPr>
          <w:szCs w:val="22"/>
          <w:lang w:val="fr-FR"/>
        </w:rPr>
        <w:t>information</w:t>
      </w:r>
      <w:r w:rsidR="00131292">
        <w:rPr>
          <w:szCs w:val="22"/>
          <w:lang w:val="fr-FR"/>
        </w:rPr>
        <w:t xml:space="preserve"> produit </w:t>
      </w:r>
      <w:r w:rsidR="00131292" w:rsidRPr="00B1659A">
        <w:rPr>
          <w:szCs w:val="22"/>
          <w:lang w:val="fr-FR"/>
        </w:rPr>
        <w:t xml:space="preserve">de la </w:t>
      </w:r>
      <w:proofErr w:type="spellStart"/>
      <w:r w:rsidR="00131292" w:rsidRPr="00B1659A">
        <w:rPr>
          <w:szCs w:val="22"/>
          <w:lang w:val="fr-FR"/>
        </w:rPr>
        <w:t>lamivudine</w:t>
      </w:r>
      <w:proofErr w:type="spellEnd"/>
      <w:r w:rsidR="00131292">
        <w:rPr>
          <w:szCs w:val="22"/>
          <w:lang w:val="fr-FR"/>
        </w:rPr>
        <w:t xml:space="preserve">, </w:t>
      </w:r>
      <w:r w:rsidR="00804491">
        <w:rPr>
          <w:szCs w:val="22"/>
          <w:lang w:val="fr-FR"/>
        </w:rPr>
        <w:t xml:space="preserve">est </w:t>
      </w:r>
      <w:r w:rsidR="00064E22">
        <w:rPr>
          <w:szCs w:val="22"/>
          <w:lang w:val="fr-FR"/>
        </w:rPr>
        <w:t>indiquée</w:t>
      </w:r>
      <w:r w:rsidRPr="00B1659A">
        <w:rPr>
          <w:szCs w:val="22"/>
          <w:lang w:val="fr-FR"/>
        </w:rPr>
        <w:t xml:space="preserve">, </w:t>
      </w:r>
      <w:r w:rsidR="00800BED">
        <w:rPr>
          <w:szCs w:val="22"/>
          <w:lang w:val="fr-FR"/>
        </w:rPr>
        <w:t xml:space="preserve">qui ne peut être obtenue avec </w:t>
      </w:r>
      <w:proofErr w:type="spellStart"/>
      <w:r w:rsidR="00800BED">
        <w:rPr>
          <w:szCs w:val="22"/>
          <w:lang w:val="fr-FR"/>
        </w:rPr>
        <w:t>Triumeq</w:t>
      </w:r>
      <w:proofErr w:type="spellEnd"/>
      <w:r w:rsidRPr="00B1659A">
        <w:rPr>
          <w:szCs w:val="22"/>
          <w:lang w:val="fr-FR"/>
        </w:rPr>
        <w:t>.</w:t>
      </w:r>
      <w:r w:rsidR="004B2BF3">
        <w:rPr>
          <w:szCs w:val="22"/>
          <w:lang w:val="fr-FR"/>
        </w:rPr>
        <w:t xml:space="preserve"> </w:t>
      </w:r>
      <w:proofErr w:type="spellStart"/>
      <w:r w:rsidRPr="00B1659A">
        <w:rPr>
          <w:szCs w:val="22"/>
          <w:lang w:val="fr-FR"/>
        </w:rPr>
        <w:t>Triumeq</w:t>
      </w:r>
      <w:proofErr w:type="spellEnd"/>
      <w:r w:rsidRPr="00B1659A">
        <w:rPr>
          <w:szCs w:val="22"/>
          <w:lang w:val="fr-FR"/>
        </w:rPr>
        <w:t xml:space="preserve"> doit être arrêté et les composants individuels doivent être utilisés pour </w:t>
      </w:r>
      <w:r w:rsidR="00342268">
        <w:rPr>
          <w:szCs w:val="22"/>
          <w:lang w:val="fr-FR"/>
        </w:rPr>
        <w:t>établir</w:t>
      </w:r>
      <w:r w:rsidRPr="00B1659A">
        <w:rPr>
          <w:szCs w:val="22"/>
          <w:lang w:val="fr-FR"/>
        </w:rPr>
        <w:t xml:space="preserve"> le</w:t>
      </w:r>
      <w:r w:rsidR="00274A36">
        <w:rPr>
          <w:szCs w:val="22"/>
          <w:lang w:val="fr-FR"/>
        </w:rPr>
        <w:t xml:space="preserve"> </w:t>
      </w:r>
      <w:r w:rsidR="002B702D">
        <w:rPr>
          <w:szCs w:val="22"/>
          <w:lang w:val="fr-FR"/>
        </w:rPr>
        <w:t xml:space="preserve">schéma thérapeutique. </w:t>
      </w:r>
    </w:p>
    <w:p w14:paraId="3A484D18" w14:textId="77777777" w:rsidR="006A095B" w:rsidRDefault="006A095B" w:rsidP="00656E7F">
      <w:pPr>
        <w:widowControl w:val="0"/>
        <w:spacing w:line="240" w:lineRule="auto"/>
        <w:outlineLvl w:val="0"/>
        <w:rPr>
          <w:u w:val="single"/>
          <w:lang w:val="fr-FR"/>
        </w:rPr>
      </w:pPr>
    </w:p>
    <w:p w14:paraId="744270BB" w14:textId="5C0DB1CE" w:rsidR="00BA6B07" w:rsidRPr="008A2C25" w:rsidRDefault="002841E2" w:rsidP="00656E7F">
      <w:pPr>
        <w:widowControl w:val="0"/>
        <w:spacing w:line="240" w:lineRule="auto"/>
        <w:outlineLvl w:val="0"/>
        <w:rPr>
          <w:u w:val="single"/>
          <w:lang w:val="fr-FR"/>
        </w:rPr>
      </w:pPr>
      <w:r w:rsidRPr="008A2C25">
        <w:rPr>
          <w:u w:val="single"/>
          <w:lang w:val="fr-FR"/>
        </w:rPr>
        <w:t>Résistance à des médicaments</w:t>
      </w:r>
      <w:r w:rsidR="009B452E">
        <w:rPr>
          <w:u w:val="single"/>
          <w:lang w:val="fr-FR"/>
        </w:rPr>
        <w:fldChar w:fldCharType="begin"/>
      </w:r>
      <w:r w:rsidR="009B452E">
        <w:rPr>
          <w:u w:val="single"/>
          <w:lang w:val="fr-FR"/>
        </w:rPr>
        <w:instrText xml:space="preserve"> DOCVARIABLE vault_nd_c60297d2-fc6c-4dc7-aa91-5a756c025135 \* MERGEFORMAT </w:instrText>
      </w:r>
      <w:r w:rsidR="009B452E">
        <w:rPr>
          <w:u w:val="single"/>
          <w:lang w:val="fr-FR"/>
        </w:rPr>
        <w:fldChar w:fldCharType="separate"/>
      </w:r>
      <w:r w:rsidR="009B452E">
        <w:rPr>
          <w:u w:val="single"/>
          <w:lang w:val="fr-FR"/>
        </w:rPr>
        <w:t xml:space="preserve"> </w:t>
      </w:r>
      <w:r w:rsidR="009B452E">
        <w:rPr>
          <w:u w:val="single"/>
          <w:lang w:val="fr-FR"/>
        </w:rPr>
        <w:fldChar w:fldCharType="end"/>
      </w:r>
    </w:p>
    <w:p w14:paraId="744270BC" w14:textId="77777777" w:rsidR="00BA6B07" w:rsidRPr="008A2C25" w:rsidRDefault="00BA6B07" w:rsidP="00656E7F">
      <w:pPr>
        <w:widowControl w:val="0"/>
        <w:spacing w:line="240" w:lineRule="auto"/>
        <w:outlineLvl w:val="0"/>
        <w:rPr>
          <w:u w:val="single"/>
          <w:lang w:val="fr-FR"/>
        </w:rPr>
      </w:pPr>
    </w:p>
    <w:p w14:paraId="418B8E0A" w14:textId="34706411" w:rsidR="00C74A20" w:rsidRPr="008A2C25" w:rsidRDefault="009531DB" w:rsidP="00C74A20">
      <w:pPr>
        <w:widowControl w:val="0"/>
        <w:rPr>
          <w:szCs w:val="22"/>
          <w:lang w:val="fr-FR"/>
        </w:rPr>
      </w:pPr>
      <w:r>
        <w:rPr>
          <w:szCs w:val="22"/>
          <w:lang w:val="fr-FR"/>
        </w:rPr>
        <w:t>L</w:t>
      </w:r>
      <w:r w:rsidR="004708ED" w:rsidRPr="008A2C25">
        <w:rPr>
          <w:szCs w:val="22"/>
          <w:lang w:val="fr-FR"/>
        </w:rPr>
        <w:t xml:space="preserve">’utilisation de </w:t>
      </w:r>
      <w:proofErr w:type="spellStart"/>
      <w:r w:rsidR="004708ED" w:rsidRPr="008A2C25">
        <w:rPr>
          <w:szCs w:val="22"/>
          <w:lang w:val="fr-FR"/>
        </w:rPr>
        <w:t>Triumeq</w:t>
      </w:r>
      <w:proofErr w:type="spellEnd"/>
      <w:r w:rsidR="004708ED" w:rsidRPr="008A2C25">
        <w:rPr>
          <w:szCs w:val="22"/>
          <w:lang w:val="fr-FR"/>
        </w:rPr>
        <w:t xml:space="preserve"> n’est pas recommandée chez </w:t>
      </w:r>
      <w:r>
        <w:rPr>
          <w:szCs w:val="22"/>
          <w:lang w:val="fr-FR"/>
        </w:rPr>
        <w:t>l</w:t>
      </w:r>
      <w:r w:rsidR="004708ED" w:rsidRPr="008A2C25">
        <w:rPr>
          <w:szCs w:val="22"/>
          <w:lang w:val="fr-FR"/>
        </w:rPr>
        <w:t>es patients</w:t>
      </w:r>
      <w:r>
        <w:rPr>
          <w:szCs w:val="22"/>
          <w:lang w:val="fr-FR"/>
        </w:rPr>
        <w:t xml:space="preserve"> </w:t>
      </w:r>
      <w:r w:rsidRPr="008A2C25">
        <w:rPr>
          <w:szCs w:val="22"/>
          <w:lang w:val="fr-FR"/>
        </w:rPr>
        <w:t>présentant une résistance à la classe des inhibiteurs d’intégrase</w:t>
      </w:r>
      <w:r w:rsidR="004708ED" w:rsidRPr="008A2C25">
        <w:rPr>
          <w:szCs w:val="22"/>
          <w:lang w:val="fr-FR"/>
        </w:rPr>
        <w:t>.</w:t>
      </w:r>
      <w:r>
        <w:rPr>
          <w:szCs w:val="22"/>
          <w:lang w:val="fr-FR"/>
        </w:rPr>
        <w:t xml:space="preserve"> </w:t>
      </w:r>
      <w:r w:rsidR="00C74A20" w:rsidRPr="0076774B">
        <w:rPr>
          <w:szCs w:val="22"/>
          <w:lang w:val="fr-FR"/>
        </w:rPr>
        <w:t xml:space="preserve">En effet, la dose recommandée de </w:t>
      </w:r>
      <w:proofErr w:type="spellStart"/>
      <w:r w:rsidR="00C74A20" w:rsidRPr="0076774B">
        <w:rPr>
          <w:szCs w:val="22"/>
          <w:lang w:val="fr-FR"/>
        </w:rPr>
        <w:t>dolutégravir</w:t>
      </w:r>
      <w:proofErr w:type="spellEnd"/>
      <w:r w:rsidR="00C74A20" w:rsidRPr="0076774B">
        <w:rPr>
          <w:szCs w:val="22"/>
          <w:lang w:val="fr-FR"/>
        </w:rPr>
        <w:t xml:space="preserve"> est de 50 mg deux fois par jour pour les patients adultes présentant une résistance aux inhibiteurs d'intégrase et </w:t>
      </w:r>
      <w:r w:rsidR="00CF186B" w:rsidRPr="0076774B">
        <w:rPr>
          <w:szCs w:val="22"/>
          <w:lang w:val="fr-FR"/>
        </w:rPr>
        <w:t xml:space="preserve">chez les </w:t>
      </w:r>
      <w:r w:rsidR="00CF186B" w:rsidRPr="0076774B">
        <w:rPr>
          <w:szCs w:val="22"/>
          <w:lang w:val="fr-FR"/>
        </w:rPr>
        <w:lastRenderedPageBreak/>
        <w:t xml:space="preserve">adolescents, les enfants et les nourrissons résistants aux inhibiteurs d'intégrase </w:t>
      </w:r>
      <w:r w:rsidR="00C74A20" w:rsidRPr="0076774B">
        <w:rPr>
          <w:szCs w:val="22"/>
          <w:lang w:val="fr-FR"/>
        </w:rPr>
        <w:t xml:space="preserve">les données sont insuffisantes pour recommander une dose de </w:t>
      </w:r>
      <w:proofErr w:type="spellStart"/>
      <w:r w:rsidR="00C74A20" w:rsidRPr="0076774B">
        <w:rPr>
          <w:szCs w:val="22"/>
          <w:lang w:val="fr-FR"/>
        </w:rPr>
        <w:t>dolutégravir</w:t>
      </w:r>
      <w:proofErr w:type="spellEnd"/>
      <w:r w:rsidR="00C74A20" w:rsidRPr="0076774B">
        <w:rPr>
          <w:szCs w:val="22"/>
          <w:lang w:val="fr-FR"/>
        </w:rPr>
        <w:t>.</w:t>
      </w:r>
    </w:p>
    <w:p w14:paraId="744270BE" w14:textId="77777777" w:rsidR="00BA6B07" w:rsidRPr="008A2C25" w:rsidRDefault="00BA6B07" w:rsidP="00656E7F">
      <w:pPr>
        <w:widowControl w:val="0"/>
        <w:spacing w:line="240" w:lineRule="auto"/>
        <w:outlineLvl w:val="0"/>
        <w:rPr>
          <w:u w:val="single"/>
          <w:lang w:val="fr-FR"/>
        </w:rPr>
      </w:pPr>
    </w:p>
    <w:p w14:paraId="744270BF" w14:textId="166A0ACF" w:rsidR="0023480E" w:rsidRPr="008A2C25" w:rsidRDefault="001F6D57" w:rsidP="00656E7F">
      <w:pPr>
        <w:widowControl w:val="0"/>
        <w:spacing w:line="240" w:lineRule="auto"/>
        <w:outlineLvl w:val="0"/>
        <w:rPr>
          <w:u w:val="single"/>
          <w:lang w:val="fr-FR"/>
        </w:rPr>
      </w:pPr>
      <w:r w:rsidRPr="008A2C25">
        <w:rPr>
          <w:u w:val="single"/>
          <w:lang w:val="fr-FR"/>
        </w:rPr>
        <w:t>Interactions médicamenteu</w:t>
      </w:r>
      <w:r w:rsidR="002841E2" w:rsidRPr="008A2C25">
        <w:rPr>
          <w:u w:val="single"/>
          <w:lang w:val="fr-FR"/>
        </w:rPr>
        <w:t>s</w:t>
      </w:r>
      <w:r w:rsidRPr="008A2C25">
        <w:rPr>
          <w:u w:val="single"/>
          <w:lang w:val="fr-FR"/>
        </w:rPr>
        <w:t>es</w:t>
      </w:r>
      <w:r w:rsidR="009B452E">
        <w:rPr>
          <w:u w:val="single"/>
          <w:lang w:val="fr-FR"/>
        </w:rPr>
        <w:fldChar w:fldCharType="begin"/>
      </w:r>
      <w:r w:rsidR="009B452E">
        <w:rPr>
          <w:u w:val="single"/>
          <w:lang w:val="fr-FR"/>
        </w:rPr>
        <w:instrText xml:space="preserve"> DOCVARIABLE vault_nd_2d427421-dc8c-4607-bf3a-8cadbb976320 \* MERGEFORMAT </w:instrText>
      </w:r>
      <w:r w:rsidR="009B452E">
        <w:rPr>
          <w:u w:val="single"/>
          <w:lang w:val="fr-FR"/>
        </w:rPr>
        <w:fldChar w:fldCharType="separate"/>
      </w:r>
      <w:r w:rsidR="009B452E">
        <w:rPr>
          <w:u w:val="single"/>
          <w:lang w:val="fr-FR"/>
        </w:rPr>
        <w:t xml:space="preserve"> </w:t>
      </w:r>
      <w:r w:rsidR="009B452E">
        <w:rPr>
          <w:u w:val="single"/>
          <w:lang w:val="fr-FR"/>
        </w:rPr>
        <w:fldChar w:fldCharType="end"/>
      </w:r>
    </w:p>
    <w:p w14:paraId="744270C0" w14:textId="77777777" w:rsidR="009236DF" w:rsidRPr="008A2C25" w:rsidRDefault="009236DF" w:rsidP="00656E7F">
      <w:pPr>
        <w:widowControl w:val="0"/>
        <w:spacing w:line="240" w:lineRule="auto"/>
        <w:outlineLvl w:val="0"/>
        <w:rPr>
          <w:u w:val="single"/>
          <w:lang w:val="fr-FR"/>
        </w:rPr>
      </w:pPr>
    </w:p>
    <w:p w14:paraId="744270C1" w14:textId="2B8EBD61" w:rsidR="009236DF" w:rsidRPr="008A2C25" w:rsidRDefault="002149C4" w:rsidP="00656E7F">
      <w:pPr>
        <w:widowControl w:val="0"/>
        <w:rPr>
          <w:lang w:val="fr-FR"/>
        </w:rPr>
      </w:pPr>
      <w:r w:rsidRPr="002149C4">
        <w:rPr>
          <w:szCs w:val="22"/>
          <w:lang w:val="fr-FR"/>
        </w:rPr>
        <w:t xml:space="preserve">La dose recommandée de </w:t>
      </w:r>
      <w:proofErr w:type="spellStart"/>
      <w:r w:rsidRPr="002149C4">
        <w:rPr>
          <w:szCs w:val="22"/>
          <w:lang w:val="fr-FR"/>
        </w:rPr>
        <w:t>dolutégravir</w:t>
      </w:r>
      <w:proofErr w:type="spellEnd"/>
      <w:r w:rsidRPr="002149C4">
        <w:rPr>
          <w:szCs w:val="22"/>
          <w:lang w:val="fr-FR"/>
        </w:rPr>
        <w:t xml:space="preserve"> est de 50 mg deux fois par jour en cas d'administration concomitante avec la rifampicine, la carbamazépine, l'</w:t>
      </w:r>
      <w:proofErr w:type="spellStart"/>
      <w:r w:rsidRPr="002149C4">
        <w:rPr>
          <w:szCs w:val="22"/>
          <w:lang w:val="fr-FR"/>
        </w:rPr>
        <w:t>oxcarbazépine</w:t>
      </w:r>
      <w:proofErr w:type="spellEnd"/>
      <w:r w:rsidRPr="002149C4">
        <w:rPr>
          <w:szCs w:val="22"/>
          <w:lang w:val="fr-FR"/>
        </w:rPr>
        <w:t>, la phénytoïne, le phénobarbital, le millepertuis, l'</w:t>
      </w:r>
      <w:proofErr w:type="spellStart"/>
      <w:r w:rsidRPr="002149C4">
        <w:rPr>
          <w:szCs w:val="22"/>
          <w:lang w:val="fr-FR"/>
        </w:rPr>
        <w:t>étravirine</w:t>
      </w:r>
      <w:proofErr w:type="spellEnd"/>
      <w:r w:rsidRPr="002149C4">
        <w:rPr>
          <w:szCs w:val="22"/>
          <w:lang w:val="fr-FR"/>
        </w:rPr>
        <w:t xml:space="preserve"> (sans inhibiteurs de protéase </w:t>
      </w:r>
      <w:r>
        <w:rPr>
          <w:szCs w:val="22"/>
          <w:lang w:val="fr-FR"/>
        </w:rPr>
        <w:t>boostés</w:t>
      </w:r>
      <w:r w:rsidRPr="002149C4">
        <w:rPr>
          <w:szCs w:val="22"/>
          <w:lang w:val="fr-FR"/>
        </w:rPr>
        <w:t>), l'éfavirenz, la névirapine ou l</w:t>
      </w:r>
      <w:r w:rsidR="00537A40">
        <w:rPr>
          <w:szCs w:val="22"/>
          <w:lang w:val="fr-FR"/>
        </w:rPr>
        <w:t>’association</w:t>
      </w:r>
      <w:r w:rsidRPr="002149C4">
        <w:rPr>
          <w:szCs w:val="22"/>
          <w:lang w:val="fr-FR"/>
        </w:rPr>
        <w:t xml:space="preserve"> </w:t>
      </w:r>
      <w:proofErr w:type="spellStart"/>
      <w:r w:rsidRPr="002149C4">
        <w:rPr>
          <w:szCs w:val="22"/>
          <w:lang w:val="fr-FR"/>
        </w:rPr>
        <w:t>tipranavir</w:t>
      </w:r>
      <w:proofErr w:type="spellEnd"/>
      <w:r w:rsidR="00537A40">
        <w:rPr>
          <w:szCs w:val="22"/>
          <w:lang w:val="fr-FR"/>
        </w:rPr>
        <w:t>/</w:t>
      </w:r>
      <w:r w:rsidRPr="002149C4">
        <w:rPr>
          <w:szCs w:val="22"/>
          <w:lang w:val="fr-FR"/>
        </w:rPr>
        <w:t>ritonavir</w:t>
      </w:r>
      <w:r w:rsidR="004708ED" w:rsidRPr="008A2C25">
        <w:rPr>
          <w:lang w:val="fr-FR"/>
        </w:rPr>
        <w:t xml:space="preserve"> (voir rubrique 4.</w:t>
      </w:r>
      <w:r w:rsidR="005E44E7" w:rsidRPr="008A2C25">
        <w:rPr>
          <w:lang w:val="fr-FR"/>
        </w:rPr>
        <w:t>5)</w:t>
      </w:r>
      <w:r w:rsidR="004708ED" w:rsidRPr="008A2C25">
        <w:rPr>
          <w:lang w:val="fr-FR"/>
        </w:rPr>
        <w:t xml:space="preserve">. </w:t>
      </w:r>
    </w:p>
    <w:p w14:paraId="744270C2" w14:textId="77777777" w:rsidR="00517903" w:rsidRPr="004D0E0F" w:rsidRDefault="00517903" w:rsidP="00656E7F">
      <w:pPr>
        <w:widowControl w:val="0"/>
        <w:rPr>
          <w:lang w:val="fr-FR"/>
        </w:rPr>
      </w:pPr>
    </w:p>
    <w:p w14:paraId="744270C3" w14:textId="77777777" w:rsidR="00517903" w:rsidRPr="008A2C25" w:rsidRDefault="005E44E7" w:rsidP="00656E7F">
      <w:pPr>
        <w:widowControl w:val="0"/>
        <w:rPr>
          <w:lang w:val="fr-FR"/>
        </w:rPr>
      </w:pPr>
      <w:proofErr w:type="spellStart"/>
      <w:r w:rsidRPr="008A2C25">
        <w:rPr>
          <w:lang w:val="fr-FR"/>
        </w:rPr>
        <w:t>Triume</w:t>
      </w:r>
      <w:r w:rsidR="004708ED" w:rsidRPr="008A2C25">
        <w:rPr>
          <w:lang w:val="fr-FR"/>
        </w:rPr>
        <w:t>q</w:t>
      </w:r>
      <w:proofErr w:type="spellEnd"/>
      <w:r w:rsidR="004708ED" w:rsidRPr="008A2C25">
        <w:rPr>
          <w:lang w:val="fr-FR"/>
        </w:rPr>
        <w:t xml:space="preserve"> ne doit pas être </w:t>
      </w:r>
      <w:proofErr w:type="spellStart"/>
      <w:r w:rsidR="002841E2" w:rsidRPr="008A2C25">
        <w:rPr>
          <w:lang w:val="fr-FR"/>
        </w:rPr>
        <w:t>co-administ</w:t>
      </w:r>
      <w:r w:rsidR="00D22715" w:rsidRPr="008A2C25">
        <w:rPr>
          <w:lang w:val="fr-FR"/>
        </w:rPr>
        <w:t>r</w:t>
      </w:r>
      <w:r w:rsidR="002841E2" w:rsidRPr="008A2C25">
        <w:rPr>
          <w:lang w:val="fr-FR"/>
        </w:rPr>
        <w:t>é</w:t>
      </w:r>
      <w:proofErr w:type="spellEnd"/>
      <w:r w:rsidR="004708ED" w:rsidRPr="008A2C25">
        <w:rPr>
          <w:lang w:val="fr-FR"/>
        </w:rPr>
        <w:t xml:space="preserve"> avec </w:t>
      </w:r>
      <w:r w:rsidRPr="008A2C25">
        <w:rPr>
          <w:lang w:val="fr-FR"/>
        </w:rPr>
        <w:t xml:space="preserve">des antiacides </w:t>
      </w:r>
      <w:r w:rsidR="00084495" w:rsidRPr="008A2C25">
        <w:rPr>
          <w:lang w:val="fr-FR"/>
        </w:rPr>
        <w:t>contenants</w:t>
      </w:r>
      <w:r w:rsidR="002841E2" w:rsidRPr="008A2C25">
        <w:rPr>
          <w:lang w:val="fr-FR"/>
        </w:rPr>
        <w:t xml:space="preserve"> </w:t>
      </w:r>
      <w:r w:rsidR="00084495" w:rsidRPr="008A2C25">
        <w:rPr>
          <w:lang w:val="fr-FR"/>
        </w:rPr>
        <w:t>des</w:t>
      </w:r>
      <w:r w:rsidRPr="008A2C25">
        <w:rPr>
          <w:lang w:val="fr-FR"/>
        </w:rPr>
        <w:t xml:space="preserve"> cation</w:t>
      </w:r>
      <w:r w:rsidR="00084495" w:rsidRPr="008A2C25">
        <w:rPr>
          <w:lang w:val="fr-FR"/>
        </w:rPr>
        <w:t>s</w:t>
      </w:r>
      <w:r w:rsidRPr="008A2C25">
        <w:rPr>
          <w:lang w:val="fr-FR"/>
        </w:rPr>
        <w:t xml:space="preserve"> polyvalent</w:t>
      </w:r>
      <w:r w:rsidR="00084495" w:rsidRPr="008A2C25">
        <w:rPr>
          <w:lang w:val="fr-FR"/>
        </w:rPr>
        <w:t>s</w:t>
      </w:r>
      <w:r w:rsidRPr="008A2C25">
        <w:rPr>
          <w:lang w:val="fr-FR"/>
        </w:rPr>
        <w:t>. Il est reco</w:t>
      </w:r>
      <w:r w:rsidR="004708ED" w:rsidRPr="008A2C25">
        <w:rPr>
          <w:lang w:val="fr-FR"/>
        </w:rPr>
        <w:t xml:space="preserve">mmandé </w:t>
      </w:r>
      <w:r w:rsidR="002841E2" w:rsidRPr="008A2C25">
        <w:rPr>
          <w:lang w:val="fr-FR"/>
        </w:rPr>
        <w:t>de prendre</w:t>
      </w:r>
      <w:r w:rsidR="004708ED" w:rsidRPr="008A2C25">
        <w:rPr>
          <w:lang w:val="fr-FR"/>
        </w:rPr>
        <w:t xml:space="preserve"> </w:t>
      </w:r>
      <w:proofErr w:type="spellStart"/>
      <w:r w:rsidR="004708ED" w:rsidRPr="008A2C25">
        <w:rPr>
          <w:lang w:val="fr-FR"/>
        </w:rPr>
        <w:t>Triumeq</w:t>
      </w:r>
      <w:proofErr w:type="spellEnd"/>
      <w:r w:rsidR="004708ED" w:rsidRPr="008A2C25">
        <w:rPr>
          <w:lang w:val="fr-FR"/>
        </w:rPr>
        <w:t xml:space="preserve"> 2 heures avant ou 6 </w:t>
      </w:r>
      <w:r w:rsidR="002841E2" w:rsidRPr="008A2C25">
        <w:rPr>
          <w:lang w:val="fr-FR"/>
        </w:rPr>
        <w:t xml:space="preserve">heures </w:t>
      </w:r>
      <w:r w:rsidR="004708ED" w:rsidRPr="008A2C25">
        <w:rPr>
          <w:lang w:val="fr-FR"/>
        </w:rPr>
        <w:t>après</w:t>
      </w:r>
      <w:r w:rsidRPr="008A2C25">
        <w:rPr>
          <w:lang w:val="fr-FR"/>
        </w:rPr>
        <w:t xml:space="preserve"> </w:t>
      </w:r>
      <w:r w:rsidR="002841E2" w:rsidRPr="008A2C25">
        <w:rPr>
          <w:lang w:val="fr-FR"/>
        </w:rPr>
        <w:t>la prise</w:t>
      </w:r>
      <w:r w:rsidRPr="008A2C25">
        <w:rPr>
          <w:lang w:val="fr-FR"/>
        </w:rPr>
        <w:t xml:space="preserve"> de</w:t>
      </w:r>
      <w:r w:rsidR="004708ED" w:rsidRPr="008A2C25">
        <w:rPr>
          <w:lang w:val="fr-FR"/>
        </w:rPr>
        <w:t xml:space="preserve"> </w:t>
      </w:r>
      <w:r w:rsidRPr="008A2C25">
        <w:rPr>
          <w:lang w:val="fr-FR"/>
        </w:rPr>
        <w:t xml:space="preserve">ces </w:t>
      </w:r>
      <w:r w:rsidR="002841E2" w:rsidRPr="008A2C25">
        <w:rPr>
          <w:lang w:val="fr-FR"/>
        </w:rPr>
        <w:t>médicaments</w:t>
      </w:r>
      <w:r w:rsidRPr="008A2C25">
        <w:rPr>
          <w:lang w:val="fr-FR"/>
        </w:rPr>
        <w:t xml:space="preserve"> (voir rubrique 4.5).</w:t>
      </w:r>
      <w:r w:rsidR="00517903" w:rsidRPr="008A2C25">
        <w:rPr>
          <w:lang w:val="fr-FR"/>
        </w:rPr>
        <w:t xml:space="preserve"> </w:t>
      </w:r>
    </w:p>
    <w:p w14:paraId="744270C4" w14:textId="77777777" w:rsidR="00517903" w:rsidRPr="008A2C25" w:rsidRDefault="00517903" w:rsidP="00656E7F">
      <w:pPr>
        <w:widowControl w:val="0"/>
        <w:rPr>
          <w:lang w:val="fr-FR"/>
        </w:rPr>
      </w:pPr>
    </w:p>
    <w:p w14:paraId="744270C5" w14:textId="2F695894" w:rsidR="00B170C8" w:rsidRPr="008A2C25" w:rsidRDefault="005B063F" w:rsidP="00656E7F">
      <w:pPr>
        <w:widowControl w:val="0"/>
        <w:rPr>
          <w:lang w:val="fr-FR"/>
        </w:rPr>
      </w:pPr>
      <w:r w:rsidRPr="005B063F">
        <w:rPr>
          <w:lang w:val="fr-FR"/>
        </w:rPr>
        <w:t xml:space="preserve">Lorsqu'ils sont pris avec de la nourriture, </w:t>
      </w:r>
      <w:proofErr w:type="spellStart"/>
      <w:r w:rsidRPr="005B063F">
        <w:rPr>
          <w:lang w:val="fr-FR"/>
        </w:rPr>
        <w:t>Triumeq</w:t>
      </w:r>
      <w:proofErr w:type="spellEnd"/>
      <w:r w:rsidRPr="005B063F">
        <w:rPr>
          <w:lang w:val="fr-FR"/>
        </w:rPr>
        <w:t xml:space="preserve"> et les </w:t>
      </w:r>
      <w:r w:rsidR="00537A40">
        <w:rPr>
          <w:lang w:val="fr-FR"/>
        </w:rPr>
        <w:t>suppléments</w:t>
      </w:r>
      <w:r w:rsidRPr="005B063F">
        <w:rPr>
          <w:lang w:val="fr-FR"/>
        </w:rPr>
        <w:t xml:space="preserve"> ou </w:t>
      </w:r>
      <w:r w:rsidR="00537A40">
        <w:rPr>
          <w:lang w:val="fr-FR"/>
        </w:rPr>
        <w:t xml:space="preserve">compléments </w:t>
      </w:r>
      <w:r w:rsidRPr="005B063F">
        <w:rPr>
          <w:lang w:val="fr-FR"/>
        </w:rPr>
        <w:t>multivitamin</w:t>
      </w:r>
      <w:r w:rsidR="00537A40">
        <w:rPr>
          <w:lang w:val="fr-FR"/>
        </w:rPr>
        <w:t>é</w:t>
      </w:r>
      <w:r w:rsidRPr="005B063F">
        <w:rPr>
          <w:lang w:val="fr-FR"/>
        </w:rPr>
        <w:t xml:space="preserve">s contenant du calcium, du fer ou du magnésium peuvent être pris en même temps. Si </w:t>
      </w:r>
      <w:proofErr w:type="spellStart"/>
      <w:r w:rsidRPr="005B063F">
        <w:rPr>
          <w:lang w:val="fr-FR"/>
        </w:rPr>
        <w:t>Triumeq</w:t>
      </w:r>
      <w:proofErr w:type="spellEnd"/>
      <w:r w:rsidRPr="005B063F">
        <w:rPr>
          <w:lang w:val="fr-FR"/>
        </w:rPr>
        <w:t xml:space="preserve"> est administré à jeun, il est recommandé de prendre </w:t>
      </w:r>
      <w:r>
        <w:rPr>
          <w:lang w:val="fr-FR"/>
        </w:rPr>
        <w:t>les</w:t>
      </w:r>
      <w:r w:rsidRPr="005B063F">
        <w:rPr>
          <w:lang w:val="fr-FR"/>
        </w:rPr>
        <w:t xml:space="preserve"> </w:t>
      </w:r>
      <w:r w:rsidR="00537A40">
        <w:rPr>
          <w:lang w:val="fr-FR"/>
        </w:rPr>
        <w:t>suppléments</w:t>
      </w:r>
      <w:r w:rsidRPr="005B063F">
        <w:rPr>
          <w:lang w:val="fr-FR"/>
        </w:rPr>
        <w:t xml:space="preserve"> ou </w:t>
      </w:r>
      <w:r w:rsidR="00537A40">
        <w:rPr>
          <w:lang w:val="fr-FR"/>
        </w:rPr>
        <w:t xml:space="preserve">compléments </w:t>
      </w:r>
      <w:r w:rsidRPr="005B063F">
        <w:rPr>
          <w:lang w:val="fr-FR"/>
        </w:rPr>
        <w:t>multivitamin</w:t>
      </w:r>
      <w:r w:rsidR="00537A40">
        <w:rPr>
          <w:lang w:val="fr-FR"/>
        </w:rPr>
        <w:t>é</w:t>
      </w:r>
      <w:r w:rsidRPr="005B063F">
        <w:rPr>
          <w:lang w:val="fr-FR"/>
        </w:rPr>
        <w:t>s contenant du calcium, du fer ou du magnésium 2 heures après ou 6 heures avan</w:t>
      </w:r>
      <w:r>
        <w:rPr>
          <w:lang w:val="fr-FR"/>
        </w:rPr>
        <w:t xml:space="preserve">t </w:t>
      </w:r>
      <w:r w:rsidR="00537A40">
        <w:rPr>
          <w:lang w:val="fr-FR"/>
        </w:rPr>
        <w:t xml:space="preserve">la prise de </w:t>
      </w:r>
      <w:proofErr w:type="spellStart"/>
      <w:r w:rsidRPr="005B063F">
        <w:rPr>
          <w:lang w:val="fr-FR"/>
        </w:rPr>
        <w:t>Triumeq</w:t>
      </w:r>
      <w:proofErr w:type="spellEnd"/>
      <w:r w:rsidRPr="005B063F" w:rsidDel="005B063F">
        <w:rPr>
          <w:lang w:val="fr-FR"/>
        </w:rPr>
        <w:t xml:space="preserve"> </w:t>
      </w:r>
      <w:r w:rsidR="005E44E7" w:rsidRPr="008A2C25">
        <w:rPr>
          <w:lang w:val="fr-FR"/>
        </w:rPr>
        <w:t>(voir rubrique 4.5).</w:t>
      </w:r>
      <w:r w:rsidR="004708ED" w:rsidRPr="008A2C25">
        <w:rPr>
          <w:lang w:val="fr-FR"/>
        </w:rPr>
        <w:t xml:space="preserve"> </w:t>
      </w:r>
    </w:p>
    <w:p w14:paraId="744270C6" w14:textId="77777777" w:rsidR="00BA01A7" w:rsidRPr="008A2C25" w:rsidRDefault="00BA01A7" w:rsidP="00656E7F">
      <w:pPr>
        <w:widowControl w:val="0"/>
        <w:rPr>
          <w:lang w:val="fr-FR"/>
        </w:rPr>
      </w:pPr>
    </w:p>
    <w:p w14:paraId="744270C7" w14:textId="56BBAD93" w:rsidR="009D7BE9" w:rsidRPr="008A2C25" w:rsidRDefault="009D7BE9" w:rsidP="00656E7F">
      <w:pPr>
        <w:widowControl w:val="0"/>
        <w:rPr>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w:t>
      </w:r>
      <w:r w:rsidR="00FF0119" w:rsidRPr="008A2C25">
        <w:rPr>
          <w:lang w:val="fr-FR"/>
        </w:rPr>
        <w:t xml:space="preserve">augmente les concentrations </w:t>
      </w:r>
      <w:r w:rsidRPr="008A2C25">
        <w:rPr>
          <w:lang w:val="fr-FR"/>
        </w:rPr>
        <w:t>plasmatique</w:t>
      </w:r>
      <w:r w:rsidR="00FF0119" w:rsidRPr="008A2C25">
        <w:rPr>
          <w:lang w:val="fr-FR"/>
        </w:rPr>
        <w:t>s</w:t>
      </w:r>
      <w:r w:rsidRPr="008A2C25">
        <w:rPr>
          <w:lang w:val="fr-FR"/>
        </w:rPr>
        <w:t xml:space="preserve"> de </w:t>
      </w:r>
      <w:r w:rsidR="00FF0119" w:rsidRPr="008A2C25">
        <w:rPr>
          <w:lang w:val="fr-FR"/>
        </w:rPr>
        <w:t xml:space="preserve">la </w:t>
      </w:r>
      <w:r w:rsidRPr="008A2C25">
        <w:rPr>
          <w:lang w:val="fr-FR"/>
        </w:rPr>
        <w:t xml:space="preserve">metformine. </w:t>
      </w:r>
      <w:r w:rsidR="00FF0119" w:rsidRPr="008A2C25">
        <w:rPr>
          <w:lang w:val="fr-FR"/>
        </w:rPr>
        <w:t xml:space="preserve">Une adaptation posologique de la metformine doit être envisagée à l’initiation et à l’arrêt de l’administration concomitante </w:t>
      </w:r>
      <w:r w:rsidR="00725F8A" w:rsidRPr="008A2C25">
        <w:rPr>
          <w:lang w:val="fr-FR"/>
        </w:rPr>
        <w:t>avec</w:t>
      </w:r>
      <w:r w:rsidR="00A04EB3" w:rsidRPr="008A2C25">
        <w:rPr>
          <w:lang w:val="fr-FR"/>
        </w:rPr>
        <w:t xml:space="preserve"> </w:t>
      </w:r>
      <w:proofErr w:type="spellStart"/>
      <w:r w:rsidR="00A04EB3" w:rsidRPr="008A2C25">
        <w:rPr>
          <w:lang w:val="fr-FR"/>
        </w:rPr>
        <w:t>dolutégravir</w:t>
      </w:r>
      <w:proofErr w:type="spellEnd"/>
      <w:r w:rsidR="000D3349" w:rsidRPr="008A2C25">
        <w:rPr>
          <w:lang w:val="fr-FR"/>
        </w:rPr>
        <w:t xml:space="preserve"> afin de maintenir le</w:t>
      </w:r>
      <w:r w:rsidR="00A04EB3" w:rsidRPr="008A2C25">
        <w:rPr>
          <w:lang w:val="fr-FR"/>
        </w:rPr>
        <w:t xml:space="preserve"> contrôle de la glycémie</w:t>
      </w:r>
      <w:r w:rsidR="006A78EB" w:rsidRPr="008A2C25">
        <w:rPr>
          <w:lang w:val="fr-FR"/>
        </w:rPr>
        <w:t xml:space="preserve"> </w:t>
      </w:r>
      <w:r w:rsidRPr="008A2C25">
        <w:rPr>
          <w:lang w:val="fr-FR"/>
        </w:rPr>
        <w:t>(voir rubrique 4.5).</w:t>
      </w:r>
      <w:r w:rsidR="00A04EB3" w:rsidRPr="008A2C25">
        <w:rPr>
          <w:lang w:val="fr-FR"/>
        </w:rPr>
        <w:t xml:space="preserve"> La metformine étant éliminée par voie rénale, il est important de surveiller la fonction rénale en cas de traitement concom</w:t>
      </w:r>
      <w:r w:rsidR="00725F8A" w:rsidRPr="008A2C25">
        <w:rPr>
          <w:lang w:val="fr-FR"/>
        </w:rPr>
        <w:t>itant avec</w:t>
      </w:r>
      <w:r w:rsidR="00A04EB3" w:rsidRPr="008A2C25">
        <w:rPr>
          <w:lang w:val="fr-FR"/>
        </w:rPr>
        <w:t xml:space="preserve"> </w:t>
      </w:r>
      <w:proofErr w:type="spellStart"/>
      <w:r w:rsidR="00A04EB3" w:rsidRPr="008A2C25">
        <w:rPr>
          <w:lang w:val="fr-FR"/>
        </w:rPr>
        <w:t>dolutégravir</w:t>
      </w:r>
      <w:proofErr w:type="spellEnd"/>
      <w:r w:rsidR="00A04EB3" w:rsidRPr="008A2C25">
        <w:rPr>
          <w:lang w:val="fr-FR"/>
        </w:rPr>
        <w:t>. Cette association peut augmenter le risque d’acidose lactique chez les patients ayant une insuffisance rénale modérée (stade 3a, clairance de la créatinine [</w:t>
      </w:r>
      <w:proofErr w:type="spellStart"/>
      <w:r w:rsidR="00A04EB3" w:rsidRPr="008A2C25">
        <w:rPr>
          <w:lang w:val="fr-FR"/>
        </w:rPr>
        <w:t>ClCr</w:t>
      </w:r>
      <w:proofErr w:type="spellEnd"/>
      <w:r w:rsidR="00A04EB3" w:rsidRPr="008A2C25">
        <w:rPr>
          <w:lang w:val="fr-FR"/>
        </w:rPr>
        <w:t xml:space="preserve">] comprise entre 45 et 59 </w:t>
      </w:r>
      <w:proofErr w:type="spellStart"/>
      <w:r w:rsidR="002F5F42">
        <w:rPr>
          <w:lang w:val="fr-FR"/>
        </w:rPr>
        <w:t>mL</w:t>
      </w:r>
      <w:proofErr w:type="spellEnd"/>
      <w:r w:rsidR="00A04EB3" w:rsidRPr="008A2C25">
        <w:rPr>
          <w:lang w:val="fr-FR"/>
        </w:rPr>
        <w:t>/min)</w:t>
      </w:r>
      <w:r w:rsidR="003035E9" w:rsidRPr="008A2C25">
        <w:rPr>
          <w:lang w:val="fr-FR"/>
        </w:rPr>
        <w:t xml:space="preserve"> </w:t>
      </w:r>
      <w:r w:rsidR="00A04EB3" w:rsidRPr="008A2C25">
        <w:rPr>
          <w:lang w:val="fr-FR"/>
        </w:rPr>
        <w:t xml:space="preserve">; elle doit </w:t>
      </w:r>
      <w:r w:rsidR="000D3349" w:rsidRPr="008A2C25">
        <w:rPr>
          <w:lang w:val="fr-FR"/>
        </w:rPr>
        <w:t xml:space="preserve">donc </w:t>
      </w:r>
      <w:r w:rsidR="00A04EB3" w:rsidRPr="008A2C25">
        <w:rPr>
          <w:lang w:val="fr-FR"/>
        </w:rPr>
        <w:t xml:space="preserve">être </w:t>
      </w:r>
      <w:r w:rsidR="00725F8A" w:rsidRPr="008A2C25">
        <w:rPr>
          <w:lang w:val="fr-FR"/>
        </w:rPr>
        <w:t>utilisée</w:t>
      </w:r>
      <w:r w:rsidR="00A04EB3" w:rsidRPr="008A2C25">
        <w:rPr>
          <w:lang w:val="fr-FR"/>
        </w:rPr>
        <w:t xml:space="preserve"> avec prudence </w:t>
      </w:r>
      <w:r w:rsidR="00AB640A" w:rsidRPr="008A2C25">
        <w:rPr>
          <w:lang w:val="fr-FR"/>
        </w:rPr>
        <w:t>chez</w:t>
      </w:r>
      <w:r w:rsidR="00A04EB3" w:rsidRPr="008A2C25">
        <w:rPr>
          <w:lang w:val="fr-FR"/>
        </w:rPr>
        <w:t xml:space="preserve"> ces patients.</w:t>
      </w:r>
      <w:r w:rsidR="004439B2" w:rsidRPr="008A2C25">
        <w:rPr>
          <w:lang w:val="fr-FR"/>
        </w:rPr>
        <w:t xml:space="preserve"> Une réduction de la posologie de la metformine </w:t>
      </w:r>
      <w:r w:rsidR="00B5579F" w:rsidRPr="008A2C25">
        <w:rPr>
          <w:lang w:val="fr-FR"/>
        </w:rPr>
        <w:t>doit être</w:t>
      </w:r>
      <w:r w:rsidR="00442ABD" w:rsidRPr="008A2C25">
        <w:rPr>
          <w:lang w:val="fr-FR"/>
        </w:rPr>
        <w:t xml:space="preserve"> fortement </w:t>
      </w:r>
      <w:r w:rsidR="003E1531" w:rsidRPr="008A2C25">
        <w:rPr>
          <w:lang w:val="fr-FR"/>
        </w:rPr>
        <w:t>envisagée</w:t>
      </w:r>
      <w:r w:rsidR="004439B2" w:rsidRPr="008A2C25">
        <w:rPr>
          <w:lang w:val="fr-FR"/>
        </w:rPr>
        <w:t>.</w:t>
      </w:r>
      <w:r w:rsidR="00A04EB3" w:rsidRPr="008A2C25">
        <w:rPr>
          <w:lang w:val="fr-FR"/>
        </w:rPr>
        <w:t xml:space="preserve"> </w:t>
      </w:r>
    </w:p>
    <w:p w14:paraId="744270C8" w14:textId="77777777" w:rsidR="009D7BE9" w:rsidRPr="004D0E0F" w:rsidRDefault="009D7BE9" w:rsidP="00656E7F">
      <w:pPr>
        <w:widowControl w:val="0"/>
        <w:rPr>
          <w:szCs w:val="22"/>
          <w:lang w:val="fr-FR"/>
        </w:rPr>
      </w:pPr>
    </w:p>
    <w:p w14:paraId="744270C9" w14:textId="77777777" w:rsidR="009D7BE9" w:rsidRPr="004D0E0F" w:rsidRDefault="009D7BE9" w:rsidP="00656E7F">
      <w:pPr>
        <w:widowControl w:val="0"/>
        <w:rPr>
          <w:szCs w:val="22"/>
          <w:lang w:val="fr-FR"/>
        </w:rPr>
      </w:pPr>
      <w:r w:rsidRPr="004D0E0F">
        <w:rPr>
          <w:szCs w:val="22"/>
          <w:lang w:val="fr-FR"/>
        </w:rPr>
        <w:t xml:space="preserve">L'association de la </w:t>
      </w:r>
      <w:proofErr w:type="spellStart"/>
      <w:r w:rsidRPr="004D0E0F">
        <w:rPr>
          <w:szCs w:val="22"/>
          <w:lang w:val="fr-FR"/>
        </w:rPr>
        <w:t>lamivudine</w:t>
      </w:r>
      <w:proofErr w:type="spellEnd"/>
      <w:r w:rsidRPr="004D0E0F">
        <w:rPr>
          <w:szCs w:val="22"/>
          <w:lang w:val="fr-FR"/>
        </w:rPr>
        <w:t xml:space="preserve"> et de la </w:t>
      </w:r>
      <w:proofErr w:type="spellStart"/>
      <w:r w:rsidRPr="004D0E0F">
        <w:rPr>
          <w:szCs w:val="22"/>
          <w:lang w:val="fr-FR"/>
        </w:rPr>
        <w:t>cladribine</w:t>
      </w:r>
      <w:proofErr w:type="spellEnd"/>
      <w:r w:rsidRPr="004D0E0F">
        <w:rPr>
          <w:szCs w:val="22"/>
          <w:lang w:val="fr-FR"/>
        </w:rPr>
        <w:t xml:space="preserve"> n’est pas recommandée (voir rubrique 4.5).</w:t>
      </w:r>
    </w:p>
    <w:p w14:paraId="744270CA" w14:textId="77777777" w:rsidR="009D7BE9" w:rsidRPr="008A2C25" w:rsidRDefault="009D7BE9" w:rsidP="00656E7F">
      <w:pPr>
        <w:widowControl w:val="0"/>
        <w:rPr>
          <w:iCs/>
          <w:lang w:val="fr-FR"/>
        </w:rPr>
      </w:pPr>
    </w:p>
    <w:p w14:paraId="744270CB" w14:textId="7777F483" w:rsidR="009D7BE9" w:rsidRPr="004D0E0F" w:rsidRDefault="009D7BE9" w:rsidP="00656E7F">
      <w:pPr>
        <w:widowControl w:val="0"/>
        <w:rPr>
          <w:szCs w:val="22"/>
          <w:lang w:val="fr-FR"/>
        </w:rPr>
      </w:pPr>
      <w:proofErr w:type="spellStart"/>
      <w:r w:rsidRPr="004D0E0F">
        <w:rPr>
          <w:szCs w:val="22"/>
          <w:lang w:val="fr-FR"/>
        </w:rPr>
        <w:t>Triumeq</w:t>
      </w:r>
      <w:proofErr w:type="spellEnd"/>
      <w:r w:rsidRPr="004D0E0F">
        <w:rPr>
          <w:szCs w:val="22"/>
          <w:lang w:val="fr-FR"/>
        </w:rPr>
        <w:t xml:space="preserve"> ne doit pas être pris avec un autre médicament contenant du </w:t>
      </w:r>
      <w:proofErr w:type="spellStart"/>
      <w:r w:rsidRPr="004D0E0F">
        <w:rPr>
          <w:szCs w:val="22"/>
          <w:lang w:val="fr-FR"/>
        </w:rPr>
        <w:t>dolut</w:t>
      </w:r>
      <w:r w:rsidR="00DF3924" w:rsidRPr="004D0E0F">
        <w:rPr>
          <w:szCs w:val="22"/>
          <w:lang w:val="fr-FR"/>
        </w:rPr>
        <w:t>é</w:t>
      </w:r>
      <w:r w:rsidRPr="004D0E0F">
        <w:rPr>
          <w:szCs w:val="22"/>
          <w:lang w:val="fr-FR"/>
        </w:rPr>
        <w:t>gravir</w:t>
      </w:r>
      <w:proofErr w:type="spellEnd"/>
      <w:r w:rsidRPr="004D0E0F">
        <w:rPr>
          <w:szCs w:val="22"/>
          <w:lang w:val="fr-FR"/>
        </w:rPr>
        <w:t>, de l’</w:t>
      </w:r>
      <w:proofErr w:type="spellStart"/>
      <w:r w:rsidRPr="004D0E0F">
        <w:rPr>
          <w:szCs w:val="22"/>
          <w:lang w:val="fr-FR"/>
        </w:rPr>
        <w:t>abacavir</w:t>
      </w:r>
      <w:proofErr w:type="spellEnd"/>
      <w:r w:rsidR="00DF3924" w:rsidRPr="004D0E0F">
        <w:rPr>
          <w:szCs w:val="22"/>
          <w:lang w:val="fr-FR"/>
        </w:rPr>
        <w:t xml:space="preserve">, </w:t>
      </w:r>
      <w:r w:rsidRPr="004D0E0F">
        <w:rPr>
          <w:szCs w:val="22"/>
          <w:lang w:val="fr-FR"/>
        </w:rPr>
        <w:t xml:space="preserve">de la </w:t>
      </w:r>
      <w:proofErr w:type="spellStart"/>
      <w:r w:rsidRPr="004D0E0F">
        <w:rPr>
          <w:szCs w:val="22"/>
          <w:lang w:val="fr-FR"/>
        </w:rPr>
        <w:t>lamivudine</w:t>
      </w:r>
      <w:proofErr w:type="spellEnd"/>
      <w:r w:rsidR="00517903" w:rsidRPr="004D0E0F">
        <w:rPr>
          <w:szCs w:val="22"/>
          <w:lang w:val="fr-FR"/>
        </w:rPr>
        <w:t xml:space="preserve"> ou</w:t>
      </w:r>
      <w:r w:rsidR="00DF3924" w:rsidRPr="004D0E0F">
        <w:rPr>
          <w:szCs w:val="22"/>
          <w:lang w:val="fr-FR"/>
        </w:rPr>
        <w:t xml:space="preserve"> </w:t>
      </w:r>
      <w:r w:rsidRPr="004D0E0F">
        <w:rPr>
          <w:szCs w:val="22"/>
          <w:lang w:val="fr-FR"/>
        </w:rPr>
        <w:t>de l’</w:t>
      </w:r>
      <w:proofErr w:type="spellStart"/>
      <w:r w:rsidRPr="004D0E0F">
        <w:rPr>
          <w:szCs w:val="22"/>
          <w:lang w:val="fr-FR"/>
        </w:rPr>
        <w:t>emtricitabine</w:t>
      </w:r>
      <w:proofErr w:type="spellEnd"/>
      <w:r w:rsidR="005B063F">
        <w:rPr>
          <w:szCs w:val="22"/>
          <w:lang w:val="fr-FR"/>
        </w:rPr>
        <w:t xml:space="preserve">, </w:t>
      </w:r>
      <w:r w:rsidR="005B063F" w:rsidRPr="005B063F">
        <w:rPr>
          <w:szCs w:val="22"/>
          <w:lang w:val="fr-FR"/>
        </w:rPr>
        <w:t xml:space="preserve">sauf si un ajustement de la dose de </w:t>
      </w:r>
      <w:proofErr w:type="spellStart"/>
      <w:r w:rsidR="005B063F" w:rsidRPr="005B063F">
        <w:rPr>
          <w:szCs w:val="22"/>
          <w:lang w:val="fr-FR"/>
        </w:rPr>
        <w:t>dolutégravir</w:t>
      </w:r>
      <w:proofErr w:type="spellEnd"/>
      <w:r w:rsidR="005B063F" w:rsidRPr="005B063F">
        <w:rPr>
          <w:szCs w:val="22"/>
          <w:lang w:val="fr-FR"/>
        </w:rPr>
        <w:t xml:space="preserve"> est indiqué en raison d'interactions médicamenteuses (voir rubrique 4.5).</w:t>
      </w:r>
    </w:p>
    <w:p w14:paraId="744270CC" w14:textId="13845F2E" w:rsidR="000B2909" w:rsidRDefault="000B2909" w:rsidP="00656E7F">
      <w:pPr>
        <w:widowControl w:val="0"/>
        <w:rPr>
          <w:szCs w:val="22"/>
          <w:lang w:val="fr-FR"/>
        </w:rPr>
      </w:pPr>
    </w:p>
    <w:p w14:paraId="49A29D4A" w14:textId="77777777" w:rsidR="00C74A20" w:rsidRDefault="00C74A20" w:rsidP="00C74A20">
      <w:pPr>
        <w:widowControl w:val="0"/>
        <w:rPr>
          <w:lang w:val="fr-FR"/>
        </w:rPr>
      </w:pPr>
      <w:r w:rsidRPr="00612B72">
        <w:rPr>
          <w:u w:val="single"/>
          <w:lang w:val="fr-FR"/>
        </w:rPr>
        <w:t>Excipients</w:t>
      </w:r>
      <w:r w:rsidRPr="00612B72">
        <w:rPr>
          <w:lang w:val="fr-FR"/>
        </w:rPr>
        <w:t xml:space="preserve"> </w:t>
      </w:r>
    </w:p>
    <w:p w14:paraId="7E78EDF4" w14:textId="77777777" w:rsidR="00C74A20" w:rsidRDefault="00C74A20" w:rsidP="00C74A20">
      <w:pPr>
        <w:widowControl w:val="0"/>
        <w:rPr>
          <w:lang w:val="fr-FR"/>
        </w:rPr>
      </w:pPr>
    </w:p>
    <w:p w14:paraId="004DB430" w14:textId="77777777" w:rsidR="00C74A20" w:rsidRPr="00612B72" w:rsidRDefault="00C74A20" w:rsidP="00C74A20">
      <w:pPr>
        <w:widowControl w:val="0"/>
        <w:rPr>
          <w:lang w:val="fr-FR"/>
        </w:rPr>
      </w:pPr>
      <w:proofErr w:type="spellStart"/>
      <w:r w:rsidRPr="00612B72">
        <w:rPr>
          <w:lang w:val="fr-FR"/>
        </w:rPr>
        <w:t>T</w:t>
      </w:r>
      <w:r>
        <w:rPr>
          <w:lang w:val="fr-FR"/>
        </w:rPr>
        <w:t>riumeq</w:t>
      </w:r>
      <w:proofErr w:type="spellEnd"/>
      <w:r w:rsidRPr="00612B72">
        <w:rPr>
          <w:lang w:val="fr-FR"/>
        </w:rPr>
        <w:t xml:space="preserve"> contient moins de 1 </w:t>
      </w:r>
      <w:proofErr w:type="spellStart"/>
      <w:r w:rsidRPr="00612B72">
        <w:rPr>
          <w:lang w:val="fr-FR"/>
        </w:rPr>
        <w:t>mmol</w:t>
      </w:r>
      <w:proofErr w:type="spellEnd"/>
      <w:r w:rsidRPr="00612B72">
        <w:rPr>
          <w:lang w:val="fr-FR"/>
        </w:rPr>
        <w:t xml:space="preserve"> (23 mg) de sodium par comprimé, c’est-à-dire qu’il est essentiellement « sans sodium ».</w:t>
      </w:r>
    </w:p>
    <w:p w14:paraId="58442740" w14:textId="77777777" w:rsidR="00C74A20" w:rsidRPr="004D0E0F" w:rsidRDefault="00C74A20" w:rsidP="00656E7F">
      <w:pPr>
        <w:widowControl w:val="0"/>
        <w:rPr>
          <w:szCs w:val="22"/>
          <w:lang w:val="fr-FR"/>
        </w:rPr>
      </w:pPr>
    </w:p>
    <w:p w14:paraId="744270CD" w14:textId="0AB24E84" w:rsidR="00800C2D" w:rsidRPr="004D0E0F" w:rsidRDefault="00800C2D" w:rsidP="0014394F">
      <w:pPr>
        <w:keepNext/>
        <w:widowControl w:val="0"/>
        <w:outlineLvl w:val="0"/>
        <w:rPr>
          <w:b/>
          <w:szCs w:val="22"/>
          <w:lang w:val="fr-FR"/>
        </w:rPr>
      </w:pPr>
      <w:r w:rsidRPr="004D0E0F">
        <w:rPr>
          <w:b/>
          <w:szCs w:val="22"/>
          <w:lang w:val="fr-FR"/>
        </w:rPr>
        <w:t>4.5</w:t>
      </w:r>
      <w:r w:rsidRPr="004D0E0F">
        <w:rPr>
          <w:b/>
          <w:szCs w:val="22"/>
          <w:lang w:val="fr-FR"/>
        </w:rPr>
        <w:tab/>
      </w:r>
      <w:r w:rsidR="00853045" w:rsidRPr="004D0E0F">
        <w:rPr>
          <w:b/>
          <w:szCs w:val="22"/>
          <w:lang w:val="fr-FR"/>
        </w:rPr>
        <w:t>Interactions avec d'autres médicaments et autres formes d'interaction</w:t>
      </w:r>
      <w:r w:rsidR="0006565F">
        <w:rPr>
          <w:b/>
          <w:szCs w:val="22"/>
          <w:lang w:val="fr-FR"/>
        </w:rPr>
        <w:t>s</w:t>
      </w:r>
      <w:r w:rsidR="009B452E">
        <w:rPr>
          <w:b/>
          <w:szCs w:val="22"/>
          <w:lang w:val="fr-FR"/>
        </w:rPr>
        <w:fldChar w:fldCharType="begin"/>
      </w:r>
      <w:r w:rsidR="009B452E">
        <w:rPr>
          <w:b/>
          <w:szCs w:val="22"/>
          <w:lang w:val="fr-FR"/>
        </w:rPr>
        <w:instrText xml:space="preserve"> DOCVARIABLE vault_nd_da338a52-9bbb-414f-a3eb-c162582cde1c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44270CE" w14:textId="77777777" w:rsidR="00800C2D" w:rsidRPr="004D0E0F" w:rsidRDefault="00800C2D" w:rsidP="0014394F">
      <w:pPr>
        <w:keepNext/>
        <w:widowControl w:val="0"/>
        <w:rPr>
          <w:szCs w:val="22"/>
          <w:lang w:val="fr-FR"/>
        </w:rPr>
      </w:pPr>
    </w:p>
    <w:p w14:paraId="744270CF" w14:textId="77777777" w:rsidR="00D04190" w:rsidRPr="008A2C25" w:rsidRDefault="00517903" w:rsidP="0014394F">
      <w:pPr>
        <w:keepNext/>
        <w:rPr>
          <w:szCs w:val="22"/>
          <w:lang w:val="fr-FR"/>
        </w:rPr>
      </w:pPr>
      <w:proofErr w:type="spellStart"/>
      <w:r w:rsidRPr="004D0E0F">
        <w:rPr>
          <w:szCs w:val="22"/>
          <w:lang w:val="fr-FR"/>
        </w:rPr>
        <w:t>Triumeq</w:t>
      </w:r>
      <w:proofErr w:type="spellEnd"/>
      <w:r w:rsidRPr="004D0E0F">
        <w:rPr>
          <w:szCs w:val="22"/>
          <w:lang w:val="fr-FR"/>
        </w:rPr>
        <w:t xml:space="preserve"> contient du </w:t>
      </w:r>
      <w:proofErr w:type="spellStart"/>
      <w:r w:rsidRPr="004D0E0F">
        <w:rPr>
          <w:szCs w:val="22"/>
          <w:lang w:val="fr-FR"/>
        </w:rPr>
        <w:t>doluté</w:t>
      </w:r>
      <w:r w:rsidR="00853045" w:rsidRPr="004D0E0F">
        <w:rPr>
          <w:szCs w:val="22"/>
          <w:lang w:val="fr-FR"/>
        </w:rPr>
        <w:t>gravir</w:t>
      </w:r>
      <w:proofErr w:type="spellEnd"/>
      <w:r w:rsidR="00853045" w:rsidRPr="004D0E0F">
        <w:rPr>
          <w:szCs w:val="22"/>
          <w:lang w:val="fr-FR"/>
        </w:rPr>
        <w:t>, de l’</w:t>
      </w:r>
      <w:proofErr w:type="spellStart"/>
      <w:r w:rsidR="00853045" w:rsidRPr="004D0E0F">
        <w:rPr>
          <w:szCs w:val="22"/>
          <w:lang w:val="fr-FR"/>
        </w:rPr>
        <w:t>abacavir</w:t>
      </w:r>
      <w:proofErr w:type="spellEnd"/>
      <w:r w:rsidR="00853045" w:rsidRPr="004D0E0F">
        <w:rPr>
          <w:szCs w:val="22"/>
          <w:lang w:val="fr-FR"/>
        </w:rPr>
        <w:t xml:space="preserve"> et de la </w:t>
      </w:r>
      <w:proofErr w:type="spellStart"/>
      <w:r w:rsidR="00853045" w:rsidRPr="004D0E0F">
        <w:rPr>
          <w:szCs w:val="22"/>
          <w:lang w:val="fr-FR"/>
        </w:rPr>
        <w:t>lamivudine</w:t>
      </w:r>
      <w:proofErr w:type="spellEnd"/>
      <w:r w:rsidR="00E029AD" w:rsidRPr="004D0E0F">
        <w:rPr>
          <w:szCs w:val="22"/>
          <w:lang w:val="fr-FR"/>
        </w:rPr>
        <w:t>. A</w:t>
      </w:r>
      <w:r w:rsidR="00853045" w:rsidRPr="004D0E0F">
        <w:rPr>
          <w:szCs w:val="22"/>
          <w:lang w:val="fr-FR"/>
        </w:rPr>
        <w:t xml:space="preserve"> ce titre, les interactions médicamenteuses observées </w:t>
      </w:r>
      <w:r w:rsidR="00DF3924" w:rsidRPr="004D0E0F">
        <w:rPr>
          <w:szCs w:val="22"/>
          <w:lang w:val="fr-FR"/>
        </w:rPr>
        <w:t xml:space="preserve">avec </w:t>
      </w:r>
      <w:r w:rsidR="00853045" w:rsidRPr="004D0E0F">
        <w:rPr>
          <w:szCs w:val="22"/>
          <w:lang w:val="fr-FR"/>
        </w:rPr>
        <w:t>chacun de</w:t>
      </w:r>
      <w:r w:rsidR="00E029AD" w:rsidRPr="004D0E0F">
        <w:rPr>
          <w:szCs w:val="22"/>
          <w:lang w:val="fr-FR"/>
        </w:rPr>
        <w:t>s</w:t>
      </w:r>
      <w:r w:rsidR="00853045" w:rsidRPr="004D0E0F">
        <w:rPr>
          <w:szCs w:val="22"/>
          <w:lang w:val="fr-FR"/>
        </w:rPr>
        <w:t xml:space="preserve"> composants peuvent se produire avec </w:t>
      </w:r>
      <w:proofErr w:type="spellStart"/>
      <w:r w:rsidR="00853045" w:rsidRPr="004D0E0F">
        <w:rPr>
          <w:szCs w:val="22"/>
          <w:lang w:val="fr-FR"/>
        </w:rPr>
        <w:t>Triumeq</w:t>
      </w:r>
      <w:proofErr w:type="spellEnd"/>
      <w:r w:rsidR="00853045" w:rsidRPr="004D0E0F">
        <w:rPr>
          <w:szCs w:val="22"/>
          <w:lang w:val="fr-FR"/>
        </w:rPr>
        <w:t xml:space="preserve">. </w:t>
      </w:r>
      <w:r w:rsidR="005E44E7" w:rsidRPr="004D0E0F">
        <w:rPr>
          <w:szCs w:val="22"/>
          <w:lang w:val="fr-FR"/>
        </w:rPr>
        <w:t>Au</w:t>
      </w:r>
      <w:r w:rsidR="004708ED" w:rsidRPr="004D0E0F">
        <w:rPr>
          <w:szCs w:val="22"/>
          <w:lang w:val="fr-FR"/>
        </w:rPr>
        <w:t>cune int</w:t>
      </w:r>
      <w:r w:rsidR="00DF3924" w:rsidRPr="004D0E0F">
        <w:rPr>
          <w:szCs w:val="22"/>
          <w:lang w:val="fr-FR"/>
        </w:rPr>
        <w:t>e</w:t>
      </w:r>
      <w:r w:rsidR="004708ED" w:rsidRPr="004D0E0F">
        <w:rPr>
          <w:szCs w:val="22"/>
          <w:lang w:val="fr-FR"/>
        </w:rPr>
        <w:t xml:space="preserve">raction médicamenteuse cliniquement significative n’est </w:t>
      </w:r>
      <w:r w:rsidR="00BD6DED" w:rsidRPr="004D0E0F">
        <w:rPr>
          <w:szCs w:val="22"/>
          <w:lang w:val="fr-FR"/>
        </w:rPr>
        <w:t xml:space="preserve">attendue entre le </w:t>
      </w:r>
      <w:proofErr w:type="spellStart"/>
      <w:r w:rsidR="00BD6DED" w:rsidRPr="004D0E0F">
        <w:rPr>
          <w:szCs w:val="22"/>
          <w:lang w:val="fr-FR"/>
        </w:rPr>
        <w:t>dolutégravir</w:t>
      </w:r>
      <w:proofErr w:type="spellEnd"/>
      <w:r w:rsidR="00BD6DED" w:rsidRPr="004D0E0F">
        <w:rPr>
          <w:szCs w:val="22"/>
          <w:lang w:val="fr-FR"/>
        </w:rPr>
        <w:t>, l’</w:t>
      </w:r>
      <w:proofErr w:type="spellStart"/>
      <w:r w:rsidR="00BD6DED" w:rsidRPr="004D0E0F">
        <w:rPr>
          <w:szCs w:val="22"/>
          <w:lang w:val="fr-FR"/>
        </w:rPr>
        <w:t>abacavir</w:t>
      </w:r>
      <w:proofErr w:type="spellEnd"/>
      <w:r w:rsidR="00BD6DED" w:rsidRPr="004D0E0F">
        <w:rPr>
          <w:szCs w:val="22"/>
          <w:lang w:val="fr-FR"/>
        </w:rPr>
        <w:t xml:space="preserve"> et la </w:t>
      </w:r>
      <w:proofErr w:type="spellStart"/>
      <w:r w:rsidR="00BD6DED" w:rsidRPr="004D0E0F">
        <w:rPr>
          <w:szCs w:val="22"/>
          <w:lang w:val="fr-FR"/>
        </w:rPr>
        <w:t>lamivudine</w:t>
      </w:r>
      <w:proofErr w:type="spellEnd"/>
      <w:r w:rsidR="00BD6DED" w:rsidRPr="004D0E0F">
        <w:rPr>
          <w:szCs w:val="22"/>
          <w:lang w:val="fr-FR"/>
        </w:rPr>
        <w:t>.</w:t>
      </w:r>
      <w:r w:rsidR="004708ED" w:rsidRPr="004D0E0F">
        <w:rPr>
          <w:szCs w:val="22"/>
          <w:lang w:val="fr-FR"/>
        </w:rPr>
        <w:t xml:space="preserve"> </w:t>
      </w:r>
    </w:p>
    <w:p w14:paraId="744270D0" w14:textId="77777777" w:rsidR="00853045" w:rsidRPr="004D0E0F" w:rsidRDefault="00853045" w:rsidP="00ED54E3">
      <w:pPr>
        <w:keepNext/>
        <w:widowControl w:val="0"/>
        <w:rPr>
          <w:szCs w:val="22"/>
          <w:lang w:val="fr-FR"/>
        </w:rPr>
      </w:pPr>
    </w:p>
    <w:p w14:paraId="744270D1" w14:textId="77777777" w:rsidR="00F1738A" w:rsidRPr="008A2C25" w:rsidRDefault="001408E5" w:rsidP="00ED54E3">
      <w:pPr>
        <w:keepNext/>
        <w:widowControl w:val="0"/>
        <w:rPr>
          <w:u w:val="single"/>
          <w:lang w:val="fr-FR"/>
        </w:rPr>
      </w:pPr>
      <w:r w:rsidRPr="008A2C25">
        <w:rPr>
          <w:u w:val="single"/>
          <w:lang w:val="fr-FR"/>
        </w:rPr>
        <w:t xml:space="preserve">Effet d’autres médicaments sur la pharmacocinétique du </w:t>
      </w:r>
      <w:proofErr w:type="spellStart"/>
      <w:r w:rsidRPr="008A2C25">
        <w:rPr>
          <w:u w:val="single"/>
          <w:lang w:val="fr-FR"/>
        </w:rPr>
        <w:t>dolutégravir</w:t>
      </w:r>
      <w:proofErr w:type="spellEnd"/>
      <w:r w:rsidR="00D22715" w:rsidRPr="008A2C25">
        <w:rPr>
          <w:u w:val="single"/>
          <w:lang w:val="fr-FR"/>
        </w:rPr>
        <w:t>,</w:t>
      </w:r>
      <w:r w:rsidRPr="008A2C25">
        <w:rPr>
          <w:u w:val="single"/>
          <w:lang w:val="fr-FR"/>
        </w:rPr>
        <w:t xml:space="preserve"> de l’</w:t>
      </w:r>
      <w:proofErr w:type="spellStart"/>
      <w:r w:rsidR="00F1738A" w:rsidRPr="008A2C25">
        <w:rPr>
          <w:u w:val="single"/>
          <w:lang w:val="fr-FR"/>
        </w:rPr>
        <w:t>abacavir</w:t>
      </w:r>
      <w:proofErr w:type="spellEnd"/>
      <w:r w:rsidR="00F1738A" w:rsidRPr="008A2C25">
        <w:rPr>
          <w:u w:val="single"/>
          <w:lang w:val="fr-FR"/>
        </w:rPr>
        <w:t xml:space="preserve"> </w:t>
      </w:r>
      <w:r w:rsidRPr="008A2C25">
        <w:rPr>
          <w:u w:val="single"/>
          <w:lang w:val="fr-FR"/>
        </w:rPr>
        <w:t>et de la</w:t>
      </w:r>
      <w:r w:rsidR="00F1738A" w:rsidRPr="008A2C25">
        <w:rPr>
          <w:u w:val="single"/>
          <w:lang w:val="fr-FR"/>
        </w:rPr>
        <w:t xml:space="preserve"> </w:t>
      </w:r>
      <w:proofErr w:type="spellStart"/>
      <w:r w:rsidR="00F1738A" w:rsidRPr="008A2C25">
        <w:rPr>
          <w:u w:val="single"/>
          <w:lang w:val="fr-FR"/>
        </w:rPr>
        <w:t>lamivudine</w:t>
      </w:r>
      <w:proofErr w:type="spellEnd"/>
    </w:p>
    <w:p w14:paraId="744270D2" w14:textId="77777777" w:rsidR="00F1738A" w:rsidRPr="008A2C25" w:rsidRDefault="00F1738A" w:rsidP="00ED54E3">
      <w:pPr>
        <w:keepNext/>
        <w:widowControl w:val="0"/>
        <w:rPr>
          <w:lang w:val="fr-FR"/>
        </w:rPr>
      </w:pPr>
    </w:p>
    <w:p w14:paraId="744270D3" w14:textId="01F9E25D" w:rsidR="00FE06BC" w:rsidRPr="008A2C25" w:rsidRDefault="001408E5" w:rsidP="00ED54E3">
      <w:pPr>
        <w:keepNext/>
        <w:widowControl w:val="0"/>
        <w:rPr>
          <w:lang w:val="fr-FR"/>
        </w:rPr>
      </w:pPr>
      <w:r w:rsidRPr="008A2C25">
        <w:rPr>
          <w:lang w:val="fr-FR"/>
        </w:rPr>
        <w:t xml:space="preserve">L’élimination du </w:t>
      </w:r>
      <w:proofErr w:type="spellStart"/>
      <w:r w:rsidRPr="008A2C25">
        <w:rPr>
          <w:lang w:val="fr-FR"/>
        </w:rPr>
        <w:t>dolutégravir</w:t>
      </w:r>
      <w:proofErr w:type="spellEnd"/>
      <w:r w:rsidRPr="008A2C25">
        <w:rPr>
          <w:lang w:val="fr-FR"/>
        </w:rPr>
        <w:t xml:space="preserve"> s’effectue principalement via métabolisation par l’</w:t>
      </w:r>
      <w:r w:rsidR="00274F96" w:rsidRPr="008A2C25">
        <w:rPr>
          <w:lang w:val="fr-FR"/>
        </w:rPr>
        <w:t>uridine diphosphate-</w:t>
      </w:r>
      <w:proofErr w:type="spellStart"/>
      <w:r w:rsidR="00274F96" w:rsidRPr="008A2C25">
        <w:rPr>
          <w:lang w:val="fr-FR"/>
        </w:rPr>
        <w:t>glucuron</w:t>
      </w:r>
      <w:r w:rsidR="001D1FF0" w:rsidRPr="008A2C25">
        <w:rPr>
          <w:lang w:val="fr-FR"/>
        </w:rPr>
        <w:t>os</w:t>
      </w:r>
      <w:r w:rsidR="00274F96" w:rsidRPr="008A2C25">
        <w:rPr>
          <w:lang w:val="fr-FR"/>
        </w:rPr>
        <w:t>yltransférase</w:t>
      </w:r>
      <w:proofErr w:type="spellEnd"/>
      <w:r w:rsidR="00274F96" w:rsidRPr="008A2C25">
        <w:rPr>
          <w:lang w:val="fr-FR"/>
        </w:rPr>
        <w:t xml:space="preserve"> (</w:t>
      </w:r>
      <w:r w:rsidRPr="008A2C25">
        <w:rPr>
          <w:lang w:val="fr-FR"/>
        </w:rPr>
        <w:t>UGT</w:t>
      </w:r>
      <w:r w:rsidR="00274F96" w:rsidRPr="008A2C25">
        <w:rPr>
          <w:lang w:val="fr-FR"/>
        </w:rPr>
        <w:t>)</w:t>
      </w:r>
      <w:r w:rsidRPr="008A2C25">
        <w:rPr>
          <w:lang w:val="fr-FR"/>
        </w:rPr>
        <w:t xml:space="preserve">1A1. Le </w:t>
      </w:r>
      <w:proofErr w:type="spellStart"/>
      <w:r w:rsidRPr="008A2C25">
        <w:rPr>
          <w:lang w:val="fr-FR"/>
        </w:rPr>
        <w:t>dolutégravir</w:t>
      </w:r>
      <w:proofErr w:type="spellEnd"/>
      <w:r w:rsidRPr="008A2C25">
        <w:rPr>
          <w:lang w:val="fr-FR"/>
        </w:rPr>
        <w:t xml:space="preserve"> est également un substrat de l’UGT1A3, l’UGT1A9, du CYP3A4, de la </w:t>
      </w:r>
      <w:r w:rsidR="001D1FF0" w:rsidRPr="008A2C25">
        <w:rPr>
          <w:lang w:val="fr-FR"/>
        </w:rPr>
        <w:t>P-</w:t>
      </w:r>
      <w:r w:rsidR="00274F96" w:rsidRPr="008A2C25">
        <w:rPr>
          <w:lang w:val="fr-FR"/>
        </w:rPr>
        <w:t>glycoprotéine</w:t>
      </w:r>
      <w:r w:rsidR="00274F96" w:rsidRPr="004D0E0F">
        <w:rPr>
          <w:rFonts w:ascii="Arial" w:hAnsi="Arial" w:cs="Arial"/>
          <w:sz w:val="18"/>
          <w:szCs w:val="18"/>
          <w:lang w:val="fr-FR"/>
        </w:rPr>
        <w:t xml:space="preserve"> (</w:t>
      </w:r>
      <w:r w:rsidRPr="008A2C25">
        <w:rPr>
          <w:lang w:val="fr-FR"/>
        </w:rPr>
        <w:t>P</w:t>
      </w:r>
      <w:r w:rsidR="001D1FF0" w:rsidRPr="008A2C25">
        <w:rPr>
          <w:lang w:val="fr-FR"/>
        </w:rPr>
        <w:t>-</w:t>
      </w:r>
      <w:r w:rsidRPr="008A2C25">
        <w:rPr>
          <w:lang w:val="fr-FR"/>
        </w:rPr>
        <w:t>gp</w:t>
      </w:r>
      <w:r w:rsidR="00274F96" w:rsidRPr="008A2C25">
        <w:rPr>
          <w:lang w:val="fr-FR"/>
        </w:rPr>
        <w:t>)</w:t>
      </w:r>
      <w:r w:rsidRPr="008A2C25">
        <w:rPr>
          <w:lang w:val="fr-FR"/>
        </w:rPr>
        <w:t xml:space="preserve"> et de la </w:t>
      </w:r>
      <w:r w:rsidR="00706749" w:rsidRPr="008A2C25">
        <w:rPr>
          <w:lang w:val="fr-FR"/>
        </w:rPr>
        <w:t xml:space="preserve">protéine de résistance du cancer du sein </w:t>
      </w:r>
      <w:r w:rsidR="00706749" w:rsidRPr="008A2C25">
        <w:rPr>
          <w:lang w:val="fr-FR"/>
        </w:rPr>
        <w:lastRenderedPageBreak/>
        <w:t>(</w:t>
      </w:r>
      <w:r w:rsidRPr="008A2C25">
        <w:rPr>
          <w:lang w:val="fr-FR"/>
        </w:rPr>
        <w:t>BCRP</w:t>
      </w:r>
      <w:r w:rsidR="00706749" w:rsidRPr="008A2C25">
        <w:rPr>
          <w:lang w:val="fr-FR"/>
        </w:rPr>
        <w:t>)</w:t>
      </w:r>
      <w:r w:rsidRPr="008A2C25">
        <w:rPr>
          <w:lang w:val="fr-FR"/>
        </w:rPr>
        <w:t xml:space="preserve">. </w:t>
      </w:r>
      <w:r w:rsidR="001E0055" w:rsidRPr="008A2C25">
        <w:rPr>
          <w:lang w:val="fr-FR"/>
        </w:rPr>
        <w:t>Par conséquent, l</w:t>
      </w:r>
      <w:r w:rsidRPr="008A2C25">
        <w:rPr>
          <w:lang w:val="fr-FR"/>
        </w:rPr>
        <w:t xml:space="preserve">’administration concomitante de </w:t>
      </w:r>
      <w:proofErr w:type="spellStart"/>
      <w:r w:rsidRPr="008A2C25">
        <w:rPr>
          <w:lang w:val="fr-FR"/>
        </w:rPr>
        <w:t>Triumeq</w:t>
      </w:r>
      <w:proofErr w:type="spellEnd"/>
      <w:r w:rsidRPr="008A2C25">
        <w:rPr>
          <w:lang w:val="fr-FR"/>
        </w:rPr>
        <w:t xml:space="preserve"> avec d’autres médicaments inhibant l’UGT1A1, l’UGT1A3, l’UGT1A9, </w:t>
      </w:r>
      <w:r w:rsidR="00DF3924" w:rsidRPr="008A2C25">
        <w:rPr>
          <w:lang w:val="fr-FR"/>
        </w:rPr>
        <w:t xml:space="preserve">le </w:t>
      </w:r>
      <w:r w:rsidRPr="008A2C25">
        <w:rPr>
          <w:lang w:val="fr-FR"/>
        </w:rPr>
        <w:t>CYP3A4</w:t>
      </w:r>
      <w:r w:rsidR="00DF3924" w:rsidRPr="008A2C25">
        <w:rPr>
          <w:lang w:val="fr-FR"/>
        </w:rPr>
        <w:t xml:space="preserve"> et/ou </w:t>
      </w:r>
      <w:r w:rsidRPr="008A2C25">
        <w:rPr>
          <w:lang w:val="fr-FR"/>
        </w:rPr>
        <w:t>la P</w:t>
      </w:r>
      <w:r w:rsidR="001D61B6">
        <w:rPr>
          <w:lang w:val="fr-FR"/>
        </w:rPr>
        <w:t>-</w:t>
      </w:r>
      <w:r w:rsidRPr="008A2C25">
        <w:rPr>
          <w:lang w:val="fr-FR"/>
        </w:rPr>
        <w:t>gp peut augmenter</w:t>
      </w:r>
      <w:r w:rsidR="00E029AD" w:rsidRPr="008A2C25">
        <w:rPr>
          <w:lang w:val="fr-FR"/>
        </w:rPr>
        <w:t xml:space="preserve"> la concentration plasmatique du</w:t>
      </w:r>
      <w:r w:rsidRPr="008A2C25">
        <w:rPr>
          <w:lang w:val="fr-FR"/>
        </w:rPr>
        <w:t xml:space="preserve"> </w:t>
      </w:r>
      <w:proofErr w:type="spellStart"/>
      <w:r w:rsidRPr="008A2C25">
        <w:rPr>
          <w:lang w:val="fr-FR"/>
        </w:rPr>
        <w:t>dolutégravir</w:t>
      </w:r>
      <w:proofErr w:type="spellEnd"/>
      <w:r w:rsidR="00BD6DED" w:rsidRPr="008A2C25">
        <w:rPr>
          <w:lang w:val="fr-FR"/>
        </w:rPr>
        <w:t>. Le</w:t>
      </w:r>
      <w:r w:rsidR="00E029AD" w:rsidRPr="008A2C25">
        <w:rPr>
          <w:lang w:val="fr-FR"/>
        </w:rPr>
        <w:t>s mé</w:t>
      </w:r>
      <w:r w:rsidR="004708ED" w:rsidRPr="008A2C25">
        <w:rPr>
          <w:lang w:val="fr-FR"/>
        </w:rPr>
        <w:t xml:space="preserve">dicaments qui </w:t>
      </w:r>
      <w:r w:rsidR="00DF3924" w:rsidRPr="008A2C25">
        <w:rPr>
          <w:lang w:val="fr-FR"/>
        </w:rPr>
        <w:t>induisent</w:t>
      </w:r>
      <w:r w:rsidR="004708ED" w:rsidRPr="008A2C25">
        <w:rPr>
          <w:lang w:val="fr-FR"/>
        </w:rPr>
        <w:t xml:space="preserve"> ces enzymes ou ce</w:t>
      </w:r>
      <w:r w:rsidR="00BD6DED" w:rsidRPr="008A2C25">
        <w:rPr>
          <w:lang w:val="fr-FR"/>
        </w:rPr>
        <w:t xml:space="preserve">s transporteurs peuvent </w:t>
      </w:r>
      <w:r w:rsidR="008B12F6" w:rsidRPr="008A2C25">
        <w:rPr>
          <w:lang w:val="fr-FR"/>
        </w:rPr>
        <w:t>entraî</w:t>
      </w:r>
      <w:r w:rsidR="00DF3924" w:rsidRPr="008A2C25">
        <w:rPr>
          <w:lang w:val="fr-FR"/>
        </w:rPr>
        <w:t>ner une diminution de la concentration plasmatique du</w:t>
      </w:r>
      <w:r w:rsidR="00BD6DED" w:rsidRPr="008A2C25">
        <w:rPr>
          <w:lang w:val="fr-FR"/>
        </w:rPr>
        <w:t xml:space="preserve"> </w:t>
      </w:r>
      <w:proofErr w:type="spellStart"/>
      <w:r w:rsidR="00BD6DED" w:rsidRPr="008A2C25">
        <w:rPr>
          <w:lang w:val="fr-FR"/>
        </w:rPr>
        <w:t>dolutégravir</w:t>
      </w:r>
      <w:proofErr w:type="spellEnd"/>
      <w:r w:rsidR="00BD6DED" w:rsidRPr="008A2C25">
        <w:rPr>
          <w:lang w:val="fr-FR"/>
        </w:rPr>
        <w:t xml:space="preserve"> et réduire son </w:t>
      </w:r>
      <w:r w:rsidR="00DF3924" w:rsidRPr="008A2C25">
        <w:rPr>
          <w:lang w:val="fr-FR"/>
        </w:rPr>
        <w:t>effet</w:t>
      </w:r>
      <w:r w:rsidR="00BD6DED" w:rsidRPr="008A2C25">
        <w:rPr>
          <w:lang w:val="fr-FR"/>
        </w:rPr>
        <w:t xml:space="preserve"> thérapeutique (voir Tableau 1). </w:t>
      </w:r>
    </w:p>
    <w:p w14:paraId="744270D4" w14:textId="77777777" w:rsidR="00FE06BC" w:rsidRPr="008A2C25" w:rsidRDefault="00FE06BC" w:rsidP="00656E7F">
      <w:pPr>
        <w:widowControl w:val="0"/>
        <w:rPr>
          <w:lang w:val="fr-FR"/>
        </w:rPr>
      </w:pPr>
    </w:p>
    <w:p w14:paraId="744270D5" w14:textId="77777777" w:rsidR="00BC7EA0" w:rsidRPr="008A2C25" w:rsidRDefault="00BC7EA0" w:rsidP="00656E7F">
      <w:pPr>
        <w:widowControl w:val="0"/>
        <w:rPr>
          <w:noProof/>
          <w:szCs w:val="22"/>
          <w:lang w:val="fr-FR"/>
        </w:rPr>
      </w:pPr>
      <w:r w:rsidRPr="008A2C25">
        <w:rPr>
          <w:lang w:val="fr-FR"/>
        </w:rPr>
        <w:t xml:space="preserve">L’absorption du </w:t>
      </w:r>
      <w:proofErr w:type="spellStart"/>
      <w:r w:rsidRPr="008A2C25">
        <w:rPr>
          <w:lang w:val="fr-FR"/>
        </w:rPr>
        <w:t>dolutégravir</w:t>
      </w:r>
      <w:proofErr w:type="spellEnd"/>
      <w:r w:rsidRPr="008A2C25">
        <w:rPr>
          <w:lang w:val="fr-FR"/>
        </w:rPr>
        <w:t xml:space="preserve"> est réduite par certains</w:t>
      </w:r>
      <w:r w:rsidR="00194C3F" w:rsidRPr="008A2C25">
        <w:rPr>
          <w:lang w:val="fr-FR"/>
        </w:rPr>
        <w:t xml:space="preserve"> médicaments</w:t>
      </w:r>
      <w:r w:rsidRPr="008A2C25">
        <w:rPr>
          <w:lang w:val="fr-FR"/>
        </w:rPr>
        <w:t xml:space="preserve"> antiacides (voir Tableau 1).</w:t>
      </w:r>
    </w:p>
    <w:p w14:paraId="744270D6" w14:textId="77777777" w:rsidR="00BC7EA0" w:rsidRPr="008A2C25" w:rsidRDefault="00BC7EA0" w:rsidP="00656E7F">
      <w:pPr>
        <w:widowControl w:val="0"/>
        <w:rPr>
          <w:lang w:val="fr-FR"/>
        </w:rPr>
      </w:pPr>
    </w:p>
    <w:p w14:paraId="744270D7" w14:textId="78FED297" w:rsidR="00BC7EA0" w:rsidRPr="004D0E0F" w:rsidRDefault="00BC7EA0" w:rsidP="00656E7F">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métabolisé par l’UGT</w:t>
      </w:r>
      <w:r w:rsidR="00706749" w:rsidRPr="004D0E0F">
        <w:rPr>
          <w:szCs w:val="22"/>
          <w:lang w:val="fr-FR"/>
        </w:rPr>
        <w:t xml:space="preserve"> (UGT2B7</w:t>
      </w:r>
      <w:r w:rsidRPr="004D0E0F">
        <w:rPr>
          <w:szCs w:val="22"/>
          <w:lang w:val="fr-FR"/>
        </w:rPr>
        <w:t xml:space="preserve">) et l'alcool déshydrogénase ; la </w:t>
      </w:r>
      <w:proofErr w:type="spellStart"/>
      <w:r w:rsidRPr="004D0E0F">
        <w:rPr>
          <w:szCs w:val="22"/>
          <w:lang w:val="fr-FR"/>
        </w:rPr>
        <w:t>co</w:t>
      </w:r>
      <w:proofErr w:type="spellEnd"/>
      <w:r w:rsidRPr="004D0E0F">
        <w:rPr>
          <w:szCs w:val="22"/>
          <w:lang w:val="fr-FR"/>
        </w:rPr>
        <w:t xml:space="preserve">-administration d'inducteurs </w:t>
      </w:r>
      <w:r w:rsidR="00706749" w:rsidRPr="004D0E0F">
        <w:rPr>
          <w:szCs w:val="22"/>
          <w:lang w:val="fr-FR"/>
        </w:rPr>
        <w:t xml:space="preserve">(par exemple : rifampicine, carbamazépine et phénytoïne) </w:t>
      </w:r>
      <w:r w:rsidRPr="004D0E0F">
        <w:rPr>
          <w:szCs w:val="22"/>
          <w:lang w:val="fr-FR"/>
        </w:rPr>
        <w:t xml:space="preserve">ou d'inhibiteurs </w:t>
      </w:r>
      <w:r w:rsidR="00706749" w:rsidRPr="004D0E0F">
        <w:rPr>
          <w:szCs w:val="22"/>
          <w:lang w:val="fr-FR"/>
        </w:rPr>
        <w:t xml:space="preserve">(par exemple : acide valproïque) </w:t>
      </w:r>
      <w:r w:rsidRPr="004D0E0F">
        <w:rPr>
          <w:szCs w:val="22"/>
          <w:lang w:val="fr-FR"/>
        </w:rPr>
        <w:t>de</w:t>
      </w:r>
      <w:r w:rsidR="00D92677">
        <w:rPr>
          <w:szCs w:val="22"/>
          <w:lang w:val="fr-FR"/>
        </w:rPr>
        <w:t>s enzymes</w:t>
      </w:r>
      <w:r w:rsidRPr="004D0E0F">
        <w:rPr>
          <w:szCs w:val="22"/>
          <w:lang w:val="fr-FR"/>
        </w:rPr>
        <w:t xml:space="preserve"> UGT ou de composés éliminés via l'alcool déshydrogénase pourrait modifier l’exposition à l’</w:t>
      </w:r>
      <w:proofErr w:type="spellStart"/>
      <w:r w:rsidRPr="004D0E0F">
        <w:rPr>
          <w:szCs w:val="22"/>
          <w:lang w:val="fr-FR"/>
        </w:rPr>
        <w:t>abacavir</w:t>
      </w:r>
      <w:proofErr w:type="spellEnd"/>
      <w:r w:rsidRPr="004D0E0F">
        <w:rPr>
          <w:szCs w:val="22"/>
          <w:lang w:val="fr-FR"/>
        </w:rPr>
        <w:t>.</w:t>
      </w:r>
    </w:p>
    <w:p w14:paraId="744270D8" w14:textId="77777777" w:rsidR="00F1738A" w:rsidRPr="008A2C25" w:rsidRDefault="00F1738A" w:rsidP="00656E7F">
      <w:pPr>
        <w:widowControl w:val="0"/>
        <w:rPr>
          <w:lang w:val="fr-FR"/>
        </w:rPr>
      </w:pPr>
    </w:p>
    <w:p w14:paraId="744270D9" w14:textId="62E1E42A" w:rsidR="00F1738A" w:rsidRPr="004D0E0F" w:rsidRDefault="00BC7EA0" w:rsidP="00656E7F">
      <w:pPr>
        <w:widowControl w:val="0"/>
        <w:rPr>
          <w:szCs w:val="22"/>
          <w:lang w:val="fr-FR"/>
        </w:rPr>
      </w:pPr>
      <w:r w:rsidRPr="004D0E0F">
        <w:rPr>
          <w:szCs w:val="22"/>
          <w:lang w:val="fr-FR"/>
        </w:rPr>
        <w:t xml:space="preserve">La </w:t>
      </w:r>
      <w:proofErr w:type="spellStart"/>
      <w:r w:rsidRPr="004D0E0F">
        <w:rPr>
          <w:szCs w:val="22"/>
          <w:lang w:val="fr-FR"/>
        </w:rPr>
        <w:t>lamivudine</w:t>
      </w:r>
      <w:proofErr w:type="spellEnd"/>
      <w:r w:rsidRPr="004D0E0F">
        <w:rPr>
          <w:szCs w:val="22"/>
          <w:lang w:val="fr-FR"/>
        </w:rPr>
        <w:t xml:space="preserve"> est excrétée par voie rénale. La sécrétion </w:t>
      </w:r>
      <w:r w:rsidR="00D92677">
        <w:rPr>
          <w:szCs w:val="22"/>
          <w:lang w:val="fr-FR"/>
        </w:rPr>
        <w:t>rénale</w:t>
      </w:r>
      <w:r w:rsidR="00D92677" w:rsidRPr="004D0E0F">
        <w:rPr>
          <w:szCs w:val="22"/>
          <w:lang w:val="fr-FR"/>
        </w:rPr>
        <w:t xml:space="preserve"> </w:t>
      </w:r>
      <w:r w:rsidRPr="004D0E0F">
        <w:rPr>
          <w:szCs w:val="22"/>
          <w:lang w:val="fr-FR"/>
        </w:rPr>
        <w:t xml:space="preserve">active de la </w:t>
      </w:r>
      <w:proofErr w:type="spellStart"/>
      <w:r w:rsidRPr="004D0E0F">
        <w:rPr>
          <w:szCs w:val="22"/>
          <w:lang w:val="fr-FR"/>
        </w:rPr>
        <w:t>lamivudine</w:t>
      </w:r>
      <w:proofErr w:type="spellEnd"/>
      <w:r w:rsidRPr="004D0E0F">
        <w:rPr>
          <w:szCs w:val="22"/>
          <w:lang w:val="fr-FR"/>
        </w:rPr>
        <w:t xml:space="preserve"> dans les urines se fait par l’intermédiaire </w:t>
      </w:r>
      <w:r w:rsidR="000D77D6" w:rsidRPr="004D0E0F">
        <w:rPr>
          <w:szCs w:val="22"/>
          <w:lang w:val="fr-FR"/>
        </w:rPr>
        <w:t>de l’</w:t>
      </w:r>
      <w:r w:rsidRPr="004D0E0F">
        <w:rPr>
          <w:szCs w:val="22"/>
          <w:lang w:val="fr-FR"/>
        </w:rPr>
        <w:t>OCT</w:t>
      </w:r>
      <w:r w:rsidR="00887F9B" w:rsidRPr="004D0E0F">
        <w:rPr>
          <w:szCs w:val="22"/>
          <w:lang w:val="fr-FR"/>
        </w:rPr>
        <w:t>2</w:t>
      </w:r>
      <w:r w:rsidRPr="004D0E0F">
        <w:rPr>
          <w:szCs w:val="22"/>
          <w:lang w:val="fr-FR"/>
        </w:rPr>
        <w:t xml:space="preserve"> </w:t>
      </w:r>
      <w:r w:rsidR="00177F82" w:rsidRPr="004D0E0F">
        <w:rPr>
          <w:szCs w:val="22"/>
          <w:lang w:val="fr-FR"/>
        </w:rPr>
        <w:t>et de</w:t>
      </w:r>
      <w:r w:rsidR="00084D83" w:rsidRPr="004D0E0F">
        <w:rPr>
          <w:rFonts w:ascii="Verdana" w:hAnsi="Verdana"/>
          <w:sz w:val="15"/>
          <w:szCs w:val="15"/>
          <w:shd w:val="clear" w:color="auto" w:fill="FFFFFF"/>
          <w:lang w:val="fr-FR"/>
        </w:rPr>
        <w:t xml:space="preserve"> </w:t>
      </w:r>
      <w:r w:rsidR="00084D83" w:rsidRPr="004D0E0F">
        <w:rPr>
          <w:szCs w:val="22"/>
          <w:lang w:val="fr-FR"/>
        </w:rPr>
        <w:t>transporteurs d'extrusion de multiples médicaments et toxines</w:t>
      </w:r>
      <w:r w:rsidR="00177F82" w:rsidRPr="004D0E0F">
        <w:rPr>
          <w:szCs w:val="22"/>
          <w:lang w:val="fr-FR"/>
        </w:rPr>
        <w:t xml:space="preserve"> </w:t>
      </w:r>
      <w:r w:rsidR="00084D83" w:rsidRPr="004D0E0F">
        <w:rPr>
          <w:szCs w:val="22"/>
          <w:lang w:val="fr-FR"/>
        </w:rPr>
        <w:t>(</w:t>
      </w:r>
      <w:r w:rsidR="00177F82" w:rsidRPr="004D0E0F">
        <w:rPr>
          <w:szCs w:val="22"/>
          <w:lang w:val="fr-FR"/>
        </w:rPr>
        <w:t>MATE1 et MATE2</w:t>
      </w:r>
      <w:r w:rsidR="00A534D5" w:rsidRPr="004D0E0F">
        <w:rPr>
          <w:szCs w:val="22"/>
          <w:lang w:val="fr-FR"/>
        </w:rPr>
        <w:t>-</w:t>
      </w:r>
      <w:r w:rsidR="00177F82" w:rsidRPr="004D0E0F">
        <w:rPr>
          <w:szCs w:val="22"/>
          <w:lang w:val="fr-FR"/>
        </w:rPr>
        <w:t>K</w:t>
      </w:r>
      <w:r w:rsidR="00084D83" w:rsidRPr="004D0E0F">
        <w:rPr>
          <w:szCs w:val="22"/>
          <w:lang w:val="fr-FR"/>
        </w:rPr>
        <w:t>)</w:t>
      </w:r>
      <w:r w:rsidR="00177F82" w:rsidRPr="004D0E0F">
        <w:rPr>
          <w:szCs w:val="22"/>
          <w:lang w:val="fr-FR"/>
        </w:rPr>
        <w:t>.</w:t>
      </w:r>
      <w:r w:rsidR="00AD1037" w:rsidRPr="004D0E0F">
        <w:rPr>
          <w:szCs w:val="22"/>
          <w:lang w:val="fr-FR"/>
        </w:rPr>
        <w:t xml:space="preserve"> </w:t>
      </w:r>
      <w:r w:rsidR="00EF1566" w:rsidRPr="004D0E0F">
        <w:rPr>
          <w:szCs w:val="22"/>
          <w:lang w:val="fr-FR"/>
        </w:rPr>
        <w:t xml:space="preserve">Une augmentation des concentrations plasmatiques de </w:t>
      </w:r>
      <w:proofErr w:type="spellStart"/>
      <w:r w:rsidR="00EF1566" w:rsidRPr="004D0E0F">
        <w:rPr>
          <w:szCs w:val="22"/>
          <w:lang w:val="fr-FR"/>
        </w:rPr>
        <w:t>lamivudine</w:t>
      </w:r>
      <w:proofErr w:type="spellEnd"/>
      <w:r w:rsidR="00EF1566" w:rsidRPr="004D0E0F">
        <w:rPr>
          <w:szCs w:val="22"/>
          <w:lang w:val="fr-FR"/>
        </w:rPr>
        <w:t xml:space="preserve"> induite par l</w:t>
      </w:r>
      <w:r w:rsidR="00494E1A" w:rsidRPr="004D0E0F">
        <w:rPr>
          <w:szCs w:val="22"/>
          <w:lang w:val="fr-FR"/>
        </w:rPr>
        <w:t>e</w:t>
      </w:r>
      <w:r w:rsidR="00EF1566" w:rsidRPr="004D0E0F">
        <w:rPr>
          <w:szCs w:val="22"/>
          <w:lang w:val="fr-FR"/>
        </w:rPr>
        <w:t xml:space="preserve"> </w:t>
      </w:r>
      <w:r w:rsidR="00706749" w:rsidRPr="004D0E0F">
        <w:rPr>
          <w:szCs w:val="22"/>
          <w:lang w:val="fr-FR"/>
        </w:rPr>
        <w:t>triméthoprime (un inhibiteur de ces transporteurs de médicament)</w:t>
      </w:r>
      <w:r w:rsidR="00EF1566" w:rsidRPr="004D0E0F">
        <w:rPr>
          <w:szCs w:val="22"/>
          <w:lang w:val="fr-FR"/>
        </w:rPr>
        <w:t xml:space="preserve"> a été démontrée</w:t>
      </w:r>
      <w:r w:rsidR="00544134" w:rsidRPr="004D0E0F">
        <w:rPr>
          <w:szCs w:val="22"/>
          <w:lang w:val="fr-FR"/>
        </w:rPr>
        <w:t>,</w:t>
      </w:r>
      <w:r w:rsidR="00A525C8" w:rsidRPr="004D0E0F">
        <w:rPr>
          <w:szCs w:val="22"/>
          <w:lang w:val="fr-FR"/>
        </w:rPr>
        <w:t xml:space="preserve"> </w:t>
      </w:r>
      <w:r w:rsidR="00544134" w:rsidRPr="004D0E0F">
        <w:rPr>
          <w:szCs w:val="22"/>
          <w:lang w:val="fr-FR"/>
        </w:rPr>
        <w:t>c</w:t>
      </w:r>
      <w:r w:rsidR="00F24A85" w:rsidRPr="004D0E0F">
        <w:rPr>
          <w:szCs w:val="22"/>
          <w:lang w:val="fr-FR"/>
        </w:rPr>
        <w:t xml:space="preserve">ependant </w:t>
      </w:r>
      <w:r w:rsidR="001D1FF0" w:rsidRPr="004D0E0F">
        <w:rPr>
          <w:szCs w:val="22"/>
          <w:lang w:val="fr-FR"/>
        </w:rPr>
        <w:t xml:space="preserve">celle-ci n’était </w:t>
      </w:r>
      <w:r w:rsidR="00EF1566" w:rsidRPr="004D0E0F">
        <w:rPr>
          <w:szCs w:val="22"/>
          <w:lang w:val="fr-FR"/>
        </w:rPr>
        <w:t>pas cliniquement significative (voir Tableau 1)</w:t>
      </w:r>
      <w:r w:rsidRPr="004D0E0F">
        <w:rPr>
          <w:szCs w:val="22"/>
          <w:lang w:val="fr-FR"/>
        </w:rPr>
        <w:t>.</w:t>
      </w:r>
      <w:r w:rsidR="00F1738A" w:rsidRPr="008A2C25">
        <w:rPr>
          <w:lang w:val="fr-FR"/>
        </w:rPr>
        <w:t xml:space="preserve"> </w:t>
      </w:r>
      <w:r w:rsidR="00BD6DED" w:rsidRPr="008A2C25">
        <w:rPr>
          <w:lang w:val="fr-FR"/>
        </w:rPr>
        <w:t xml:space="preserve">Le </w:t>
      </w:r>
      <w:proofErr w:type="spellStart"/>
      <w:r w:rsidR="00BD6DED" w:rsidRPr="008A2C25">
        <w:rPr>
          <w:lang w:val="fr-FR"/>
        </w:rPr>
        <w:t>dolutégravir</w:t>
      </w:r>
      <w:proofErr w:type="spellEnd"/>
      <w:r w:rsidR="00BD6DED" w:rsidRPr="008A2C25">
        <w:rPr>
          <w:lang w:val="fr-FR"/>
        </w:rPr>
        <w:t xml:space="preserve"> est un inhibiteur d</w:t>
      </w:r>
      <w:r w:rsidR="00047890" w:rsidRPr="008A2C25">
        <w:rPr>
          <w:lang w:val="fr-FR"/>
        </w:rPr>
        <w:t>es transporteurs</w:t>
      </w:r>
      <w:r w:rsidR="00BD6DED" w:rsidRPr="008A2C25">
        <w:rPr>
          <w:lang w:val="fr-FR"/>
        </w:rPr>
        <w:t xml:space="preserve"> OCT2</w:t>
      </w:r>
      <w:r w:rsidR="00177F82" w:rsidRPr="008A2C25">
        <w:rPr>
          <w:lang w:val="fr-FR"/>
        </w:rPr>
        <w:t xml:space="preserve"> et MATE1</w:t>
      </w:r>
      <w:r w:rsidR="00047890" w:rsidRPr="008A2C25">
        <w:rPr>
          <w:lang w:val="fr-FR"/>
        </w:rPr>
        <w:t> ;</w:t>
      </w:r>
      <w:r w:rsidR="00BD6DED" w:rsidRPr="008A2C25">
        <w:rPr>
          <w:lang w:val="fr-FR"/>
        </w:rPr>
        <w:t xml:space="preserve"> cependant, </w:t>
      </w:r>
      <w:r w:rsidR="00EF22F2" w:rsidRPr="008A2C25">
        <w:rPr>
          <w:lang w:val="fr-FR"/>
        </w:rPr>
        <w:t xml:space="preserve">dans l’analyse d’une étude transversale, les concentrations de </w:t>
      </w:r>
      <w:proofErr w:type="spellStart"/>
      <w:r w:rsidR="00EF22F2" w:rsidRPr="008A2C25">
        <w:rPr>
          <w:lang w:val="fr-FR"/>
        </w:rPr>
        <w:t>lamivudine</w:t>
      </w:r>
      <w:proofErr w:type="spellEnd"/>
      <w:r w:rsidR="00EF22F2" w:rsidRPr="008A2C25">
        <w:rPr>
          <w:lang w:val="fr-FR"/>
        </w:rPr>
        <w:t xml:space="preserve"> </w:t>
      </w:r>
      <w:r w:rsidR="00356B14" w:rsidRPr="008A2C25">
        <w:rPr>
          <w:lang w:val="fr-FR"/>
        </w:rPr>
        <w:t>ont été</w:t>
      </w:r>
      <w:r w:rsidR="00EF22F2" w:rsidRPr="008A2C25">
        <w:rPr>
          <w:lang w:val="fr-FR"/>
        </w:rPr>
        <w:t xml:space="preserve"> similaires avec ou sans la </w:t>
      </w:r>
      <w:proofErr w:type="spellStart"/>
      <w:r w:rsidR="00EF22F2" w:rsidRPr="008A2C25">
        <w:rPr>
          <w:lang w:val="fr-FR"/>
        </w:rPr>
        <w:t>co</w:t>
      </w:r>
      <w:proofErr w:type="spellEnd"/>
      <w:r w:rsidR="00EF22F2" w:rsidRPr="008A2C25">
        <w:rPr>
          <w:lang w:val="fr-FR"/>
        </w:rPr>
        <w:t>-administration d</w:t>
      </w:r>
      <w:r w:rsidR="00356B14" w:rsidRPr="008A2C25">
        <w:rPr>
          <w:lang w:val="fr-FR"/>
        </w:rPr>
        <w:t>e</w:t>
      </w:r>
      <w:r w:rsidR="00EF22F2" w:rsidRPr="008A2C25">
        <w:rPr>
          <w:lang w:val="fr-FR"/>
        </w:rPr>
        <w:t xml:space="preserve"> </w:t>
      </w:r>
      <w:proofErr w:type="spellStart"/>
      <w:r w:rsidR="00EF22F2" w:rsidRPr="008A2C25">
        <w:rPr>
          <w:lang w:val="fr-FR"/>
        </w:rPr>
        <w:t>dolutégravir</w:t>
      </w:r>
      <w:proofErr w:type="spellEnd"/>
      <w:r w:rsidR="00356B14" w:rsidRPr="008A2C25">
        <w:rPr>
          <w:lang w:val="fr-FR"/>
        </w:rPr>
        <w:t>,</w:t>
      </w:r>
      <w:r w:rsidR="00EF22F2" w:rsidRPr="008A2C25">
        <w:rPr>
          <w:lang w:val="fr-FR"/>
        </w:rPr>
        <w:t xml:space="preserve"> indiqu</w:t>
      </w:r>
      <w:r w:rsidR="00356B14" w:rsidRPr="008A2C25">
        <w:rPr>
          <w:lang w:val="fr-FR"/>
        </w:rPr>
        <w:t>a</w:t>
      </w:r>
      <w:r w:rsidR="00EF22F2" w:rsidRPr="008A2C25">
        <w:rPr>
          <w:lang w:val="fr-FR"/>
        </w:rPr>
        <w:t xml:space="preserve">nt que le </w:t>
      </w:r>
      <w:proofErr w:type="spellStart"/>
      <w:r w:rsidR="00EF22F2" w:rsidRPr="008A2C25">
        <w:rPr>
          <w:lang w:val="fr-FR"/>
        </w:rPr>
        <w:t>dolutégravir</w:t>
      </w:r>
      <w:proofErr w:type="spellEnd"/>
      <w:r w:rsidR="00EF22F2" w:rsidRPr="008A2C25">
        <w:rPr>
          <w:lang w:val="fr-FR"/>
        </w:rPr>
        <w:t xml:space="preserve"> n’a pas d’effet sur l’exposition à la </w:t>
      </w:r>
      <w:proofErr w:type="spellStart"/>
      <w:r w:rsidR="00EF22F2" w:rsidRPr="008A2C25">
        <w:rPr>
          <w:lang w:val="fr-FR"/>
        </w:rPr>
        <w:t>lamivudine</w:t>
      </w:r>
      <w:proofErr w:type="spellEnd"/>
      <w:r w:rsidR="00EF22F2" w:rsidRPr="008A2C25">
        <w:rPr>
          <w:lang w:val="fr-FR"/>
        </w:rPr>
        <w:t xml:space="preserve"> </w:t>
      </w:r>
      <w:r w:rsidR="00EF22F2" w:rsidRPr="008A2C25">
        <w:rPr>
          <w:i/>
          <w:lang w:val="fr-FR"/>
        </w:rPr>
        <w:t>i</w:t>
      </w:r>
      <w:r w:rsidR="00356B14" w:rsidRPr="008A2C25">
        <w:rPr>
          <w:i/>
          <w:lang w:val="fr-FR"/>
        </w:rPr>
        <w:t xml:space="preserve">n </w:t>
      </w:r>
      <w:r w:rsidR="00EF22F2" w:rsidRPr="008A2C25">
        <w:rPr>
          <w:i/>
          <w:lang w:val="fr-FR"/>
        </w:rPr>
        <w:t>vivo</w:t>
      </w:r>
      <w:r w:rsidR="00BD6DED" w:rsidRPr="008A2C25">
        <w:rPr>
          <w:lang w:val="fr-FR"/>
        </w:rPr>
        <w:t xml:space="preserve">. </w:t>
      </w:r>
      <w:r w:rsidR="00185C7F" w:rsidRPr="008A2C25">
        <w:rPr>
          <w:lang w:val="fr-FR"/>
        </w:rPr>
        <w:t xml:space="preserve">La </w:t>
      </w:r>
      <w:proofErr w:type="spellStart"/>
      <w:r w:rsidR="00185C7F" w:rsidRPr="008A2C25">
        <w:rPr>
          <w:lang w:val="fr-FR"/>
        </w:rPr>
        <w:t>lamivudine</w:t>
      </w:r>
      <w:proofErr w:type="spellEnd"/>
      <w:r w:rsidR="00185C7F" w:rsidRPr="008A2C25">
        <w:rPr>
          <w:lang w:val="fr-FR"/>
        </w:rPr>
        <w:t xml:space="preserve"> est également substrat du </w:t>
      </w:r>
      <w:r w:rsidR="001D1FF0" w:rsidRPr="008A2C25">
        <w:rPr>
          <w:lang w:val="fr-FR"/>
        </w:rPr>
        <w:t xml:space="preserve">transporteur d’entrée hépatique </w:t>
      </w:r>
      <w:r w:rsidR="00185C7F" w:rsidRPr="008A2C25">
        <w:rPr>
          <w:lang w:val="fr-FR"/>
        </w:rPr>
        <w:t xml:space="preserve">OCT1. L’élimination par voie hépatique jouant un rôle mineur dans la clairance de la </w:t>
      </w:r>
      <w:proofErr w:type="spellStart"/>
      <w:r w:rsidR="00185C7F" w:rsidRPr="008A2C25">
        <w:rPr>
          <w:lang w:val="fr-FR"/>
        </w:rPr>
        <w:t>lamivudine</w:t>
      </w:r>
      <w:proofErr w:type="spellEnd"/>
      <w:r w:rsidR="00185C7F" w:rsidRPr="008A2C25">
        <w:rPr>
          <w:lang w:val="fr-FR"/>
        </w:rPr>
        <w:t>, les interactions médicamenteuses induites par l’inhibition de l’OCT1 sont peu susceptibles d’être cliniquement significatives.</w:t>
      </w:r>
    </w:p>
    <w:p w14:paraId="744270DA" w14:textId="77777777" w:rsidR="00BB30DA" w:rsidRPr="008A2C25" w:rsidRDefault="00BB30DA" w:rsidP="00656E7F">
      <w:pPr>
        <w:widowControl w:val="0"/>
        <w:rPr>
          <w:lang w:val="fr-FR"/>
        </w:rPr>
      </w:pPr>
    </w:p>
    <w:p w14:paraId="744270DB" w14:textId="77777777" w:rsidR="001D1FF0" w:rsidRPr="008A2C25" w:rsidRDefault="00BB30DA" w:rsidP="001D1FF0">
      <w:pPr>
        <w:widowControl w:val="0"/>
        <w:rPr>
          <w:lang w:val="fr-FR"/>
        </w:rPr>
      </w:pPr>
      <w:r w:rsidRPr="008A2C25">
        <w:rPr>
          <w:lang w:val="fr-FR"/>
        </w:rPr>
        <w:t xml:space="preserve">Bien </w:t>
      </w:r>
      <w:r w:rsidR="00763D75" w:rsidRPr="008A2C25">
        <w:rPr>
          <w:lang w:val="fr-FR"/>
        </w:rPr>
        <w:t>que l’</w:t>
      </w:r>
      <w:proofErr w:type="spellStart"/>
      <w:r w:rsidR="00763D75" w:rsidRPr="008A2C25">
        <w:rPr>
          <w:lang w:val="fr-FR"/>
        </w:rPr>
        <w:t>abacavir</w:t>
      </w:r>
      <w:proofErr w:type="spellEnd"/>
      <w:r w:rsidR="00763D75" w:rsidRPr="008A2C25">
        <w:rPr>
          <w:lang w:val="fr-FR"/>
        </w:rPr>
        <w:t xml:space="preserve"> et la </w:t>
      </w:r>
      <w:proofErr w:type="spellStart"/>
      <w:r w:rsidR="00763D75" w:rsidRPr="008A2C25">
        <w:rPr>
          <w:lang w:val="fr-FR"/>
        </w:rPr>
        <w:t>lamivudine</w:t>
      </w:r>
      <w:proofErr w:type="spellEnd"/>
      <w:r w:rsidR="00763D75" w:rsidRPr="008A2C25">
        <w:rPr>
          <w:lang w:val="fr-FR"/>
        </w:rPr>
        <w:t xml:space="preserve"> soient des substrats de la BCRP et de la P</w:t>
      </w:r>
      <w:r w:rsidR="001D1FF0" w:rsidRPr="008A2C25">
        <w:rPr>
          <w:lang w:val="fr-FR"/>
        </w:rPr>
        <w:t>-</w:t>
      </w:r>
      <w:r w:rsidR="00763D75" w:rsidRPr="008A2C25">
        <w:rPr>
          <w:lang w:val="fr-FR"/>
        </w:rPr>
        <w:t xml:space="preserve">gp </w:t>
      </w:r>
      <w:r w:rsidR="00763D75" w:rsidRPr="008A2C25">
        <w:rPr>
          <w:i/>
          <w:lang w:val="fr-FR"/>
        </w:rPr>
        <w:t>in vitro</w:t>
      </w:r>
      <w:r w:rsidR="00763D75" w:rsidRPr="008A2C25">
        <w:rPr>
          <w:lang w:val="fr-FR"/>
        </w:rPr>
        <w:t xml:space="preserve">, </w:t>
      </w:r>
      <w:r w:rsidR="001D1FF0" w:rsidRPr="008A2C25">
        <w:rPr>
          <w:lang w:val="fr-FR"/>
        </w:rPr>
        <w:t xml:space="preserve">il est peu probable que les inhibiteurs de ces transporteurs d'efflux aient un impact cliniquement pertinent </w:t>
      </w:r>
      <w:r w:rsidR="00763D75" w:rsidRPr="008A2C25">
        <w:rPr>
          <w:lang w:val="fr-FR"/>
        </w:rPr>
        <w:t xml:space="preserve">sur les concentrations de </w:t>
      </w:r>
      <w:proofErr w:type="spellStart"/>
      <w:r w:rsidR="00763D75" w:rsidRPr="008A2C25">
        <w:rPr>
          <w:lang w:val="fr-FR"/>
        </w:rPr>
        <w:t>lamivudine</w:t>
      </w:r>
      <w:proofErr w:type="spellEnd"/>
      <w:r w:rsidR="00763D75" w:rsidRPr="008A2C25">
        <w:rPr>
          <w:lang w:val="fr-FR"/>
        </w:rPr>
        <w:t xml:space="preserve"> ou d’</w:t>
      </w:r>
      <w:proofErr w:type="spellStart"/>
      <w:r w:rsidR="00763D75" w:rsidRPr="008A2C25">
        <w:rPr>
          <w:lang w:val="fr-FR"/>
        </w:rPr>
        <w:t>abacavir</w:t>
      </w:r>
      <w:proofErr w:type="spellEnd"/>
      <w:r w:rsidR="001D1FF0" w:rsidRPr="008A2C25">
        <w:rPr>
          <w:lang w:val="fr-FR"/>
        </w:rPr>
        <w:t xml:space="preserve"> étant donné leurs biodisponibilités absolues élevées (voir rubrique 5.2)</w:t>
      </w:r>
      <w:r w:rsidR="00C17D35" w:rsidRPr="008A2C25">
        <w:rPr>
          <w:lang w:val="fr-FR"/>
        </w:rPr>
        <w:t>.</w:t>
      </w:r>
    </w:p>
    <w:p w14:paraId="744270DC" w14:textId="77777777" w:rsidR="00F1738A" w:rsidRPr="004D0E0F" w:rsidRDefault="00F1738A" w:rsidP="00656E7F">
      <w:pPr>
        <w:widowControl w:val="0"/>
        <w:outlineLvl w:val="0"/>
        <w:rPr>
          <w:szCs w:val="22"/>
          <w:u w:val="single"/>
          <w:lang w:val="fr-FR"/>
        </w:rPr>
      </w:pPr>
    </w:p>
    <w:p w14:paraId="744270DD" w14:textId="77777777" w:rsidR="00633AF3" w:rsidRPr="008A2C25" w:rsidRDefault="00633AF3" w:rsidP="00656E7F">
      <w:pPr>
        <w:widowControl w:val="0"/>
        <w:rPr>
          <w:noProof/>
          <w:szCs w:val="22"/>
          <w:u w:val="single"/>
          <w:lang w:val="fr-FR"/>
        </w:rPr>
      </w:pPr>
      <w:r w:rsidRPr="008A2C25">
        <w:rPr>
          <w:u w:val="single"/>
          <w:lang w:val="fr-FR"/>
        </w:rPr>
        <w:t xml:space="preserve">Effet du </w:t>
      </w:r>
      <w:proofErr w:type="spellStart"/>
      <w:r w:rsidRPr="008A2C25">
        <w:rPr>
          <w:u w:val="single"/>
          <w:lang w:val="fr-FR"/>
        </w:rPr>
        <w:t>dolutégravir</w:t>
      </w:r>
      <w:proofErr w:type="spellEnd"/>
      <w:r w:rsidRPr="008A2C25">
        <w:rPr>
          <w:u w:val="single"/>
          <w:lang w:val="fr-FR"/>
        </w:rPr>
        <w:t>, de l’</w:t>
      </w:r>
      <w:proofErr w:type="spellStart"/>
      <w:r w:rsidRPr="008A2C25">
        <w:rPr>
          <w:u w:val="single"/>
          <w:lang w:val="fr-FR"/>
        </w:rPr>
        <w:t>abacavir</w:t>
      </w:r>
      <w:proofErr w:type="spellEnd"/>
      <w:r w:rsidRPr="008A2C25">
        <w:rPr>
          <w:u w:val="single"/>
          <w:lang w:val="fr-FR"/>
        </w:rPr>
        <w:t xml:space="preserve"> et de la </w:t>
      </w:r>
      <w:proofErr w:type="spellStart"/>
      <w:r w:rsidRPr="008A2C25">
        <w:rPr>
          <w:u w:val="single"/>
          <w:lang w:val="fr-FR"/>
        </w:rPr>
        <w:t>lamivudine</w:t>
      </w:r>
      <w:proofErr w:type="spellEnd"/>
      <w:r w:rsidRPr="008A2C25">
        <w:rPr>
          <w:u w:val="single"/>
          <w:lang w:val="fr-FR"/>
        </w:rPr>
        <w:t xml:space="preserve"> sur la pharmacocinétique d’autres médicaments</w:t>
      </w:r>
    </w:p>
    <w:p w14:paraId="744270DE" w14:textId="77777777" w:rsidR="005362BB" w:rsidRPr="008A2C25" w:rsidRDefault="005362BB" w:rsidP="00656E7F">
      <w:pPr>
        <w:widowControl w:val="0"/>
        <w:rPr>
          <w:szCs w:val="22"/>
          <w:u w:val="single"/>
          <w:lang w:val="fr-FR"/>
        </w:rPr>
      </w:pPr>
    </w:p>
    <w:p w14:paraId="744270DF" w14:textId="6AF5CCF8" w:rsidR="00633AF3" w:rsidRPr="008A2C25" w:rsidRDefault="00633AF3" w:rsidP="00656E7F">
      <w:pPr>
        <w:widowControl w:val="0"/>
        <w:rPr>
          <w:noProof/>
          <w:szCs w:val="22"/>
          <w:lang w:val="fr-FR"/>
        </w:rPr>
      </w:pPr>
      <w:r w:rsidRPr="008A2C25">
        <w:rPr>
          <w:i/>
          <w:lang w:val="fr-FR"/>
        </w:rPr>
        <w:t>In vivo</w:t>
      </w:r>
      <w:r w:rsidRPr="008A2C25">
        <w:rPr>
          <w:lang w:val="fr-FR"/>
        </w:rPr>
        <w:t xml:space="preserve">, le </w:t>
      </w:r>
      <w:proofErr w:type="spellStart"/>
      <w:r w:rsidRPr="008A2C25">
        <w:rPr>
          <w:lang w:val="fr-FR"/>
        </w:rPr>
        <w:t>dolutégravir</w:t>
      </w:r>
      <w:proofErr w:type="spellEnd"/>
      <w:r w:rsidRPr="008A2C25">
        <w:rPr>
          <w:lang w:val="fr-FR"/>
        </w:rPr>
        <w:t xml:space="preserve"> n</w:t>
      </w:r>
      <w:r w:rsidR="002C7CE8" w:rsidRPr="008A2C25">
        <w:rPr>
          <w:lang w:val="fr-FR"/>
        </w:rPr>
        <w:t xml:space="preserve">'a </w:t>
      </w:r>
      <w:r w:rsidR="00A21FE1" w:rsidRPr="008A2C25">
        <w:rPr>
          <w:lang w:val="fr-FR"/>
        </w:rPr>
        <w:t>pas</w:t>
      </w:r>
      <w:r w:rsidR="00A534D5" w:rsidRPr="008A2C25">
        <w:rPr>
          <w:lang w:val="fr-FR"/>
        </w:rPr>
        <w:t xml:space="preserve"> </w:t>
      </w:r>
      <w:r w:rsidR="002C7CE8" w:rsidRPr="008A2C25">
        <w:rPr>
          <w:lang w:val="fr-FR"/>
        </w:rPr>
        <w:t>eu</w:t>
      </w:r>
      <w:r w:rsidR="00A21FE1" w:rsidRPr="008A2C25">
        <w:rPr>
          <w:lang w:val="fr-FR"/>
        </w:rPr>
        <w:t xml:space="preserve"> </w:t>
      </w:r>
      <w:r w:rsidRPr="008A2C25">
        <w:rPr>
          <w:lang w:val="fr-FR"/>
        </w:rPr>
        <w:t>d’effet sur le midazolam, substrat de référence du CYP3A4. Compte tenu de</w:t>
      </w:r>
      <w:r w:rsidR="002C7CE8" w:rsidRPr="008A2C25">
        <w:rPr>
          <w:lang w:val="fr-FR"/>
        </w:rPr>
        <w:t xml:space="preserve">s données </w:t>
      </w:r>
      <w:r w:rsidR="00FC630B" w:rsidRPr="008A2C25">
        <w:rPr>
          <w:i/>
          <w:lang w:val="fr-FR"/>
        </w:rPr>
        <w:t>in vivo</w:t>
      </w:r>
      <w:r w:rsidR="002C7CE8" w:rsidRPr="008A2C25">
        <w:rPr>
          <w:lang w:val="fr-FR"/>
        </w:rPr>
        <w:t xml:space="preserve"> et/ou </w:t>
      </w:r>
      <w:r w:rsidR="00FC630B"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ne devrait pas modifier la pharmacocinétique des médicaments</w:t>
      </w:r>
      <w:r w:rsidR="008B12F6" w:rsidRPr="008A2C25">
        <w:rPr>
          <w:lang w:val="fr-FR"/>
        </w:rPr>
        <w:t xml:space="preserve"> </w:t>
      </w:r>
      <w:r w:rsidRPr="008A2C25">
        <w:rPr>
          <w:lang w:val="fr-FR"/>
        </w:rPr>
        <w:t>substrats de</w:t>
      </w:r>
      <w:r w:rsidR="002C7CE8" w:rsidRPr="008A2C25">
        <w:rPr>
          <w:lang w:val="fr-FR"/>
        </w:rPr>
        <w:t>s principaux</w:t>
      </w:r>
      <w:r w:rsidRPr="008A2C25">
        <w:rPr>
          <w:lang w:val="fr-FR"/>
        </w:rPr>
        <w:t xml:space="preserve"> enzymes ou transporteurs</w:t>
      </w:r>
      <w:r w:rsidR="00A534D5" w:rsidRPr="008A2C25">
        <w:rPr>
          <w:lang w:val="fr-FR"/>
        </w:rPr>
        <w:t>,</w:t>
      </w:r>
      <w:r w:rsidR="002C7CE8" w:rsidRPr="008A2C25">
        <w:rPr>
          <w:lang w:val="fr-FR"/>
        </w:rPr>
        <w:t xml:space="preserve"> tels que le </w:t>
      </w:r>
      <w:r w:rsidR="00FC630B" w:rsidRPr="008A2C25">
        <w:rPr>
          <w:noProof/>
          <w:szCs w:val="22"/>
          <w:lang w:val="fr-FR"/>
        </w:rPr>
        <w:t xml:space="preserve">CYP3A4, </w:t>
      </w:r>
      <w:r w:rsidR="002C7CE8" w:rsidRPr="008A2C25">
        <w:rPr>
          <w:noProof/>
          <w:szCs w:val="22"/>
          <w:lang w:val="fr-FR"/>
        </w:rPr>
        <w:t xml:space="preserve">le </w:t>
      </w:r>
      <w:r w:rsidR="00FC630B" w:rsidRPr="008A2C25">
        <w:rPr>
          <w:noProof/>
          <w:szCs w:val="22"/>
          <w:lang w:val="fr-FR"/>
        </w:rPr>
        <w:t xml:space="preserve">CYP2C9 </w:t>
      </w:r>
      <w:r w:rsidR="002C7CE8" w:rsidRPr="008A2C25">
        <w:rPr>
          <w:noProof/>
          <w:szCs w:val="22"/>
          <w:lang w:val="fr-FR"/>
        </w:rPr>
        <w:t>et</w:t>
      </w:r>
      <w:r w:rsidR="00FC630B" w:rsidRPr="008A2C25">
        <w:rPr>
          <w:noProof/>
          <w:szCs w:val="22"/>
          <w:lang w:val="fr-FR"/>
        </w:rPr>
        <w:t xml:space="preserve"> </w:t>
      </w:r>
      <w:r w:rsidR="002C7CE8" w:rsidRPr="008A2C25">
        <w:rPr>
          <w:noProof/>
          <w:szCs w:val="22"/>
          <w:lang w:val="fr-FR"/>
        </w:rPr>
        <w:t xml:space="preserve">la </w:t>
      </w:r>
      <w:r w:rsidR="00FC630B" w:rsidRPr="008A2C25">
        <w:rPr>
          <w:noProof/>
          <w:szCs w:val="22"/>
          <w:lang w:val="fr-FR"/>
        </w:rPr>
        <w:t>P</w:t>
      </w:r>
      <w:r w:rsidR="00D92677">
        <w:rPr>
          <w:noProof/>
          <w:szCs w:val="22"/>
          <w:lang w:val="fr-FR"/>
        </w:rPr>
        <w:t>-</w:t>
      </w:r>
      <w:r w:rsidR="00FC630B" w:rsidRPr="008A2C25">
        <w:rPr>
          <w:noProof/>
          <w:szCs w:val="22"/>
          <w:lang w:val="fr-FR"/>
        </w:rPr>
        <w:t>gp (</w:t>
      </w:r>
      <w:r w:rsidR="00A21FE1" w:rsidRPr="008A2C25">
        <w:rPr>
          <w:noProof/>
          <w:szCs w:val="22"/>
          <w:lang w:val="fr-FR"/>
        </w:rPr>
        <w:t xml:space="preserve">pour plus d'informations, </w:t>
      </w:r>
      <w:r w:rsidR="002C7CE8" w:rsidRPr="008A2C25">
        <w:rPr>
          <w:noProof/>
          <w:szCs w:val="22"/>
          <w:lang w:val="fr-FR"/>
        </w:rPr>
        <w:t>voir</w:t>
      </w:r>
      <w:r w:rsidR="00A21FE1" w:rsidRPr="008A2C25">
        <w:rPr>
          <w:noProof/>
          <w:szCs w:val="22"/>
          <w:lang w:val="fr-FR"/>
        </w:rPr>
        <w:t xml:space="preserve"> la </w:t>
      </w:r>
      <w:r w:rsidR="002C7CE8" w:rsidRPr="008A2C25">
        <w:rPr>
          <w:noProof/>
          <w:szCs w:val="22"/>
          <w:lang w:val="fr-FR"/>
        </w:rPr>
        <w:t xml:space="preserve">rubrique </w:t>
      </w:r>
      <w:r w:rsidR="00FC630B" w:rsidRPr="008A2C25">
        <w:rPr>
          <w:noProof/>
          <w:szCs w:val="22"/>
          <w:lang w:val="fr-FR"/>
        </w:rPr>
        <w:t>5.2)</w:t>
      </w:r>
      <w:r w:rsidRPr="008A2C25">
        <w:rPr>
          <w:lang w:val="fr-FR"/>
        </w:rPr>
        <w:t xml:space="preserve">.  </w:t>
      </w:r>
    </w:p>
    <w:p w14:paraId="744270E0" w14:textId="77777777" w:rsidR="00633AF3" w:rsidRPr="008A2C25" w:rsidRDefault="00633AF3" w:rsidP="00656E7F">
      <w:pPr>
        <w:widowControl w:val="0"/>
        <w:rPr>
          <w:noProof/>
          <w:szCs w:val="22"/>
          <w:lang w:val="fr-FR"/>
        </w:rPr>
      </w:pPr>
    </w:p>
    <w:p w14:paraId="744270E1" w14:textId="77777777" w:rsidR="00633AF3" w:rsidRPr="008A2C25" w:rsidRDefault="00633AF3" w:rsidP="00656E7F">
      <w:pPr>
        <w:widowControl w:val="0"/>
        <w:rPr>
          <w:noProof/>
          <w:szCs w:val="22"/>
          <w:lang w:val="fr-FR"/>
        </w:rPr>
      </w:pP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a inhibé </w:t>
      </w:r>
      <w:r w:rsidR="00177F82" w:rsidRPr="008A2C25">
        <w:rPr>
          <w:lang w:val="fr-FR"/>
        </w:rPr>
        <w:t>les transporteurs rénaux</w:t>
      </w:r>
      <w:r w:rsidRPr="008A2C25">
        <w:rPr>
          <w:lang w:val="fr-FR"/>
        </w:rPr>
        <w:t xml:space="preserve"> OCT2 et </w:t>
      </w:r>
      <w:r w:rsidR="00047890" w:rsidRPr="008A2C25">
        <w:rPr>
          <w:lang w:val="fr-FR"/>
        </w:rPr>
        <w:t>MATE</w:t>
      </w:r>
      <w:r w:rsidRPr="008A2C25">
        <w:rPr>
          <w:lang w:val="fr-FR"/>
        </w:rPr>
        <w:t xml:space="preserve">1. </w:t>
      </w:r>
      <w:r w:rsidRPr="008A2C25">
        <w:rPr>
          <w:i/>
          <w:lang w:val="fr-FR"/>
        </w:rPr>
        <w:t>In vivo</w:t>
      </w:r>
      <w:r w:rsidRPr="008A2C25">
        <w:rPr>
          <w:lang w:val="fr-FR"/>
        </w:rPr>
        <w:t xml:space="preserve">, une diminution de 10 à 14 % de la clairance de la créatinine (dont la fraction sécrétée dépend des transporteurs OCT2 </w:t>
      </w:r>
      <w:r w:rsidR="00942958" w:rsidRPr="008A2C25">
        <w:rPr>
          <w:lang w:val="fr-FR"/>
        </w:rPr>
        <w:t>et MATE1) a été observée chez d</w:t>
      </w:r>
      <w:r w:rsidRPr="008A2C25">
        <w:rPr>
          <w:lang w:val="fr-FR"/>
        </w:rPr>
        <w:t xml:space="preserve">es patients. </w:t>
      </w:r>
      <w:r w:rsidRPr="008A2C25">
        <w:rPr>
          <w:i/>
          <w:lang w:val="fr-FR"/>
        </w:rPr>
        <w:t>In vivo</w:t>
      </w:r>
      <w:r w:rsidRPr="008A2C25">
        <w:rPr>
          <w:lang w:val="fr-FR"/>
        </w:rPr>
        <w:t xml:space="preserve">, le </w:t>
      </w:r>
      <w:proofErr w:type="spellStart"/>
      <w:r w:rsidRPr="008A2C25">
        <w:rPr>
          <w:lang w:val="fr-FR"/>
        </w:rPr>
        <w:t>dolutégravir</w:t>
      </w:r>
      <w:proofErr w:type="spellEnd"/>
      <w:r w:rsidRPr="008A2C25">
        <w:rPr>
          <w:lang w:val="fr-FR"/>
        </w:rPr>
        <w:t xml:space="preserve"> peut accroître les concentrations plasmatiques de médicaments dont l'excrétion dépend de l’OCT2 </w:t>
      </w:r>
      <w:r w:rsidR="000D77D6" w:rsidRPr="008A2C25">
        <w:rPr>
          <w:lang w:val="fr-FR"/>
        </w:rPr>
        <w:t>et/</w:t>
      </w:r>
      <w:r w:rsidRPr="008A2C25">
        <w:rPr>
          <w:lang w:val="fr-FR"/>
        </w:rPr>
        <w:t>ou de MATE1 (par ex</w:t>
      </w:r>
      <w:r w:rsidR="00EF22F2" w:rsidRPr="008A2C25">
        <w:rPr>
          <w:lang w:val="fr-FR"/>
        </w:rPr>
        <w:t>emple</w:t>
      </w:r>
      <w:r w:rsidR="00942958" w:rsidRPr="008A2C25">
        <w:rPr>
          <w:lang w:val="fr-FR"/>
        </w:rPr>
        <w:t> :</w:t>
      </w:r>
      <w:r w:rsidRPr="008A2C25">
        <w:rPr>
          <w:lang w:val="fr-FR"/>
        </w:rPr>
        <w:t xml:space="preserve"> </w:t>
      </w:r>
      <w:proofErr w:type="spellStart"/>
      <w:r w:rsidR="000D77D6" w:rsidRPr="004D0E0F">
        <w:rPr>
          <w:lang w:val="fr-FR"/>
        </w:rPr>
        <w:t>fampridine</w:t>
      </w:r>
      <w:proofErr w:type="spellEnd"/>
      <w:r w:rsidR="000D77D6" w:rsidRPr="004D0E0F">
        <w:rPr>
          <w:lang w:val="fr-FR"/>
        </w:rPr>
        <w:t xml:space="preserve"> [également connue sous le nom de </w:t>
      </w:r>
      <w:proofErr w:type="spellStart"/>
      <w:r w:rsidR="000D77D6" w:rsidRPr="004D0E0F">
        <w:rPr>
          <w:lang w:val="fr-FR"/>
        </w:rPr>
        <w:t>dalfampridine</w:t>
      </w:r>
      <w:proofErr w:type="spellEnd"/>
      <w:r w:rsidR="000D77D6" w:rsidRPr="004D0E0F">
        <w:rPr>
          <w:lang w:val="fr-FR"/>
        </w:rPr>
        <w:t xml:space="preserve">], </w:t>
      </w:r>
      <w:r w:rsidRPr="008A2C25">
        <w:rPr>
          <w:lang w:val="fr-FR"/>
        </w:rPr>
        <w:t>metformine) (voir Tableau 1).</w:t>
      </w:r>
    </w:p>
    <w:p w14:paraId="744270E2" w14:textId="77777777" w:rsidR="00633AF3" w:rsidRPr="008A2C25" w:rsidRDefault="00633AF3" w:rsidP="00656E7F">
      <w:pPr>
        <w:widowControl w:val="0"/>
        <w:rPr>
          <w:noProof/>
          <w:szCs w:val="22"/>
          <w:lang w:val="fr-FR"/>
        </w:rPr>
      </w:pPr>
    </w:p>
    <w:p w14:paraId="744270E3" w14:textId="1A646E97" w:rsidR="00807355" w:rsidRPr="008A2C25" w:rsidRDefault="00633AF3" w:rsidP="00656E7F">
      <w:pPr>
        <w:widowControl w:val="0"/>
        <w:rPr>
          <w:noProof/>
          <w:szCs w:val="22"/>
          <w:lang w:val="fr-FR"/>
        </w:rPr>
      </w:pP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a inhibé les transporteurs</w:t>
      </w:r>
      <w:r w:rsidR="00047890" w:rsidRPr="008A2C25">
        <w:rPr>
          <w:lang w:val="fr-FR"/>
        </w:rPr>
        <w:t xml:space="preserve"> </w:t>
      </w:r>
      <w:r w:rsidR="0057015E" w:rsidRPr="008A2C25">
        <w:rPr>
          <w:lang w:val="fr-FR"/>
        </w:rPr>
        <w:t xml:space="preserve">rénaux </w:t>
      </w:r>
      <w:r w:rsidR="00047890" w:rsidRPr="008A2C25">
        <w:rPr>
          <w:lang w:val="fr-FR"/>
        </w:rPr>
        <w:t>d’</w:t>
      </w:r>
      <w:r w:rsidR="006828B2" w:rsidRPr="008A2C25">
        <w:rPr>
          <w:lang w:val="fr-FR"/>
        </w:rPr>
        <w:t>anions organiques</w:t>
      </w:r>
      <w:r w:rsidRPr="008A2C25">
        <w:rPr>
          <w:lang w:val="fr-FR"/>
        </w:rPr>
        <w:t xml:space="preserve"> </w:t>
      </w:r>
      <w:r w:rsidR="00D92677">
        <w:rPr>
          <w:lang w:val="fr-FR"/>
        </w:rPr>
        <w:t>(</w:t>
      </w:r>
      <w:r w:rsidRPr="008A2C25">
        <w:rPr>
          <w:lang w:val="fr-FR"/>
        </w:rPr>
        <w:t>OAT</w:t>
      </w:r>
      <w:r w:rsidR="00D92677">
        <w:rPr>
          <w:lang w:val="fr-FR"/>
        </w:rPr>
        <w:t>)</w:t>
      </w:r>
      <w:r w:rsidRPr="008A2C25">
        <w:rPr>
          <w:lang w:val="fr-FR"/>
        </w:rPr>
        <w:t xml:space="preserve">1 et OAT3. Compte tenu de l’absence d’effet </w:t>
      </w:r>
      <w:r w:rsidRPr="008A2C25">
        <w:rPr>
          <w:i/>
          <w:lang w:val="fr-FR"/>
        </w:rPr>
        <w:t>in vivo</w:t>
      </w:r>
      <w:r w:rsidRPr="008A2C25">
        <w:rPr>
          <w:lang w:val="fr-FR"/>
        </w:rPr>
        <w:t xml:space="preserve"> sur la pharmacocinétique du </w:t>
      </w:r>
      <w:proofErr w:type="spellStart"/>
      <w:r w:rsidRPr="008A2C25">
        <w:rPr>
          <w:lang w:val="fr-FR"/>
        </w:rPr>
        <w:t>ténofovir</w:t>
      </w:r>
      <w:proofErr w:type="spellEnd"/>
      <w:r w:rsidRPr="008A2C25">
        <w:rPr>
          <w:lang w:val="fr-FR"/>
        </w:rPr>
        <w:t xml:space="preserve">, substrat de l’OAT, une inhibition </w:t>
      </w:r>
      <w:r w:rsidRPr="008A2C25">
        <w:rPr>
          <w:i/>
          <w:lang w:val="fr-FR"/>
        </w:rPr>
        <w:t>in vivo</w:t>
      </w:r>
      <w:r w:rsidRPr="008A2C25">
        <w:rPr>
          <w:lang w:val="fr-FR"/>
        </w:rPr>
        <w:t xml:space="preserve"> de l’OAT1 est peu probable. L’inhibition de l’OAT3 n’a pas été étudiée</w:t>
      </w:r>
      <w:r w:rsidRPr="008A2C25">
        <w:rPr>
          <w:i/>
          <w:lang w:val="fr-FR"/>
        </w:rPr>
        <w:t xml:space="preserve"> in vivo. </w:t>
      </w:r>
      <w:r w:rsidRPr="008A2C25">
        <w:rPr>
          <w:lang w:val="fr-FR"/>
        </w:rPr>
        <w:t xml:space="preserve">Le </w:t>
      </w:r>
      <w:proofErr w:type="spellStart"/>
      <w:r w:rsidRPr="008A2C25">
        <w:rPr>
          <w:lang w:val="fr-FR"/>
        </w:rPr>
        <w:t>dolutégravir</w:t>
      </w:r>
      <w:proofErr w:type="spellEnd"/>
      <w:r w:rsidRPr="008A2C25">
        <w:rPr>
          <w:lang w:val="fr-FR"/>
        </w:rPr>
        <w:t xml:space="preserve"> pourrait augmenter les concentrations plasmatiques des médicaments dont l’excrétion dépend de l’OAT3.  </w:t>
      </w:r>
    </w:p>
    <w:p w14:paraId="744270E4" w14:textId="77777777" w:rsidR="00807355" w:rsidRPr="008A2C25" w:rsidRDefault="00807355" w:rsidP="00656E7F">
      <w:pPr>
        <w:widowControl w:val="0"/>
        <w:rPr>
          <w:noProof/>
          <w:szCs w:val="22"/>
          <w:lang w:val="fr-FR"/>
        </w:rPr>
      </w:pPr>
    </w:p>
    <w:p w14:paraId="744270E5" w14:textId="77777777" w:rsidR="00C60CF8" w:rsidRPr="008A2C25" w:rsidRDefault="00C60CF8" w:rsidP="00656E7F">
      <w:pPr>
        <w:widowControl w:val="0"/>
        <w:rPr>
          <w:lang w:val="fr-FR"/>
        </w:rPr>
      </w:pPr>
      <w:r w:rsidRPr="008A2C25">
        <w:rPr>
          <w:i/>
          <w:lang w:val="fr-FR"/>
        </w:rPr>
        <w:t>In vitro</w:t>
      </w:r>
      <w:r w:rsidRPr="008A2C25">
        <w:rPr>
          <w:lang w:val="fr-FR"/>
        </w:rPr>
        <w:t>, l’</w:t>
      </w:r>
      <w:proofErr w:type="spellStart"/>
      <w:r w:rsidRPr="008A2C25">
        <w:rPr>
          <w:lang w:val="fr-FR"/>
        </w:rPr>
        <w:t>abacavir</w:t>
      </w:r>
      <w:proofErr w:type="spellEnd"/>
      <w:r w:rsidR="00486A69" w:rsidRPr="008A2C25">
        <w:rPr>
          <w:lang w:val="fr-FR"/>
        </w:rPr>
        <w:t xml:space="preserve"> </w:t>
      </w:r>
      <w:r w:rsidR="0022635E">
        <w:rPr>
          <w:lang w:val="fr-FR"/>
        </w:rPr>
        <w:t xml:space="preserve">a </w:t>
      </w:r>
      <w:r w:rsidR="0022635E" w:rsidRPr="0027748D">
        <w:rPr>
          <w:color w:val="000000"/>
          <w:lang w:val="fr-FR"/>
        </w:rPr>
        <w:t xml:space="preserve">montré </w:t>
      </w:r>
      <w:r w:rsidR="0022635E">
        <w:rPr>
          <w:color w:val="000000"/>
          <w:lang w:val="fr-FR"/>
        </w:rPr>
        <w:t>un</w:t>
      </w:r>
      <w:r w:rsidR="0022635E" w:rsidRPr="0027748D">
        <w:rPr>
          <w:color w:val="000000"/>
          <w:lang w:val="fr-FR"/>
        </w:rPr>
        <w:t xml:space="preserve"> potentiel </w:t>
      </w:r>
      <w:r w:rsidR="0022635E">
        <w:rPr>
          <w:color w:val="000000"/>
          <w:lang w:val="fr-FR"/>
        </w:rPr>
        <w:t xml:space="preserve">à </w:t>
      </w:r>
      <w:r w:rsidR="0022635E" w:rsidRPr="0027748D">
        <w:rPr>
          <w:color w:val="000000"/>
          <w:lang w:val="fr-FR"/>
        </w:rPr>
        <w:t>inhiber le</w:t>
      </w:r>
      <w:r w:rsidR="0022635E">
        <w:rPr>
          <w:color w:val="000000"/>
          <w:lang w:val="fr-FR"/>
        </w:rPr>
        <w:t xml:space="preserve"> CYP</w:t>
      </w:r>
      <w:r w:rsidR="0022635E" w:rsidRPr="0027748D">
        <w:rPr>
          <w:color w:val="000000"/>
          <w:lang w:val="fr-FR"/>
        </w:rPr>
        <w:t>1A1</w:t>
      </w:r>
      <w:r w:rsidR="0022635E">
        <w:rPr>
          <w:color w:val="000000"/>
          <w:lang w:val="fr-FR"/>
        </w:rPr>
        <w:t xml:space="preserve"> et u</w:t>
      </w:r>
      <w:r w:rsidR="0022635E" w:rsidRPr="0027748D">
        <w:rPr>
          <w:color w:val="000000"/>
          <w:lang w:val="fr-FR"/>
        </w:rPr>
        <w:t>n potentiel limité à inhiber le métabolisme médié par le CYP3A4</w:t>
      </w:r>
      <w:r w:rsidR="0022635E">
        <w:rPr>
          <w:color w:val="000000"/>
          <w:lang w:val="fr-FR"/>
        </w:rPr>
        <w:t>. L’</w:t>
      </w:r>
      <w:proofErr w:type="spellStart"/>
      <w:r w:rsidR="0022635E">
        <w:rPr>
          <w:color w:val="000000"/>
          <w:lang w:val="fr-FR"/>
        </w:rPr>
        <w:t>abacavir</w:t>
      </w:r>
      <w:proofErr w:type="spellEnd"/>
      <w:r w:rsidR="0022635E">
        <w:rPr>
          <w:color w:val="000000"/>
          <w:lang w:val="fr-FR"/>
        </w:rPr>
        <w:t xml:space="preserve"> </w:t>
      </w:r>
      <w:r w:rsidRPr="008A2C25">
        <w:rPr>
          <w:lang w:val="fr-FR"/>
        </w:rPr>
        <w:t>est un inhibiteur de MATE1 ; les conséquences cliniques ne sont pas connues</w:t>
      </w:r>
      <w:r w:rsidR="00BD6DED" w:rsidRPr="008A2C25">
        <w:rPr>
          <w:lang w:val="fr-FR"/>
        </w:rPr>
        <w:t xml:space="preserve">. </w:t>
      </w:r>
    </w:p>
    <w:p w14:paraId="744270E6" w14:textId="77777777" w:rsidR="00C50AEB" w:rsidRPr="008A2C25" w:rsidRDefault="00C50AEB" w:rsidP="00656E7F">
      <w:pPr>
        <w:widowControl w:val="0"/>
        <w:rPr>
          <w:i/>
          <w:lang w:val="fr-FR"/>
        </w:rPr>
      </w:pPr>
    </w:p>
    <w:p w14:paraId="744270E7" w14:textId="77777777" w:rsidR="00807355" w:rsidRPr="008A2C25" w:rsidRDefault="00C60CF8" w:rsidP="00656E7F">
      <w:pPr>
        <w:widowControl w:val="0"/>
        <w:rPr>
          <w:lang w:val="fr-FR"/>
        </w:rPr>
      </w:pPr>
      <w:r w:rsidRPr="008A2C25">
        <w:rPr>
          <w:i/>
          <w:lang w:val="fr-FR"/>
        </w:rPr>
        <w:t>In vitro</w:t>
      </w:r>
      <w:r w:rsidRPr="008A2C25">
        <w:rPr>
          <w:lang w:val="fr-FR"/>
        </w:rPr>
        <w:t xml:space="preserve">, la </w:t>
      </w:r>
      <w:proofErr w:type="spellStart"/>
      <w:r w:rsidRPr="008A2C25">
        <w:rPr>
          <w:lang w:val="fr-FR"/>
        </w:rPr>
        <w:t>lamivudine</w:t>
      </w:r>
      <w:proofErr w:type="spellEnd"/>
      <w:r w:rsidRPr="008A2C25">
        <w:rPr>
          <w:lang w:val="fr-FR"/>
        </w:rPr>
        <w:t xml:space="preserve"> est un inhibiteur des transporteurs OCT1 et OCT2 ; les conséquences cliniques ne sont pas connues.</w:t>
      </w:r>
    </w:p>
    <w:p w14:paraId="744270E8" w14:textId="77777777" w:rsidR="00C60CF8" w:rsidRPr="008A2C25" w:rsidRDefault="00C60CF8" w:rsidP="00656E7F">
      <w:pPr>
        <w:widowControl w:val="0"/>
        <w:rPr>
          <w:lang w:val="fr-FR"/>
        </w:rPr>
      </w:pPr>
    </w:p>
    <w:p w14:paraId="744270E9" w14:textId="77777777" w:rsidR="00BA76F2" w:rsidRPr="008A2C25" w:rsidRDefault="00BA76F2" w:rsidP="00656E7F">
      <w:pPr>
        <w:widowControl w:val="0"/>
        <w:rPr>
          <w:noProof/>
          <w:szCs w:val="22"/>
          <w:lang w:val="fr-FR"/>
        </w:rPr>
      </w:pPr>
      <w:r w:rsidRPr="008A2C25">
        <w:rPr>
          <w:lang w:val="fr-FR"/>
        </w:rPr>
        <w:t>Le Tableau 1 présente la liste des interactions établies et théoriques avec certains médicaments antirétroviraux et non antirétroviraux.</w:t>
      </w:r>
    </w:p>
    <w:p w14:paraId="744270EA" w14:textId="77777777" w:rsidR="00BA76F2" w:rsidRPr="008A2C25" w:rsidRDefault="00BA76F2" w:rsidP="00656E7F">
      <w:pPr>
        <w:widowControl w:val="0"/>
        <w:rPr>
          <w:noProof/>
          <w:szCs w:val="22"/>
          <w:lang w:val="fr-FR"/>
        </w:rPr>
      </w:pPr>
    </w:p>
    <w:p w14:paraId="744270EB" w14:textId="77777777" w:rsidR="00FC630B" w:rsidRPr="008A2C25" w:rsidRDefault="00901359" w:rsidP="00FC630B">
      <w:pPr>
        <w:keepNext/>
        <w:widowControl w:val="0"/>
        <w:rPr>
          <w:u w:val="single"/>
          <w:lang w:val="fr-FR"/>
        </w:rPr>
      </w:pPr>
      <w:r w:rsidRPr="008A2C25">
        <w:rPr>
          <w:u w:val="single"/>
          <w:lang w:val="fr-FR"/>
        </w:rPr>
        <w:t>Tableau des interactions</w:t>
      </w:r>
    </w:p>
    <w:p w14:paraId="744270EC" w14:textId="77777777" w:rsidR="00FC630B" w:rsidRPr="008A2C25" w:rsidRDefault="00FC630B" w:rsidP="00FC630B">
      <w:pPr>
        <w:keepNext/>
        <w:widowControl w:val="0"/>
        <w:rPr>
          <w:noProof/>
          <w:szCs w:val="22"/>
          <w:u w:val="single"/>
          <w:lang w:val="fr-FR"/>
        </w:rPr>
      </w:pPr>
    </w:p>
    <w:p w14:paraId="744270ED" w14:textId="77777777" w:rsidR="00FC630B" w:rsidRPr="008A2C25" w:rsidRDefault="00BA76F2" w:rsidP="00FC630B">
      <w:pPr>
        <w:keepNext/>
        <w:rPr>
          <w:strike/>
          <w:lang w:val="fr-FR"/>
        </w:rPr>
      </w:pPr>
      <w:r w:rsidRPr="008A2C25">
        <w:rPr>
          <w:lang w:val="fr-FR"/>
        </w:rPr>
        <w:t xml:space="preserve">Les interactions entre le </w:t>
      </w:r>
      <w:proofErr w:type="spellStart"/>
      <w:r w:rsidRPr="008A2C25">
        <w:rPr>
          <w:lang w:val="fr-FR"/>
        </w:rPr>
        <w:t>dolutégravir</w:t>
      </w:r>
      <w:proofErr w:type="spellEnd"/>
      <w:r w:rsidRPr="008A2C25">
        <w:rPr>
          <w:lang w:val="fr-FR"/>
        </w:rPr>
        <w:t>, l’</w:t>
      </w:r>
      <w:proofErr w:type="spellStart"/>
      <w:r w:rsidRPr="008A2C25">
        <w:rPr>
          <w:lang w:val="fr-FR"/>
        </w:rPr>
        <w:t>abacavir</w:t>
      </w:r>
      <w:proofErr w:type="spellEnd"/>
      <w:r w:rsidRPr="008A2C25">
        <w:rPr>
          <w:lang w:val="fr-FR"/>
        </w:rPr>
        <w:t xml:space="preserve">, la </w:t>
      </w:r>
      <w:proofErr w:type="spellStart"/>
      <w:r w:rsidRPr="008A2C25">
        <w:rPr>
          <w:lang w:val="fr-FR"/>
        </w:rPr>
        <w:t>lamivudine</w:t>
      </w:r>
      <w:proofErr w:type="spellEnd"/>
      <w:r w:rsidRPr="008A2C25">
        <w:rPr>
          <w:lang w:val="fr-FR"/>
        </w:rPr>
        <w:t xml:space="preserve"> et les médicaments </w:t>
      </w:r>
      <w:proofErr w:type="spellStart"/>
      <w:r w:rsidRPr="008A2C25">
        <w:rPr>
          <w:lang w:val="fr-FR"/>
        </w:rPr>
        <w:t>co-administrés</w:t>
      </w:r>
      <w:proofErr w:type="spellEnd"/>
      <w:r w:rsidRPr="008A2C25">
        <w:rPr>
          <w:lang w:val="fr-FR"/>
        </w:rPr>
        <w:t xml:space="preserve"> sont listées dans le tableau 1 (le symbole « ↑ » indique une augmentation, le symbole « ↓ » indique une diminution, le symbole « ↔ » indique une absence de modification ; </w:t>
      </w:r>
      <w:r w:rsidR="001D2DBB" w:rsidRPr="008A2C25">
        <w:rPr>
          <w:lang w:val="fr-FR"/>
        </w:rPr>
        <w:t>« </w:t>
      </w:r>
      <w:r w:rsidRPr="008A2C25">
        <w:rPr>
          <w:lang w:val="fr-FR"/>
        </w:rPr>
        <w:t>ASC</w:t>
      </w:r>
      <w:r w:rsidR="001D2DBB" w:rsidRPr="008A2C25">
        <w:rPr>
          <w:lang w:val="fr-FR"/>
        </w:rPr>
        <w:t> »</w:t>
      </w:r>
      <w:r w:rsidRPr="008A2C25">
        <w:rPr>
          <w:lang w:val="fr-FR"/>
        </w:rPr>
        <w:t xml:space="preserve"> signifie l’aire sous la courbe concentration/temps ; </w:t>
      </w:r>
      <w:r w:rsidR="001D2DBB" w:rsidRPr="008A2C25">
        <w:rPr>
          <w:lang w:val="fr-FR"/>
        </w:rPr>
        <w:t>« </w:t>
      </w:r>
      <w:r w:rsidRPr="008A2C25">
        <w:rPr>
          <w:lang w:val="fr-FR"/>
        </w:rPr>
        <w:t>C</w:t>
      </w:r>
      <w:r w:rsidRPr="008A2C25">
        <w:rPr>
          <w:vertAlign w:val="subscript"/>
          <w:lang w:val="fr-FR"/>
        </w:rPr>
        <w:t>max</w:t>
      </w:r>
      <w:r w:rsidR="001D2DBB" w:rsidRPr="008A2C25">
        <w:rPr>
          <w:lang w:val="fr-FR"/>
        </w:rPr>
        <w:t> »</w:t>
      </w:r>
      <w:r w:rsidRPr="008A2C25">
        <w:rPr>
          <w:lang w:val="fr-FR"/>
        </w:rPr>
        <w:t xml:space="preserve"> signifie la concentration maximum observée</w:t>
      </w:r>
      <w:r w:rsidR="00C3385E" w:rsidRPr="008A2C25">
        <w:rPr>
          <w:lang w:val="fr-FR"/>
        </w:rPr>
        <w:t>,</w:t>
      </w:r>
      <w:r w:rsidR="00C3385E" w:rsidRPr="004D0E0F">
        <w:rPr>
          <w:lang w:val="fr-FR"/>
        </w:rPr>
        <w:t xml:space="preserve"> </w:t>
      </w:r>
      <w:r w:rsidR="00EA715A" w:rsidRPr="008A2C25">
        <w:rPr>
          <w:lang w:val="fr-FR"/>
        </w:rPr>
        <w:t xml:space="preserve">« </w:t>
      </w:r>
      <w:r w:rsidR="00C3385E" w:rsidRPr="004D0E0F">
        <w:rPr>
          <w:lang w:val="fr-FR"/>
        </w:rPr>
        <w:t>C</w:t>
      </w:r>
      <w:r w:rsidR="00C3385E" w:rsidRPr="004D0E0F">
        <w:rPr>
          <w:lang w:val="en-US"/>
        </w:rPr>
        <w:t>τ</w:t>
      </w:r>
      <w:r w:rsidR="00EA715A" w:rsidRPr="004D0E0F">
        <w:rPr>
          <w:lang w:val="fr-FR"/>
        </w:rPr>
        <w:t xml:space="preserve"> </w:t>
      </w:r>
      <w:r w:rsidR="00EA715A" w:rsidRPr="008A2C25">
        <w:rPr>
          <w:lang w:val="fr-FR"/>
        </w:rPr>
        <w:t>»</w:t>
      </w:r>
      <w:r w:rsidR="00C3385E" w:rsidRPr="004D0E0F">
        <w:rPr>
          <w:lang w:val="fr-FR"/>
        </w:rPr>
        <w:t xml:space="preserve"> signifie la concentration observée au terme d'un intervalle entre 2 prises</w:t>
      </w:r>
      <w:r w:rsidRPr="008A2C25">
        <w:rPr>
          <w:lang w:val="fr-FR"/>
        </w:rPr>
        <w:t>).</w:t>
      </w:r>
      <w:r w:rsidR="001D2DBB" w:rsidRPr="008A2C25">
        <w:rPr>
          <w:lang w:val="fr-FR"/>
        </w:rPr>
        <w:t xml:space="preserve"> Le tableau ci</w:t>
      </w:r>
      <w:r w:rsidR="004708ED" w:rsidRPr="008A2C25">
        <w:rPr>
          <w:lang w:val="fr-FR"/>
        </w:rPr>
        <w:t xml:space="preserve">-dessous n’est pas exhaustif, </w:t>
      </w:r>
      <w:r w:rsidR="00D22715" w:rsidRPr="008A2C25">
        <w:rPr>
          <w:lang w:val="fr-FR"/>
        </w:rPr>
        <w:t>cependant il</w:t>
      </w:r>
      <w:r w:rsidR="004708ED" w:rsidRPr="008A2C25">
        <w:rPr>
          <w:lang w:val="fr-FR"/>
        </w:rPr>
        <w:t xml:space="preserve"> est repr</w:t>
      </w:r>
      <w:r w:rsidR="001D2DBB" w:rsidRPr="008A2C25">
        <w:rPr>
          <w:lang w:val="fr-FR"/>
        </w:rPr>
        <w:t>é</w:t>
      </w:r>
      <w:r w:rsidR="00901359" w:rsidRPr="008A2C25">
        <w:rPr>
          <w:lang w:val="fr-FR"/>
        </w:rPr>
        <w:t>sentatif des classes étudiées</w:t>
      </w:r>
      <w:r w:rsidR="001D2DBB" w:rsidRPr="008A2C25">
        <w:rPr>
          <w:lang w:val="fr-FR"/>
        </w:rPr>
        <w:t xml:space="preserve">. </w:t>
      </w:r>
    </w:p>
    <w:p w14:paraId="744270EE" w14:textId="77777777" w:rsidR="00BA76F2" w:rsidRPr="008A2C25" w:rsidRDefault="00BA76F2" w:rsidP="00656E7F">
      <w:pPr>
        <w:widowControl w:val="0"/>
        <w:rPr>
          <w:noProof/>
          <w:szCs w:val="22"/>
          <w:lang w:val="fr-FR"/>
        </w:rPr>
      </w:pPr>
    </w:p>
    <w:p w14:paraId="744270EF" w14:textId="77777777" w:rsidR="00BA76F2" w:rsidRPr="008A2C25" w:rsidRDefault="00BA76F2" w:rsidP="00656E7F">
      <w:pPr>
        <w:widowControl w:val="0"/>
        <w:rPr>
          <w:noProof/>
          <w:szCs w:val="22"/>
          <w:lang w:val="fr-FR"/>
        </w:rPr>
      </w:pPr>
      <w:r w:rsidRPr="008A2C25">
        <w:rPr>
          <w:lang w:val="fr-FR"/>
        </w:rPr>
        <w:t>Tableau 1 : Interactions médicamenteuses</w:t>
      </w:r>
    </w:p>
    <w:p w14:paraId="744270F0" w14:textId="77777777" w:rsidR="007E4F55" w:rsidRPr="008A2C25" w:rsidRDefault="007E4F55" w:rsidP="00656E7F">
      <w:pPr>
        <w:widowControl w:val="0"/>
        <w:rPr>
          <w:lang w:val="fr-FR"/>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3"/>
        <w:gridCol w:w="3841"/>
      </w:tblGrid>
      <w:tr w:rsidR="006B1A19" w:rsidRPr="005F58CE" w14:paraId="744270F5" w14:textId="77777777" w:rsidTr="00387F0D">
        <w:trPr>
          <w:tblHeader/>
        </w:trPr>
        <w:tc>
          <w:tcPr>
            <w:tcW w:w="3227" w:type="dxa"/>
          </w:tcPr>
          <w:p w14:paraId="744270F1" w14:textId="77777777" w:rsidR="00713EC1" w:rsidRPr="008A2C25" w:rsidRDefault="00BA76F2" w:rsidP="00656E7F">
            <w:pPr>
              <w:widowControl w:val="0"/>
              <w:rPr>
                <w:lang w:val="fr-FR"/>
              </w:rPr>
            </w:pPr>
            <w:r w:rsidRPr="008A2C25">
              <w:rPr>
                <w:b/>
                <w:lang w:val="fr-FR"/>
              </w:rPr>
              <w:t>Médicaments par classe thérapeutique</w:t>
            </w:r>
          </w:p>
        </w:tc>
        <w:tc>
          <w:tcPr>
            <w:tcW w:w="2553" w:type="dxa"/>
          </w:tcPr>
          <w:p w14:paraId="744270F2" w14:textId="77777777" w:rsidR="00A90013" w:rsidRPr="008A2C25" w:rsidRDefault="00A90013" w:rsidP="00656E7F">
            <w:pPr>
              <w:pStyle w:val="tabletextNS"/>
              <w:widowControl w:val="0"/>
              <w:rPr>
                <w:rFonts w:ascii="Times New Roman" w:hAnsi="Times New Roman" w:cs="Arial Narrow"/>
                <w:b/>
                <w:sz w:val="22"/>
                <w:szCs w:val="22"/>
                <w:lang w:val="fr-FR" w:eastAsia="en-GB"/>
              </w:rPr>
            </w:pPr>
            <w:r w:rsidRPr="008A2C25">
              <w:rPr>
                <w:rFonts w:ascii="Times New Roman" w:hAnsi="Times New Roman" w:cs="Arial Narrow"/>
                <w:b/>
                <w:sz w:val="22"/>
                <w:szCs w:val="22"/>
                <w:lang w:val="fr-FR" w:eastAsia="en-GB"/>
              </w:rPr>
              <w:t>Effets sur la concentration des médicaments :</w:t>
            </w:r>
          </w:p>
          <w:p w14:paraId="744270F3" w14:textId="77777777" w:rsidR="00713EC1" w:rsidRPr="008A2C25" w:rsidRDefault="00A90013" w:rsidP="00656E7F">
            <w:pPr>
              <w:pStyle w:val="tabletextNS"/>
              <w:widowControl w:val="0"/>
              <w:rPr>
                <w:rFonts w:ascii="Times New Roman" w:hAnsi="Times New Roman" w:cs="Arial Narrow"/>
                <w:b/>
                <w:sz w:val="22"/>
                <w:szCs w:val="22"/>
                <w:lang w:val="fr-FR" w:eastAsia="en-GB"/>
              </w:rPr>
            </w:pPr>
            <w:r w:rsidRPr="008A2C25">
              <w:rPr>
                <w:rFonts w:ascii="Times New Roman" w:hAnsi="Times New Roman" w:cs="Arial Narrow"/>
                <w:b/>
                <w:sz w:val="22"/>
                <w:szCs w:val="22"/>
                <w:lang w:val="fr-FR" w:eastAsia="en-GB"/>
              </w:rPr>
              <w:t>pourcentage moyen de variation (%)</w:t>
            </w:r>
            <w:r w:rsidRPr="008A2C25">
              <w:rPr>
                <w:rFonts w:cs="Arial Narrow"/>
                <w:lang w:val="fr-FR" w:eastAsia="en-GB"/>
              </w:rPr>
              <w:t xml:space="preserve"> </w:t>
            </w:r>
          </w:p>
        </w:tc>
        <w:tc>
          <w:tcPr>
            <w:tcW w:w="3841" w:type="dxa"/>
          </w:tcPr>
          <w:p w14:paraId="744270F4" w14:textId="77777777" w:rsidR="00CA6E5F" w:rsidRPr="008A2C25" w:rsidRDefault="00A90013">
            <w:pPr>
              <w:widowControl w:val="0"/>
              <w:rPr>
                <w:lang w:val="fr-FR"/>
              </w:rPr>
            </w:pPr>
            <w:r w:rsidRPr="008A2C25">
              <w:rPr>
                <w:b/>
                <w:lang w:val="fr-FR"/>
              </w:rPr>
              <w:t xml:space="preserve">Recommandations concernant la </w:t>
            </w:r>
            <w:proofErr w:type="spellStart"/>
            <w:r w:rsidRPr="008A2C25">
              <w:rPr>
                <w:b/>
                <w:lang w:val="fr-FR"/>
              </w:rPr>
              <w:t>co</w:t>
            </w:r>
            <w:proofErr w:type="spellEnd"/>
            <w:r w:rsidR="006158E8" w:rsidRPr="008A2C25">
              <w:rPr>
                <w:b/>
                <w:lang w:val="fr-FR"/>
              </w:rPr>
              <w:noBreakHyphen/>
            </w:r>
            <w:r w:rsidRPr="008A2C25">
              <w:rPr>
                <w:b/>
                <w:lang w:val="fr-FR"/>
              </w:rPr>
              <w:t>administration</w:t>
            </w:r>
          </w:p>
        </w:tc>
      </w:tr>
      <w:tr w:rsidR="009E1F4F" w:rsidRPr="008A2C25" w14:paraId="744270F7" w14:textId="77777777" w:rsidTr="00387F0D">
        <w:tc>
          <w:tcPr>
            <w:tcW w:w="9621" w:type="dxa"/>
            <w:gridSpan w:val="3"/>
          </w:tcPr>
          <w:p w14:paraId="744270F6" w14:textId="77777777" w:rsidR="009E1F4F" w:rsidRPr="008A2C25" w:rsidRDefault="00A90013" w:rsidP="00656E7F">
            <w:pPr>
              <w:widowControl w:val="0"/>
              <w:rPr>
                <w:lang w:val="fr-FR"/>
              </w:rPr>
            </w:pPr>
            <w:r w:rsidRPr="008A2C25">
              <w:rPr>
                <w:b/>
                <w:lang w:val="fr-FR"/>
              </w:rPr>
              <w:t>Médicaments antirétroviraux</w:t>
            </w:r>
          </w:p>
        </w:tc>
      </w:tr>
      <w:tr w:rsidR="002A2D4B" w:rsidRPr="005F58CE" w14:paraId="744270F9" w14:textId="77777777" w:rsidTr="00387F0D">
        <w:tc>
          <w:tcPr>
            <w:tcW w:w="9621" w:type="dxa"/>
            <w:gridSpan w:val="3"/>
          </w:tcPr>
          <w:p w14:paraId="744270F8" w14:textId="5399DF82" w:rsidR="002A2D4B" w:rsidRPr="008A2C25" w:rsidRDefault="00A90013" w:rsidP="00656E7F">
            <w:pPr>
              <w:widowControl w:val="0"/>
              <w:rPr>
                <w:i/>
                <w:szCs w:val="22"/>
                <w:lang w:val="fr-FR"/>
              </w:rPr>
            </w:pPr>
            <w:r w:rsidRPr="008A2C25">
              <w:rPr>
                <w:i/>
                <w:lang w:val="fr-FR"/>
              </w:rPr>
              <w:t>Inhibiteurs non nucléosidiques de la transcriptase inverse</w:t>
            </w:r>
            <w:r w:rsidR="00E3440B">
              <w:rPr>
                <w:i/>
                <w:lang w:val="fr-FR"/>
              </w:rPr>
              <w:t xml:space="preserve"> (</w:t>
            </w:r>
            <w:proofErr w:type="spellStart"/>
            <w:r w:rsidR="00E3440B">
              <w:rPr>
                <w:i/>
                <w:lang w:val="fr-FR"/>
              </w:rPr>
              <w:t>INNTIs</w:t>
            </w:r>
            <w:proofErr w:type="spellEnd"/>
            <w:r w:rsidR="00E3440B">
              <w:rPr>
                <w:i/>
                <w:lang w:val="fr-FR"/>
              </w:rPr>
              <w:t>)</w:t>
            </w:r>
          </w:p>
        </w:tc>
      </w:tr>
      <w:tr w:rsidR="002A2D4B" w:rsidRPr="005F58CE" w14:paraId="74427100" w14:textId="77777777" w:rsidTr="00387F0D">
        <w:tc>
          <w:tcPr>
            <w:tcW w:w="3227" w:type="dxa"/>
          </w:tcPr>
          <w:p w14:paraId="744270FA" w14:textId="77777777" w:rsidR="002A2D4B" w:rsidRPr="008A2C25" w:rsidRDefault="00A90013" w:rsidP="00656E7F">
            <w:pPr>
              <w:widowControl w:val="0"/>
              <w:rPr>
                <w:i/>
                <w:szCs w:val="22"/>
                <w:lang w:val="fr-FR"/>
              </w:rPr>
            </w:pPr>
            <w:proofErr w:type="spellStart"/>
            <w:r w:rsidRPr="008A2C25">
              <w:rPr>
                <w:lang w:val="fr-FR"/>
              </w:rPr>
              <w:t>É</w:t>
            </w:r>
            <w:r w:rsidR="006A3A76" w:rsidRPr="008A2C25">
              <w:rPr>
                <w:szCs w:val="22"/>
                <w:lang w:val="fr-FR"/>
              </w:rPr>
              <w:t>travirine</w:t>
            </w:r>
            <w:proofErr w:type="spellEnd"/>
            <w:r w:rsidR="008F397F" w:rsidRPr="008A2C25">
              <w:rPr>
                <w:szCs w:val="22"/>
                <w:lang w:val="fr-FR"/>
              </w:rPr>
              <w:t xml:space="preserve"> sans inhibiteurs de protéase boostés</w:t>
            </w:r>
            <w:r w:rsidR="006A3A76" w:rsidRPr="008A2C25">
              <w:rPr>
                <w:szCs w:val="22"/>
                <w:lang w:val="fr-FR"/>
              </w:rPr>
              <w:t>/</w:t>
            </w:r>
            <w:proofErr w:type="spellStart"/>
            <w:r w:rsidR="006A3A76" w:rsidRPr="008A2C25">
              <w:rPr>
                <w:szCs w:val="22"/>
                <w:lang w:val="fr-FR"/>
              </w:rPr>
              <w:t>Dolut</w:t>
            </w:r>
            <w:r w:rsidRPr="008A2C25">
              <w:rPr>
                <w:szCs w:val="22"/>
                <w:lang w:val="fr-FR"/>
              </w:rPr>
              <w:t>é</w:t>
            </w:r>
            <w:r w:rsidR="006A3A76" w:rsidRPr="008A2C25">
              <w:rPr>
                <w:szCs w:val="22"/>
                <w:lang w:val="fr-FR"/>
              </w:rPr>
              <w:t>gravir</w:t>
            </w:r>
            <w:proofErr w:type="spellEnd"/>
          </w:p>
        </w:tc>
        <w:tc>
          <w:tcPr>
            <w:tcW w:w="2553" w:type="dxa"/>
          </w:tcPr>
          <w:p w14:paraId="744270FB" w14:textId="77777777" w:rsidR="006A3A76" w:rsidRPr="008A2C25" w:rsidRDefault="006A3A76" w:rsidP="00656E7F">
            <w:pPr>
              <w:widowControl w:val="0"/>
              <w:rPr>
                <w:szCs w:val="22"/>
                <w:lang w:val="fr-FR"/>
              </w:rPr>
            </w:pPr>
            <w:proofErr w:type="spellStart"/>
            <w:r w:rsidRPr="008A2C25">
              <w:rPr>
                <w:szCs w:val="22"/>
                <w:lang w:val="fr-FR"/>
              </w:rPr>
              <w:t>Dolut</w:t>
            </w:r>
            <w:r w:rsidR="00A90013" w:rsidRPr="008A2C25">
              <w:rPr>
                <w:szCs w:val="22"/>
                <w:lang w:val="fr-FR"/>
              </w:rPr>
              <w:t>é</w:t>
            </w:r>
            <w:r w:rsidRPr="008A2C25">
              <w:rPr>
                <w:szCs w:val="22"/>
                <w:lang w:val="fr-FR"/>
              </w:rPr>
              <w:t>gravir</w:t>
            </w:r>
            <w:proofErr w:type="spellEnd"/>
            <w:r w:rsidR="008C4992" w:rsidRPr="008A2C25">
              <w:rPr>
                <w:szCs w:val="22"/>
                <w:lang w:val="fr-FR"/>
              </w:rPr>
              <w:t xml:space="preserve"> </w:t>
            </w:r>
            <w:r w:rsidRPr="008A2C25">
              <w:rPr>
                <w:szCs w:val="22"/>
                <w:lang w:val="fr-FR"/>
              </w:rPr>
              <w:sym w:font="Symbol" w:char="F0AF"/>
            </w:r>
            <w:r w:rsidRPr="008A2C25">
              <w:rPr>
                <w:szCs w:val="22"/>
                <w:lang w:val="fr-FR"/>
              </w:rPr>
              <w:br/>
            </w:r>
            <w:r w:rsidR="00EA08C2" w:rsidRPr="008A2C25">
              <w:rPr>
                <w:szCs w:val="22"/>
                <w:lang w:val="fr-FR"/>
              </w:rPr>
              <w:t xml:space="preserve">   </w:t>
            </w:r>
            <w:r w:rsidR="001D2DBB" w:rsidRPr="008A2C25">
              <w:rPr>
                <w:szCs w:val="22"/>
                <w:lang w:val="fr-FR"/>
              </w:rPr>
              <w:t xml:space="preserve">ASC </w:t>
            </w:r>
            <w:r w:rsidRPr="008A2C25">
              <w:rPr>
                <w:szCs w:val="22"/>
                <w:lang w:val="fr-FR"/>
              </w:rPr>
              <w:sym w:font="Symbol" w:char="F0AF"/>
            </w:r>
            <w:r w:rsidRPr="008A2C25">
              <w:rPr>
                <w:szCs w:val="22"/>
                <w:lang w:val="fr-FR"/>
              </w:rPr>
              <w:t xml:space="preserve"> 71%</w:t>
            </w:r>
            <w:r w:rsidRPr="008A2C25">
              <w:rPr>
                <w:szCs w:val="22"/>
                <w:lang w:val="fr-FR"/>
              </w:rPr>
              <w:br/>
            </w:r>
            <w:r w:rsidR="00EA08C2" w:rsidRPr="008A2C25">
              <w:rPr>
                <w:szCs w:val="22"/>
                <w:lang w:val="fr-FR"/>
              </w:rPr>
              <w:t xml:space="preserve">   </w:t>
            </w:r>
            <w:r w:rsidRPr="008A2C25">
              <w:rPr>
                <w:szCs w:val="22"/>
                <w:lang w:val="fr-FR"/>
              </w:rPr>
              <w:t>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52%</w:t>
            </w:r>
            <w:r w:rsidRPr="008A2C25">
              <w:rPr>
                <w:szCs w:val="22"/>
                <w:lang w:val="fr-FR"/>
              </w:rPr>
              <w:br/>
            </w:r>
            <w:r w:rsidR="00EA08C2" w:rsidRPr="008A2C25">
              <w:rPr>
                <w:lang w:val="fr-FR"/>
              </w:rPr>
              <w:t xml:space="preserve">   </w:t>
            </w:r>
            <w:r w:rsidRPr="008A2C25">
              <w:rPr>
                <w:lang w:val="fr-FR"/>
              </w:rPr>
              <w:t>C</w:t>
            </w:r>
            <w:r w:rsidRPr="008A2C25">
              <w:rPr>
                <w:lang w:val="fr-FR"/>
              </w:rPr>
              <w:sym w:font="Symbol" w:char="F074"/>
            </w:r>
            <w:r w:rsidRPr="008A2C25">
              <w:rPr>
                <w:lang w:val="fr-FR"/>
              </w:rPr>
              <w:t xml:space="preserve"> </w:t>
            </w:r>
            <w:r w:rsidRPr="008A2C25">
              <w:rPr>
                <w:lang w:val="fr-FR"/>
              </w:rPr>
              <w:sym w:font="Symbol" w:char="F0AF"/>
            </w:r>
            <w:r w:rsidRPr="008A2C25">
              <w:rPr>
                <w:lang w:val="fr-FR"/>
              </w:rPr>
              <w:t xml:space="preserve"> 88%</w:t>
            </w:r>
            <w:r w:rsidRPr="008A2C25">
              <w:rPr>
                <w:szCs w:val="22"/>
                <w:lang w:val="fr-FR"/>
              </w:rPr>
              <w:br/>
            </w:r>
          </w:p>
          <w:p w14:paraId="744270FC" w14:textId="77777777" w:rsidR="002A2D4B" w:rsidRPr="008A2C25" w:rsidRDefault="00A90013" w:rsidP="00656E7F">
            <w:pPr>
              <w:widowControl w:val="0"/>
              <w:rPr>
                <w:szCs w:val="22"/>
                <w:lang w:val="fr-FR"/>
              </w:rPr>
            </w:pPr>
            <w:proofErr w:type="spellStart"/>
            <w:r w:rsidRPr="008A2C25">
              <w:rPr>
                <w:lang w:val="fr-FR"/>
              </w:rPr>
              <w:t>É</w:t>
            </w:r>
            <w:r w:rsidR="006A3A76" w:rsidRPr="008A2C25">
              <w:rPr>
                <w:szCs w:val="22"/>
                <w:lang w:val="fr-FR"/>
              </w:rPr>
              <w:t>travirine</w:t>
            </w:r>
            <w:proofErr w:type="spellEnd"/>
            <w:r w:rsidR="006A3A76" w:rsidRPr="008A2C25">
              <w:rPr>
                <w:szCs w:val="22"/>
                <w:lang w:val="fr-FR"/>
              </w:rPr>
              <w:t xml:space="preserve"> </w:t>
            </w:r>
            <w:r w:rsidR="006A3A76" w:rsidRPr="008A2C25">
              <w:rPr>
                <w:szCs w:val="22"/>
                <w:lang w:val="fr-FR"/>
              </w:rPr>
              <w:sym w:font="Symbol" w:char="F0AB"/>
            </w:r>
          </w:p>
          <w:p w14:paraId="744270FD" w14:textId="77777777" w:rsidR="00CD549B" w:rsidRPr="008A2C25" w:rsidRDefault="00A90013" w:rsidP="00656E7F">
            <w:pPr>
              <w:widowControl w:val="0"/>
              <w:rPr>
                <w:snapToGrid w:val="0"/>
                <w:szCs w:val="22"/>
                <w:lang w:val="fr-FR"/>
              </w:rPr>
            </w:pPr>
            <w:r w:rsidRPr="008A2C25">
              <w:rPr>
                <w:rFonts w:ascii="Symbol" w:hAnsi="Symbol"/>
                <w:lang w:val="fr-FR"/>
              </w:rPr>
              <w:t></w:t>
            </w:r>
            <w:r w:rsidRPr="008A2C25">
              <w:rPr>
                <w:lang w:val="fr-FR"/>
              </w:rPr>
              <w:t>induction des enzymes UGT1A1 et CYP3A</w:t>
            </w:r>
            <w:r w:rsidR="00CD549B" w:rsidRPr="008A2C25">
              <w:rPr>
                <w:szCs w:val="22"/>
                <w:lang w:val="fr-FR"/>
              </w:rPr>
              <w:t>)</w:t>
            </w:r>
          </w:p>
        </w:tc>
        <w:tc>
          <w:tcPr>
            <w:tcW w:w="3841" w:type="dxa"/>
          </w:tcPr>
          <w:p w14:paraId="744270FE" w14:textId="1E06B14B" w:rsidR="00DE7717" w:rsidRPr="008A2C25" w:rsidRDefault="00A90013" w:rsidP="00DE7717">
            <w:pPr>
              <w:widowControl w:val="0"/>
              <w:rPr>
                <w:lang w:val="fr-FR"/>
              </w:rPr>
            </w:pPr>
            <w:r w:rsidRPr="008A2C25">
              <w:rPr>
                <w:lang w:val="fr-FR"/>
              </w:rPr>
              <w:t>L’</w:t>
            </w:r>
            <w:proofErr w:type="spellStart"/>
            <w:r w:rsidRPr="008A2C25">
              <w:rPr>
                <w:lang w:val="fr-FR"/>
              </w:rPr>
              <w:t>étravirine</w:t>
            </w:r>
            <w:proofErr w:type="spellEnd"/>
            <w:r w:rsidRPr="008A2C25">
              <w:rPr>
                <w:lang w:val="fr-FR"/>
              </w:rPr>
              <w:t xml:space="preserve"> </w:t>
            </w:r>
            <w:r w:rsidR="008F397F" w:rsidRPr="008A2C25">
              <w:rPr>
                <w:lang w:val="fr-FR"/>
              </w:rPr>
              <w:t xml:space="preserve">sans inhibiteurs de protéase boostés </w:t>
            </w:r>
            <w:r w:rsidRPr="008A2C25">
              <w:rPr>
                <w:lang w:val="fr-FR"/>
              </w:rPr>
              <w:t>diminue</w:t>
            </w:r>
            <w:r w:rsidR="00324331" w:rsidRPr="008A2C25">
              <w:rPr>
                <w:lang w:val="fr-FR"/>
              </w:rPr>
              <w:t xml:space="preserve"> la concentration plasmatique du</w:t>
            </w:r>
            <w:r w:rsidRPr="008A2C25">
              <w:rPr>
                <w:lang w:val="fr-FR"/>
              </w:rPr>
              <w:t xml:space="preserve"> </w:t>
            </w:r>
            <w:proofErr w:type="spellStart"/>
            <w:r w:rsidRPr="008A2C25">
              <w:rPr>
                <w:lang w:val="fr-FR"/>
              </w:rPr>
              <w:t>dolutégravir</w:t>
            </w:r>
            <w:proofErr w:type="spellEnd"/>
            <w:r w:rsidRPr="008A2C25">
              <w:rPr>
                <w:lang w:val="fr-FR"/>
              </w:rPr>
              <w:t>.</w:t>
            </w:r>
            <w:r w:rsidR="008F397F" w:rsidRPr="008A2C25">
              <w:rPr>
                <w:lang w:val="fr-FR"/>
              </w:rPr>
              <w:t xml:space="preserve"> </w:t>
            </w:r>
            <w:r w:rsidR="005B063F">
              <w:rPr>
                <w:lang w:val="fr-FR"/>
              </w:rPr>
              <w:t>L</w:t>
            </w:r>
            <w:r w:rsidR="008F397F" w:rsidRPr="008A2C25">
              <w:rPr>
                <w:lang w:val="fr-FR"/>
              </w:rPr>
              <w:t xml:space="preserve">a posologie recommandée de </w:t>
            </w:r>
            <w:proofErr w:type="spellStart"/>
            <w:r w:rsidR="008F397F" w:rsidRPr="008A2C25">
              <w:rPr>
                <w:lang w:val="fr-FR"/>
              </w:rPr>
              <w:t>dolutégravir</w:t>
            </w:r>
            <w:proofErr w:type="spellEnd"/>
            <w:r w:rsidR="008F397F" w:rsidRPr="008A2C25">
              <w:rPr>
                <w:lang w:val="fr-FR"/>
              </w:rPr>
              <w:t xml:space="preserve"> </w:t>
            </w:r>
            <w:r w:rsidR="002E15E8" w:rsidRPr="008A2C25">
              <w:rPr>
                <w:lang w:val="fr-FR"/>
              </w:rPr>
              <w:t>es</w:t>
            </w:r>
            <w:r w:rsidR="008F397F" w:rsidRPr="008A2C25">
              <w:rPr>
                <w:lang w:val="fr-FR"/>
              </w:rPr>
              <w:t>t de 50</w:t>
            </w:r>
            <w:r w:rsidR="003035E9" w:rsidRPr="008A2C25">
              <w:rPr>
                <w:lang w:val="fr-FR"/>
              </w:rPr>
              <w:t> </w:t>
            </w:r>
            <w:r w:rsidR="008F397F" w:rsidRPr="008A2C25">
              <w:rPr>
                <w:lang w:val="fr-FR"/>
              </w:rPr>
              <w:t xml:space="preserve">mg deux fois par jour chez les patients </w:t>
            </w:r>
            <w:r w:rsidR="002E15E8" w:rsidRPr="008A2C25">
              <w:rPr>
                <w:lang w:val="fr-FR"/>
              </w:rPr>
              <w:t xml:space="preserve">traités </w:t>
            </w:r>
            <w:r w:rsidR="00725F8A" w:rsidRPr="008A2C25">
              <w:rPr>
                <w:lang w:val="fr-FR"/>
              </w:rPr>
              <w:t>avec</w:t>
            </w:r>
            <w:r w:rsidR="008F397F" w:rsidRPr="008A2C25">
              <w:rPr>
                <w:lang w:val="fr-FR"/>
              </w:rPr>
              <w:t xml:space="preserve"> l’</w:t>
            </w:r>
            <w:proofErr w:type="spellStart"/>
            <w:r w:rsidR="008F397F" w:rsidRPr="008A2C25">
              <w:rPr>
                <w:lang w:val="fr-FR"/>
              </w:rPr>
              <w:t>étravirine</w:t>
            </w:r>
            <w:proofErr w:type="spellEnd"/>
            <w:r w:rsidR="008F397F" w:rsidRPr="008A2C25">
              <w:rPr>
                <w:lang w:val="fr-FR"/>
              </w:rPr>
              <w:t xml:space="preserve"> sans inhibiteurs de protéase boostés</w:t>
            </w:r>
            <w:r w:rsidR="005B063F">
              <w:rPr>
                <w:lang w:val="fr-FR"/>
              </w:rPr>
              <w:t>.</w:t>
            </w:r>
            <w:r w:rsidR="008F397F" w:rsidRPr="008A2C25">
              <w:rPr>
                <w:lang w:val="fr-FR"/>
              </w:rPr>
              <w:t xml:space="preserve"> </w:t>
            </w:r>
            <w:proofErr w:type="spellStart"/>
            <w:r w:rsidRPr="008A2C25">
              <w:rPr>
                <w:lang w:val="fr-FR"/>
              </w:rPr>
              <w:t>Triumeq</w:t>
            </w:r>
            <w:proofErr w:type="spellEnd"/>
            <w:r w:rsidRPr="008A2C25">
              <w:rPr>
                <w:lang w:val="fr-FR"/>
              </w:rPr>
              <w:t xml:space="preserve"> </w:t>
            </w:r>
            <w:r w:rsidR="005B063F" w:rsidRPr="005B063F">
              <w:rPr>
                <w:lang w:val="fr-FR"/>
              </w:rPr>
              <w:t xml:space="preserve">étant un comprimé à dose fixe, un comprimé supplémentaire de 50 mg de </w:t>
            </w:r>
            <w:proofErr w:type="spellStart"/>
            <w:r w:rsidR="005B063F" w:rsidRPr="005B063F">
              <w:rPr>
                <w:lang w:val="fr-FR"/>
              </w:rPr>
              <w:t>dolutégravir</w:t>
            </w:r>
            <w:proofErr w:type="spellEnd"/>
            <w:r w:rsidR="005B063F" w:rsidRPr="005B063F">
              <w:rPr>
                <w:lang w:val="fr-FR"/>
              </w:rPr>
              <w:t xml:space="preserve"> doit être administré, environ 12 heures après </w:t>
            </w:r>
            <w:proofErr w:type="spellStart"/>
            <w:r w:rsidR="005B063F" w:rsidRPr="005B063F">
              <w:rPr>
                <w:lang w:val="fr-FR"/>
              </w:rPr>
              <w:t>Triumeq</w:t>
            </w:r>
            <w:proofErr w:type="spellEnd"/>
            <w:r w:rsidR="005F2F08">
              <w:rPr>
                <w:lang w:val="fr-FR"/>
              </w:rPr>
              <w:t>,</w:t>
            </w:r>
            <w:r w:rsidR="005B063F" w:rsidRPr="005B063F">
              <w:rPr>
                <w:lang w:val="fr-FR"/>
              </w:rPr>
              <w:t xml:space="preserve"> </w:t>
            </w:r>
            <w:r w:rsidR="00917935">
              <w:rPr>
                <w:lang w:val="fr-FR"/>
              </w:rPr>
              <w:t>pendant</w:t>
            </w:r>
            <w:r w:rsidR="005B063F" w:rsidRPr="005B063F">
              <w:rPr>
                <w:lang w:val="fr-FR"/>
              </w:rPr>
              <w:t xml:space="preserve"> la durée de la </w:t>
            </w:r>
            <w:proofErr w:type="spellStart"/>
            <w:r w:rsidR="005B063F" w:rsidRPr="005B063F">
              <w:rPr>
                <w:lang w:val="fr-FR"/>
              </w:rPr>
              <w:t>co</w:t>
            </w:r>
            <w:proofErr w:type="spellEnd"/>
            <w:r w:rsidR="005B063F" w:rsidRPr="005B063F">
              <w:rPr>
                <w:lang w:val="fr-FR"/>
              </w:rPr>
              <w:t>-administration d'</w:t>
            </w:r>
            <w:proofErr w:type="spellStart"/>
            <w:r w:rsidR="005B063F" w:rsidRPr="005B063F">
              <w:rPr>
                <w:lang w:val="fr-FR"/>
              </w:rPr>
              <w:t>étravirine</w:t>
            </w:r>
            <w:proofErr w:type="spellEnd"/>
            <w:r w:rsidR="005B063F" w:rsidRPr="005B063F">
              <w:rPr>
                <w:lang w:val="fr-FR"/>
              </w:rPr>
              <w:t xml:space="preserve"> sans inhibiteur de protéase boosté (une </w:t>
            </w:r>
            <w:r w:rsidR="005F2F08">
              <w:rPr>
                <w:lang w:val="fr-FR"/>
              </w:rPr>
              <w:t>formulation</w:t>
            </w:r>
            <w:r w:rsidR="005B063F" w:rsidRPr="005B063F">
              <w:rPr>
                <w:lang w:val="fr-FR"/>
              </w:rPr>
              <w:t xml:space="preserve"> séparée de </w:t>
            </w:r>
            <w:proofErr w:type="spellStart"/>
            <w:r w:rsidR="005B063F" w:rsidRPr="005B063F">
              <w:rPr>
                <w:lang w:val="fr-FR"/>
              </w:rPr>
              <w:t>dolutégravir</w:t>
            </w:r>
            <w:proofErr w:type="spellEnd"/>
            <w:r w:rsidR="005B063F" w:rsidRPr="005B063F">
              <w:rPr>
                <w:lang w:val="fr-FR"/>
              </w:rPr>
              <w:t xml:space="preserve"> est disponible pour cet ajustement de dose, voir </w:t>
            </w:r>
            <w:r w:rsidR="009816F3">
              <w:rPr>
                <w:lang w:val="fr-FR"/>
              </w:rPr>
              <w:t>rubrique</w:t>
            </w:r>
            <w:r w:rsidR="005B063F" w:rsidRPr="005B063F">
              <w:rPr>
                <w:lang w:val="fr-FR"/>
              </w:rPr>
              <w:t xml:space="preserve"> 4.2).</w:t>
            </w:r>
          </w:p>
          <w:p w14:paraId="744270FF" w14:textId="77777777" w:rsidR="00591460" w:rsidRPr="008A2C25" w:rsidRDefault="00591460" w:rsidP="00DE7717">
            <w:pPr>
              <w:widowControl w:val="0"/>
              <w:rPr>
                <w:lang w:val="fr-FR"/>
              </w:rPr>
            </w:pPr>
          </w:p>
        </w:tc>
      </w:tr>
      <w:tr w:rsidR="008F397F" w:rsidRPr="005F58CE" w14:paraId="74427106" w14:textId="77777777" w:rsidTr="00387F0D">
        <w:tc>
          <w:tcPr>
            <w:tcW w:w="3227" w:type="dxa"/>
          </w:tcPr>
          <w:p w14:paraId="74427101" w14:textId="77777777" w:rsidR="008F397F" w:rsidRPr="008A2C25" w:rsidRDefault="008F397F" w:rsidP="00656E7F">
            <w:pPr>
              <w:widowControl w:val="0"/>
              <w:rPr>
                <w:lang w:val="fr-FR"/>
              </w:rPr>
            </w:pPr>
            <w:proofErr w:type="spellStart"/>
            <w:r w:rsidRPr="008A2C25">
              <w:rPr>
                <w:lang w:val="fr-FR"/>
              </w:rPr>
              <w:t>Lopinavir+ritonavir+étravirine</w:t>
            </w:r>
            <w:proofErr w:type="spellEnd"/>
            <w:r w:rsidRPr="008A2C25">
              <w:rPr>
                <w:lang w:val="fr-FR"/>
              </w:rPr>
              <w:t>/</w:t>
            </w:r>
          </w:p>
          <w:p w14:paraId="74427102" w14:textId="77777777" w:rsidR="008F397F" w:rsidRPr="008A2C25" w:rsidRDefault="008F397F" w:rsidP="00656E7F">
            <w:pPr>
              <w:widowControl w:val="0"/>
              <w:rPr>
                <w:lang w:val="fr-FR"/>
              </w:rPr>
            </w:pPr>
            <w:proofErr w:type="spellStart"/>
            <w:r w:rsidRPr="008A2C25">
              <w:rPr>
                <w:lang w:val="fr-FR"/>
              </w:rPr>
              <w:t>Dolutégravir</w:t>
            </w:r>
            <w:proofErr w:type="spellEnd"/>
          </w:p>
        </w:tc>
        <w:tc>
          <w:tcPr>
            <w:tcW w:w="2553" w:type="dxa"/>
          </w:tcPr>
          <w:p w14:paraId="74427103" w14:textId="77777777" w:rsidR="008F397F" w:rsidRPr="008A2C25" w:rsidRDefault="008F397F" w:rsidP="00DE7717">
            <w:pPr>
              <w:rPr>
                <w:lang w:val="fr-FR"/>
              </w:rPr>
            </w:pPr>
            <w:proofErr w:type="spellStart"/>
            <w:r w:rsidRPr="008A2C25">
              <w:rPr>
                <w:lang w:val="fr-FR"/>
              </w:rPr>
              <w:t>Dolutégravir</w:t>
            </w:r>
            <w:proofErr w:type="spellEnd"/>
            <w:r w:rsidRPr="008A2C25">
              <w:rPr>
                <w:lang w:val="fr-FR"/>
              </w:rPr>
              <w:t xml:space="preserve"> </w:t>
            </w:r>
            <w:r w:rsidRPr="008A2C25">
              <w:rPr>
                <w:lang w:val="fr-FR"/>
              </w:rPr>
              <w:sym w:font="Symbol" w:char="F0AB"/>
            </w:r>
            <w:r w:rsidRPr="008A2C25">
              <w:rPr>
                <w:lang w:val="fr-FR"/>
              </w:rPr>
              <w:br/>
              <w:t xml:space="preserve">   ASC </w:t>
            </w:r>
            <w:r w:rsidRPr="008A2C25">
              <w:rPr>
                <w:lang w:val="fr-FR"/>
              </w:rPr>
              <w:sym w:font="Symbol" w:char="F0AD"/>
            </w:r>
            <w:r w:rsidRPr="008A2C25">
              <w:rPr>
                <w:lang w:val="fr-FR"/>
              </w:rPr>
              <w:t xml:space="preserve"> 11%</w:t>
            </w:r>
            <w:r w:rsidRPr="008A2C25">
              <w:rPr>
                <w:lang w:val="fr-FR"/>
              </w:rPr>
              <w:br/>
              <w:t xml:space="preserve">   C</w:t>
            </w:r>
            <w:r w:rsidRPr="00612B72">
              <w:rPr>
                <w:vertAlign w:val="subscript"/>
                <w:lang w:val="fr-FR"/>
              </w:rPr>
              <w:t>max</w:t>
            </w:r>
            <w:r w:rsidRPr="008A2C25">
              <w:rPr>
                <w:lang w:val="fr-FR"/>
              </w:rPr>
              <w:t xml:space="preserve"> </w:t>
            </w:r>
            <w:r w:rsidRPr="008A2C25">
              <w:rPr>
                <w:lang w:val="fr-FR"/>
              </w:rPr>
              <w:sym w:font="Symbol" w:char="F0AD"/>
            </w:r>
            <w:r w:rsidRPr="008A2C25">
              <w:rPr>
                <w:lang w:val="fr-FR"/>
              </w:rPr>
              <w:t xml:space="preserve"> 7%</w:t>
            </w:r>
            <w:r w:rsidRPr="008A2C25">
              <w:rPr>
                <w:lang w:val="fr-FR"/>
              </w:rPr>
              <w:br/>
              <w:t xml:space="preserve">   C</w:t>
            </w:r>
            <w:r w:rsidRPr="008A2C25">
              <w:rPr>
                <w:lang w:val="fr-FR"/>
              </w:rPr>
              <w:sym w:font="Symbol" w:char="F074"/>
            </w:r>
            <w:r w:rsidRPr="008A2C25">
              <w:rPr>
                <w:lang w:val="fr-FR"/>
              </w:rPr>
              <w:t xml:space="preserve"> </w:t>
            </w:r>
            <w:r w:rsidRPr="008A2C25">
              <w:rPr>
                <w:lang w:val="fr-FR"/>
              </w:rPr>
              <w:sym w:font="Symbol" w:char="F0AD"/>
            </w:r>
            <w:r w:rsidRPr="008A2C25">
              <w:rPr>
                <w:lang w:val="fr-FR"/>
              </w:rPr>
              <w:t xml:space="preserve"> 28%</w:t>
            </w:r>
          </w:p>
          <w:p w14:paraId="74427104" w14:textId="77777777" w:rsidR="008F397F" w:rsidRPr="008A2C25" w:rsidRDefault="008F397F" w:rsidP="008F397F">
            <w:pPr>
              <w:pStyle w:val="tabletextNS"/>
              <w:widowControl w:val="0"/>
              <w:rPr>
                <w:rFonts w:ascii="Times New Roman" w:hAnsi="Times New Roman"/>
                <w:sz w:val="22"/>
                <w:szCs w:val="20"/>
                <w:lang w:val="fr-FR"/>
              </w:rPr>
            </w:pPr>
            <w:r w:rsidRPr="008A2C25">
              <w:rPr>
                <w:rFonts w:ascii="Times New Roman" w:hAnsi="Times New Roman"/>
                <w:sz w:val="22"/>
                <w:szCs w:val="20"/>
                <w:lang w:val="fr-FR"/>
              </w:rPr>
              <w:t xml:space="preserve">Lopinavir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Ritonavir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Etravirine </w:t>
            </w:r>
            <w:r w:rsidRPr="008A2C25">
              <w:rPr>
                <w:rFonts w:ascii="Times New Roman" w:hAnsi="Times New Roman"/>
                <w:sz w:val="22"/>
                <w:szCs w:val="20"/>
                <w:lang w:val="fr-FR"/>
              </w:rPr>
              <w:sym w:font="Symbol" w:char="F0AB"/>
            </w:r>
          </w:p>
        </w:tc>
        <w:tc>
          <w:tcPr>
            <w:tcW w:w="3841" w:type="dxa"/>
          </w:tcPr>
          <w:p w14:paraId="74427105" w14:textId="77777777" w:rsidR="008F397F" w:rsidRPr="008A2C25" w:rsidRDefault="008F397F" w:rsidP="00253B87">
            <w:pPr>
              <w:widowControl w:val="0"/>
              <w:rPr>
                <w:lang w:val="fr-FR"/>
              </w:rPr>
            </w:pPr>
            <w:r w:rsidRPr="008A2C25">
              <w:rPr>
                <w:lang w:val="fr-FR"/>
              </w:rPr>
              <w:t>Aucune adaptation posologique n’est nécessaire.</w:t>
            </w:r>
          </w:p>
        </w:tc>
      </w:tr>
      <w:tr w:rsidR="008F397F" w:rsidRPr="005F58CE" w14:paraId="7442710C" w14:textId="77777777" w:rsidTr="00387F0D">
        <w:tc>
          <w:tcPr>
            <w:tcW w:w="3227" w:type="dxa"/>
          </w:tcPr>
          <w:p w14:paraId="74427107" w14:textId="77777777" w:rsidR="008F397F" w:rsidRPr="008A2C25" w:rsidRDefault="008F397F" w:rsidP="008F397F">
            <w:pPr>
              <w:widowControl w:val="0"/>
              <w:rPr>
                <w:lang w:val="fr-FR"/>
              </w:rPr>
            </w:pPr>
            <w:proofErr w:type="spellStart"/>
            <w:r w:rsidRPr="008A2C25">
              <w:rPr>
                <w:lang w:val="fr-FR"/>
              </w:rPr>
              <w:t>Darunavir+ritonavir+étravirine</w:t>
            </w:r>
            <w:proofErr w:type="spellEnd"/>
            <w:r w:rsidRPr="008A2C25">
              <w:rPr>
                <w:lang w:val="fr-FR"/>
              </w:rPr>
              <w:t xml:space="preserve">/ </w:t>
            </w:r>
            <w:proofErr w:type="spellStart"/>
            <w:r w:rsidRPr="008A2C25">
              <w:rPr>
                <w:lang w:val="fr-FR"/>
              </w:rPr>
              <w:t>Dolutégravir</w:t>
            </w:r>
            <w:proofErr w:type="spellEnd"/>
          </w:p>
        </w:tc>
        <w:tc>
          <w:tcPr>
            <w:tcW w:w="2553" w:type="dxa"/>
          </w:tcPr>
          <w:p w14:paraId="74427108" w14:textId="77777777" w:rsidR="008F397F" w:rsidRPr="008A2C25" w:rsidRDefault="008F397F" w:rsidP="008F397F">
            <w:pPr>
              <w:rPr>
                <w:lang w:val="fr-FR"/>
              </w:rPr>
            </w:pPr>
            <w:proofErr w:type="spellStart"/>
            <w:r w:rsidRPr="008A2C25">
              <w:rPr>
                <w:lang w:val="fr-FR"/>
              </w:rPr>
              <w:t>Dolutégravir</w:t>
            </w:r>
            <w:proofErr w:type="spellEnd"/>
            <w:r w:rsidRPr="008A2C25">
              <w:rPr>
                <w:lang w:val="fr-FR"/>
              </w:rPr>
              <w:t xml:space="preserve"> </w:t>
            </w:r>
            <w:r w:rsidRPr="008A2C25">
              <w:rPr>
                <w:lang w:val="fr-FR"/>
              </w:rPr>
              <w:sym w:font="Symbol" w:char="F0AF"/>
            </w:r>
            <w:r w:rsidRPr="008A2C25">
              <w:rPr>
                <w:lang w:val="fr-FR"/>
              </w:rPr>
              <w:br/>
              <w:t xml:space="preserve">   ASC </w:t>
            </w:r>
            <w:r w:rsidRPr="008A2C25">
              <w:rPr>
                <w:lang w:val="fr-FR"/>
              </w:rPr>
              <w:sym w:font="Symbol" w:char="F0AF"/>
            </w:r>
            <w:r w:rsidRPr="008A2C25">
              <w:rPr>
                <w:lang w:val="fr-FR"/>
              </w:rPr>
              <w:t xml:space="preserve"> 25%</w:t>
            </w:r>
            <w:r w:rsidRPr="008A2C25">
              <w:rPr>
                <w:lang w:val="fr-FR"/>
              </w:rPr>
              <w:br/>
              <w:t xml:space="preserve">   C</w:t>
            </w:r>
            <w:r w:rsidRPr="00612B72">
              <w:rPr>
                <w:vertAlign w:val="subscript"/>
                <w:lang w:val="fr-FR"/>
              </w:rPr>
              <w:t>max</w:t>
            </w:r>
            <w:r w:rsidRPr="008A2C25">
              <w:rPr>
                <w:lang w:val="fr-FR"/>
              </w:rPr>
              <w:t xml:space="preserve"> </w:t>
            </w:r>
            <w:r w:rsidRPr="008A2C25">
              <w:rPr>
                <w:lang w:val="fr-FR"/>
              </w:rPr>
              <w:sym w:font="Symbol" w:char="F0AF"/>
            </w:r>
            <w:r w:rsidRPr="008A2C25">
              <w:rPr>
                <w:lang w:val="fr-FR"/>
              </w:rPr>
              <w:t xml:space="preserve"> 12%</w:t>
            </w:r>
            <w:r w:rsidRPr="008A2C25">
              <w:rPr>
                <w:lang w:val="fr-FR"/>
              </w:rPr>
              <w:br/>
              <w:t xml:space="preserve">   C</w:t>
            </w:r>
            <w:r w:rsidRPr="008A2C25">
              <w:rPr>
                <w:lang w:val="fr-FR"/>
              </w:rPr>
              <w:sym w:font="Symbol" w:char="F074"/>
            </w:r>
            <w:r w:rsidRPr="008A2C25">
              <w:rPr>
                <w:lang w:val="fr-FR"/>
              </w:rPr>
              <w:t xml:space="preserve"> </w:t>
            </w:r>
            <w:r w:rsidRPr="008A2C25">
              <w:rPr>
                <w:lang w:val="fr-FR"/>
              </w:rPr>
              <w:sym w:font="Symbol" w:char="F0AF"/>
            </w:r>
            <w:r w:rsidRPr="008A2C25">
              <w:rPr>
                <w:lang w:val="fr-FR"/>
              </w:rPr>
              <w:t xml:space="preserve"> 36%</w:t>
            </w:r>
          </w:p>
          <w:p w14:paraId="74427109" w14:textId="77777777" w:rsidR="008F397F" w:rsidRPr="008A2C25" w:rsidRDefault="008F397F" w:rsidP="008F397F">
            <w:pPr>
              <w:pStyle w:val="tabletextNS"/>
              <w:rPr>
                <w:rFonts w:ascii="Times New Roman" w:hAnsi="Times New Roman"/>
                <w:sz w:val="22"/>
                <w:szCs w:val="20"/>
                <w:lang w:val="fr-FR"/>
              </w:rPr>
            </w:pPr>
          </w:p>
          <w:p w14:paraId="7442710A" w14:textId="77777777" w:rsidR="008F397F" w:rsidRPr="008A2C25" w:rsidRDefault="008F397F" w:rsidP="00656E7F">
            <w:pPr>
              <w:pStyle w:val="tabletextNS"/>
              <w:widowControl w:val="0"/>
              <w:rPr>
                <w:rFonts w:ascii="Times New Roman" w:hAnsi="Times New Roman"/>
                <w:sz w:val="22"/>
                <w:szCs w:val="20"/>
                <w:lang w:val="fr-FR"/>
              </w:rPr>
            </w:pPr>
            <w:proofErr w:type="spellStart"/>
            <w:r w:rsidRPr="008A2C25">
              <w:rPr>
                <w:rFonts w:ascii="Times New Roman" w:hAnsi="Times New Roman"/>
                <w:sz w:val="22"/>
                <w:szCs w:val="20"/>
                <w:lang w:val="fr-FR"/>
              </w:rPr>
              <w:t>Darunavir</w:t>
            </w:r>
            <w:proofErr w:type="spellEnd"/>
            <w:r w:rsidRPr="008A2C25">
              <w:rPr>
                <w:rFonts w:ascii="Times New Roman" w:hAnsi="Times New Roman"/>
                <w:sz w:val="22"/>
                <w:szCs w:val="20"/>
                <w:lang w:val="fr-FR"/>
              </w:rPr>
              <w:t xml:space="preserve">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Ritonavir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Etravirine </w:t>
            </w:r>
            <w:r w:rsidRPr="008A2C25">
              <w:rPr>
                <w:rFonts w:ascii="Times New Roman" w:hAnsi="Times New Roman"/>
                <w:sz w:val="22"/>
                <w:szCs w:val="20"/>
                <w:lang w:val="fr-FR"/>
              </w:rPr>
              <w:sym w:font="Symbol" w:char="F0AB"/>
            </w:r>
          </w:p>
        </w:tc>
        <w:tc>
          <w:tcPr>
            <w:tcW w:w="3841" w:type="dxa"/>
          </w:tcPr>
          <w:p w14:paraId="7442710B" w14:textId="77777777" w:rsidR="008F397F" w:rsidRPr="008A2C25" w:rsidRDefault="008F397F" w:rsidP="00253B87">
            <w:pPr>
              <w:widowControl w:val="0"/>
              <w:rPr>
                <w:lang w:val="fr-FR"/>
              </w:rPr>
            </w:pPr>
            <w:r w:rsidRPr="008A2C25">
              <w:rPr>
                <w:lang w:val="fr-FR"/>
              </w:rPr>
              <w:lastRenderedPageBreak/>
              <w:t>Aucune adaptation posologique n’est nécessaire.</w:t>
            </w:r>
          </w:p>
        </w:tc>
      </w:tr>
      <w:tr w:rsidR="006A3A76" w:rsidRPr="005F58CE" w14:paraId="74427112" w14:textId="77777777" w:rsidTr="00387F0D">
        <w:tc>
          <w:tcPr>
            <w:tcW w:w="3227" w:type="dxa"/>
          </w:tcPr>
          <w:p w14:paraId="7442710D" w14:textId="77777777" w:rsidR="006A3A76" w:rsidRPr="008A2C25" w:rsidRDefault="00A90013" w:rsidP="00656E7F">
            <w:pPr>
              <w:widowControl w:val="0"/>
              <w:rPr>
                <w:szCs w:val="22"/>
                <w:lang w:val="fr-FR"/>
              </w:rPr>
            </w:pPr>
            <w:r w:rsidRPr="008A2C25">
              <w:rPr>
                <w:lang w:val="fr-FR"/>
              </w:rPr>
              <w:t>É</w:t>
            </w:r>
            <w:r w:rsidR="006A3A76" w:rsidRPr="008A2C25">
              <w:rPr>
                <w:szCs w:val="22"/>
                <w:lang w:val="fr-FR"/>
              </w:rPr>
              <w:t>favirenz/</w:t>
            </w:r>
            <w:proofErr w:type="spellStart"/>
            <w:r w:rsidR="006A3A76" w:rsidRPr="008A2C25">
              <w:rPr>
                <w:szCs w:val="22"/>
                <w:lang w:val="fr-FR"/>
              </w:rPr>
              <w:t>Dolut</w:t>
            </w:r>
            <w:r w:rsidRPr="008A2C25">
              <w:rPr>
                <w:szCs w:val="22"/>
                <w:lang w:val="fr-FR"/>
              </w:rPr>
              <w:t>é</w:t>
            </w:r>
            <w:r w:rsidR="006A3A76" w:rsidRPr="008A2C25">
              <w:rPr>
                <w:szCs w:val="22"/>
                <w:lang w:val="fr-FR"/>
              </w:rPr>
              <w:t>gravir</w:t>
            </w:r>
            <w:proofErr w:type="spellEnd"/>
          </w:p>
        </w:tc>
        <w:tc>
          <w:tcPr>
            <w:tcW w:w="2553" w:type="dxa"/>
          </w:tcPr>
          <w:p w14:paraId="7442710E" w14:textId="77777777" w:rsidR="006A3A76" w:rsidRPr="008A2C25" w:rsidRDefault="006A3A76" w:rsidP="00656E7F">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Dolut</w:t>
            </w:r>
            <w:r w:rsidR="00A90013"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r w:rsidR="008C4992"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008466E8" w:rsidRPr="008A2C25">
              <w:rPr>
                <w:rFonts w:ascii="Times New Roman" w:hAnsi="Times New Roman"/>
                <w:sz w:val="22"/>
                <w:szCs w:val="22"/>
                <w:lang w:val="fr-FR"/>
              </w:rP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57%</w:t>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Pr="008A2C25">
              <w:rPr>
                <w:rFonts w:ascii="Times New Roman" w:hAnsi="Times New Roman"/>
                <w:sz w:val="22"/>
                <w:szCs w:val="22"/>
                <w:lang w:val="fr-FR"/>
              </w:rPr>
              <w:t>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39%</w:t>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Pr="008A2C25">
              <w:rPr>
                <w:rFonts w:ascii="Times New Roman" w:hAnsi="Times New Roman"/>
                <w:sz w:val="22"/>
                <w:szCs w:val="22"/>
                <w:lang w:val="fr-FR"/>
              </w:rPr>
              <w:t>C</w:t>
            </w:r>
            <w:r w:rsidRPr="008A2C25">
              <w:rPr>
                <w:rFonts w:ascii="Times New Roman" w:hAnsi="Times New Roman"/>
                <w:sz w:val="22"/>
                <w:szCs w:val="22"/>
                <w:lang w:val="fr-FR"/>
              </w:rPr>
              <w:sym w:font="Symbol" w:char="F074"/>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75%</w:t>
            </w:r>
            <w:r w:rsidRPr="008A2C25">
              <w:rPr>
                <w:rFonts w:ascii="Times New Roman" w:hAnsi="Times New Roman"/>
                <w:sz w:val="22"/>
                <w:szCs w:val="22"/>
                <w:lang w:val="fr-FR"/>
              </w:rPr>
              <w:br/>
            </w:r>
          </w:p>
          <w:p w14:paraId="7442710F" w14:textId="77777777" w:rsidR="00A90013" w:rsidRPr="008A2C25" w:rsidRDefault="00A90013" w:rsidP="00656E7F">
            <w:pPr>
              <w:widowControl w:val="0"/>
              <w:rPr>
                <w:lang w:val="fr-FR"/>
              </w:rPr>
            </w:pPr>
            <w:r w:rsidRPr="008A2C25">
              <w:rPr>
                <w:lang w:val="fr-FR"/>
              </w:rPr>
              <w:t xml:space="preserve">Éfavirenz </w:t>
            </w:r>
            <w:r w:rsidRPr="008A2C25">
              <w:rPr>
                <w:rFonts w:ascii="Symbol" w:hAnsi="Symbol"/>
                <w:szCs w:val="22"/>
                <w:lang w:val="fr-FR"/>
              </w:rPr>
              <w:sym w:font="Symbol" w:char="F0AB"/>
            </w:r>
            <w:r w:rsidRPr="008A2C25">
              <w:rPr>
                <w:lang w:val="fr-FR"/>
              </w:rPr>
              <w:t xml:space="preserve"> (témoins historiques)</w:t>
            </w:r>
          </w:p>
          <w:p w14:paraId="74427110" w14:textId="77777777" w:rsidR="00CD549B" w:rsidRPr="008A2C25" w:rsidRDefault="00A90013" w:rsidP="00656E7F">
            <w:pPr>
              <w:widowControl w:val="0"/>
              <w:rPr>
                <w:snapToGrid w:val="0"/>
                <w:szCs w:val="22"/>
                <w:lang w:val="fr-FR"/>
              </w:rPr>
            </w:pPr>
            <w:r w:rsidRPr="008A2C25">
              <w:rPr>
                <w:rFonts w:ascii="Symbol" w:hAnsi="Symbol"/>
                <w:lang w:val="fr-FR"/>
              </w:rPr>
              <w:t></w:t>
            </w:r>
            <w:r w:rsidRPr="008A2C25">
              <w:rPr>
                <w:lang w:val="fr-FR"/>
              </w:rPr>
              <w:t>induction des enzymes UGT1A1 et CYP3A)</w:t>
            </w:r>
          </w:p>
        </w:tc>
        <w:tc>
          <w:tcPr>
            <w:tcW w:w="3841" w:type="dxa"/>
          </w:tcPr>
          <w:p w14:paraId="74427111" w14:textId="01CC4B10" w:rsidR="00BD6DED" w:rsidRPr="008A2C25" w:rsidRDefault="00BD6DED" w:rsidP="005F2F08">
            <w:pPr>
              <w:widowControl w:val="0"/>
              <w:rPr>
                <w:szCs w:val="22"/>
                <w:lang w:val="fr-FR"/>
              </w:rPr>
            </w:pPr>
            <w:r w:rsidRPr="008A2C25">
              <w:rPr>
                <w:lang w:val="fr-FR"/>
              </w:rPr>
              <w:t xml:space="preserve">La </w:t>
            </w:r>
            <w:r w:rsidR="008466E8" w:rsidRPr="008A2C25">
              <w:rPr>
                <w:lang w:val="fr-FR"/>
              </w:rPr>
              <w:t>posologie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sidR="001B3210">
              <w:rPr>
                <w:lang w:val="fr-FR"/>
              </w:rPr>
              <w:t>est</w:t>
            </w:r>
            <w:r w:rsidR="001B3210" w:rsidRPr="008A2C25">
              <w:rPr>
                <w:lang w:val="fr-FR"/>
              </w:rPr>
              <w:t xml:space="preserve"> </w:t>
            </w:r>
            <w:r w:rsidRPr="008A2C25">
              <w:rPr>
                <w:lang w:val="fr-FR"/>
              </w:rPr>
              <w:t>de 50 mg deux fois pa</w:t>
            </w:r>
            <w:r w:rsidR="008466E8" w:rsidRPr="008A2C25">
              <w:rPr>
                <w:lang w:val="fr-FR"/>
              </w:rPr>
              <w:t>r jour en cas de prise concomit</w:t>
            </w:r>
            <w:r w:rsidRPr="008A2C25">
              <w:rPr>
                <w:lang w:val="fr-FR"/>
              </w:rPr>
              <w:t>ante avec l’éfavirenz</w:t>
            </w:r>
            <w:r w:rsidR="001B3210">
              <w:rPr>
                <w:lang w:val="fr-FR"/>
              </w:rPr>
              <w:t>.</w:t>
            </w:r>
            <w:r w:rsidR="001B3210" w:rsidRPr="008A2C25">
              <w:rPr>
                <w:lang w:val="fr-FR"/>
              </w:rPr>
              <w:t xml:space="preserve"> </w:t>
            </w:r>
            <w:proofErr w:type="spellStart"/>
            <w:r w:rsidR="001B3210" w:rsidRPr="008A2C25">
              <w:rPr>
                <w:lang w:val="fr-FR"/>
              </w:rPr>
              <w:t>Triumeq</w:t>
            </w:r>
            <w:proofErr w:type="spellEnd"/>
            <w:r w:rsidR="001B3210" w:rsidRPr="008A2C25">
              <w:rPr>
                <w:lang w:val="fr-FR"/>
              </w:rPr>
              <w:t xml:space="preserve"> </w:t>
            </w:r>
            <w:r w:rsidR="001B3210" w:rsidRPr="005B063F">
              <w:rPr>
                <w:lang w:val="fr-FR"/>
              </w:rPr>
              <w:t xml:space="preserve">étant un comprimé à dose fixe, un comprimé supplémentaire de 50 mg de </w:t>
            </w:r>
            <w:proofErr w:type="spellStart"/>
            <w:r w:rsidR="001B3210" w:rsidRPr="005B063F">
              <w:rPr>
                <w:lang w:val="fr-FR"/>
              </w:rPr>
              <w:t>dolutégravir</w:t>
            </w:r>
            <w:proofErr w:type="spellEnd"/>
            <w:r w:rsidR="001B3210" w:rsidRPr="005B063F">
              <w:rPr>
                <w:lang w:val="fr-FR"/>
              </w:rPr>
              <w:t xml:space="preserve"> doit être administré, environ 12 heures après </w:t>
            </w:r>
            <w:proofErr w:type="spellStart"/>
            <w:r w:rsidR="001B3210" w:rsidRPr="005B063F">
              <w:rPr>
                <w:lang w:val="fr-FR"/>
              </w:rPr>
              <w:t>Triumeq</w:t>
            </w:r>
            <w:proofErr w:type="spellEnd"/>
            <w:r w:rsidR="005F2F08">
              <w:rPr>
                <w:lang w:val="fr-FR"/>
              </w:rPr>
              <w:t>,</w:t>
            </w:r>
            <w:r w:rsidR="001B3210" w:rsidRPr="005B063F">
              <w:rPr>
                <w:lang w:val="fr-FR"/>
              </w:rPr>
              <w:t xml:space="preserve"> </w:t>
            </w:r>
            <w:r w:rsidR="001B3210">
              <w:rPr>
                <w:lang w:val="fr-FR"/>
              </w:rPr>
              <w:t>pendant</w:t>
            </w:r>
            <w:r w:rsidR="001B3210" w:rsidRPr="005B063F">
              <w:rPr>
                <w:lang w:val="fr-FR"/>
              </w:rPr>
              <w:t xml:space="preserve"> la durée de la </w:t>
            </w:r>
            <w:proofErr w:type="spellStart"/>
            <w:r w:rsidR="001B3210" w:rsidRPr="005B063F">
              <w:rPr>
                <w:lang w:val="fr-FR"/>
              </w:rPr>
              <w:t>co</w:t>
            </w:r>
            <w:proofErr w:type="spellEnd"/>
            <w:r w:rsidR="001B3210" w:rsidRPr="005B063F">
              <w:rPr>
                <w:lang w:val="fr-FR"/>
              </w:rPr>
              <w:t>-administration d'é</w:t>
            </w:r>
            <w:r w:rsidR="001B3210">
              <w:rPr>
                <w:lang w:val="fr-FR"/>
              </w:rPr>
              <w:t>favirenz</w:t>
            </w:r>
            <w:r w:rsidR="001B3210" w:rsidRPr="005B063F">
              <w:rPr>
                <w:lang w:val="fr-FR"/>
              </w:rPr>
              <w:t xml:space="preserve"> (une </w:t>
            </w:r>
            <w:r w:rsidR="005F2F08">
              <w:rPr>
                <w:lang w:val="fr-FR"/>
              </w:rPr>
              <w:t>formulation</w:t>
            </w:r>
            <w:r w:rsidR="001B3210" w:rsidRPr="005B063F">
              <w:rPr>
                <w:lang w:val="fr-FR"/>
              </w:rPr>
              <w:t xml:space="preserve"> séparée de </w:t>
            </w:r>
            <w:proofErr w:type="spellStart"/>
            <w:r w:rsidR="001B3210" w:rsidRPr="005B063F">
              <w:rPr>
                <w:lang w:val="fr-FR"/>
              </w:rPr>
              <w:t>dolutégravir</w:t>
            </w:r>
            <w:proofErr w:type="spellEnd"/>
            <w:r w:rsidR="001B3210" w:rsidRPr="005B063F">
              <w:rPr>
                <w:lang w:val="fr-FR"/>
              </w:rPr>
              <w:t xml:space="preserve"> est disponible pour cet ajustement de dose, voir </w:t>
            </w:r>
            <w:r w:rsidR="009816F3">
              <w:rPr>
                <w:lang w:val="fr-FR"/>
              </w:rPr>
              <w:t>rubrique</w:t>
            </w:r>
            <w:r w:rsidR="001B3210" w:rsidRPr="005B063F">
              <w:rPr>
                <w:lang w:val="fr-FR"/>
              </w:rPr>
              <w:t xml:space="preserve"> 4.2).</w:t>
            </w:r>
          </w:p>
        </w:tc>
      </w:tr>
      <w:tr w:rsidR="006A3A76" w:rsidRPr="005F58CE" w14:paraId="74427117" w14:textId="77777777" w:rsidTr="00387F0D">
        <w:tc>
          <w:tcPr>
            <w:tcW w:w="3227" w:type="dxa"/>
          </w:tcPr>
          <w:p w14:paraId="74427113" w14:textId="77777777" w:rsidR="006A3A76" w:rsidRPr="008A2C25" w:rsidRDefault="006A3A76" w:rsidP="00656E7F">
            <w:pPr>
              <w:widowControl w:val="0"/>
              <w:rPr>
                <w:szCs w:val="22"/>
                <w:lang w:val="fr-FR"/>
              </w:rPr>
            </w:pPr>
            <w:r w:rsidRPr="008A2C25">
              <w:rPr>
                <w:szCs w:val="22"/>
                <w:lang w:val="fr-FR"/>
              </w:rPr>
              <w:t>N</w:t>
            </w:r>
            <w:r w:rsidR="00A90013" w:rsidRPr="008A2C25">
              <w:rPr>
                <w:szCs w:val="22"/>
                <w:lang w:val="fr-FR"/>
              </w:rPr>
              <w:t>é</w:t>
            </w:r>
            <w:r w:rsidRPr="008A2C25">
              <w:rPr>
                <w:szCs w:val="22"/>
                <w:lang w:val="fr-FR"/>
              </w:rPr>
              <w:t>virapine/</w:t>
            </w:r>
            <w:proofErr w:type="spellStart"/>
            <w:r w:rsidRPr="008A2C25">
              <w:rPr>
                <w:szCs w:val="22"/>
                <w:lang w:val="fr-FR"/>
              </w:rPr>
              <w:t>Dolut</w:t>
            </w:r>
            <w:r w:rsidR="00A90013" w:rsidRPr="008A2C25">
              <w:rPr>
                <w:szCs w:val="22"/>
                <w:lang w:val="fr-FR"/>
              </w:rPr>
              <w:t>é</w:t>
            </w:r>
            <w:r w:rsidRPr="008A2C25">
              <w:rPr>
                <w:szCs w:val="22"/>
                <w:lang w:val="fr-FR"/>
              </w:rPr>
              <w:t>gravir</w:t>
            </w:r>
            <w:proofErr w:type="spellEnd"/>
          </w:p>
        </w:tc>
        <w:tc>
          <w:tcPr>
            <w:tcW w:w="2553" w:type="dxa"/>
          </w:tcPr>
          <w:p w14:paraId="74427114" w14:textId="77777777" w:rsidR="00A90013" w:rsidRPr="008A2C25" w:rsidRDefault="00A90013" w:rsidP="00656E7F">
            <w:pPr>
              <w:widowControl w:val="0"/>
              <w:rPr>
                <w:rFonts w:ascii="Symbol" w:hAnsi="Symbol"/>
                <w:szCs w:val="22"/>
                <w:lang w:val="fr-FR"/>
              </w:rPr>
            </w:pPr>
            <w:proofErr w:type="spellStart"/>
            <w:r w:rsidRPr="008A2C25">
              <w:rPr>
                <w:lang w:val="fr-FR"/>
              </w:rPr>
              <w:t>Dolutégravir</w:t>
            </w:r>
            <w:proofErr w:type="spellEnd"/>
            <w:r w:rsidRPr="008A2C25">
              <w:rPr>
                <w:lang w:val="fr-FR"/>
              </w:rPr>
              <w:t xml:space="preserve"> </w:t>
            </w:r>
            <w:r w:rsidRPr="008A2C25">
              <w:rPr>
                <w:rFonts w:ascii="Symbol" w:hAnsi="Symbol"/>
                <w:szCs w:val="22"/>
                <w:lang w:val="fr-FR"/>
              </w:rPr>
              <w:sym w:font="Symbol" w:char="F0AF"/>
            </w:r>
          </w:p>
          <w:p w14:paraId="74427115" w14:textId="77777777" w:rsidR="008C4992" w:rsidRPr="008A2C25" w:rsidRDefault="00A90013" w:rsidP="00656E7F">
            <w:pPr>
              <w:widowControl w:val="0"/>
              <w:rPr>
                <w:snapToGrid w:val="0"/>
                <w:szCs w:val="22"/>
                <w:lang w:val="fr-FR"/>
              </w:rPr>
            </w:pPr>
            <w:r w:rsidRPr="008A2C25">
              <w:rPr>
                <w:lang w:val="fr-FR"/>
              </w:rPr>
              <w:t>(non étudié, la diminution de l’exposition devrait être similaire à celle observée avec l’éfavirenz du fait de l’induction)</w:t>
            </w:r>
          </w:p>
        </w:tc>
        <w:tc>
          <w:tcPr>
            <w:tcW w:w="3841" w:type="dxa"/>
          </w:tcPr>
          <w:p w14:paraId="74427116" w14:textId="15685CDD" w:rsidR="00715848" w:rsidRPr="008A2C25" w:rsidRDefault="00365B2F" w:rsidP="005F2F08">
            <w:pPr>
              <w:widowControl w:val="0"/>
              <w:rPr>
                <w:spacing w:val="-2"/>
                <w:szCs w:val="22"/>
                <w:lang w:val="fr-FR"/>
              </w:rPr>
            </w:pPr>
            <w:r w:rsidRPr="008A2C25">
              <w:rPr>
                <w:spacing w:val="-2"/>
                <w:szCs w:val="22"/>
                <w:lang w:val="fr-FR"/>
              </w:rPr>
              <w:t xml:space="preserve">L’administration concomitante avec la névirapine peut diminuer la </w:t>
            </w:r>
            <w:proofErr w:type="spellStart"/>
            <w:r w:rsidRPr="008A2C25">
              <w:rPr>
                <w:spacing w:val="-2"/>
                <w:szCs w:val="22"/>
                <w:lang w:val="fr-FR"/>
              </w:rPr>
              <w:t>concen-tration</w:t>
            </w:r>
            <w:proofErr w:type="spellEnd"/>
            <w:r w:rsidRPr="008A2C25">
              <w:rPr>
                <w:spacing w:val="-2"/>
                <w:szCs w:val="22"/>
                <w:lang w:val="fr-FR"/>
              </w:rPr>
              <w:t xml:space="preserve"> plasmatique du </w:t>
            </w:r>
            <w:proofErr w:type="spellStart"/>
            <w:r w:rsidRPr="008A2C25">
              <w:rPr>
                <w:spacing w:val="-2"/>
                <w:szCs w:val="22"/>
                <w:lang w:val="fr-FR"/>
              </w:rPr>
              <w:t>dolutégravir</w:t>
            </w:r>
            <w:proofErr w:type="spellEnd"/>
            <w:r w:rsidRPr="008A2C25">
              <w:rPr>
                <w:spacing w:val="-2"/>
                <w:szCs w:val="22"/>
                <w:lang w:val="fr-FR"/>
              </w:rPr>
              <w:t xml:space="preserve"> par induction enzymatique et n’a pas été étudiée. L’effet de la névirapine sur l’exposition au </w:t>
            </w:r>
            <w:proofErr w:type="spellStart"/>
            <w:r w:rsidRPr="008A2C25">
              <w:rPr>
                <w:spacing w:val="-2"/>
                <w:szCs w:val="22"/>
                <w:lang w:val="fr-FR"/>
              </w:rPr>
              <w:t>dolutégravir</w:t>
            </w:r>
            <w:proofErr w:type="spellEnd"/>
            <w:r w:rsidRPr="008A2C25">
              <w:rPr>
                <w:spacing w:val="-2"/>
                <w:szCs w:val="22"/>
                <w:lang w:val="fr-FR"/>
              </w:rPr>
              <w:t xml:space="preserve"> est probablement similaire, ou inférieur, à l’effet de l’éfavirenz. </w:t>
            </w:r>
            <w:r w:rsidRPr="008A2C25">
              <w:rPr>
                <w:spacing w:val="-2"/>
                <w:lang w:val="fr-FR"/>
              </w:rPr>
              <w:t xml:space="preserve">La posologie recommandée de </w:t>
            </w:r>
            <w:proofErr w:type="spellStart"/>
            <w:r w:rsidRPr="008A2C25">
              <w:rPr>
                <w:spacing w:val="-2"/>
                <w:lang w:val="fr-FR"/>
              </w:rPr>
              <w:t>dolutégravir</w:t>
            </w:r>
            <w:proofErr w:type="spellEnd"/>
            <w:r w:rsidRPr="008A2C25">
              <w:rPr>
                <w:spacing w:val="-2"/>
                <w:lang w:val="fr-FR"/>
              </w:rPr>
              <w:t xml:space="preserve"> </w:t>
            </w:r>
            <w:r w:rsidR="001B3210">
              <w:rPr>
                <w:spacing w:val="-2"/>
                <w:lang w:val="fr-FR"/>
              </w:rPr>
              <w:t>est</w:t>
            </w:r>
            <w:r w:rsidR="001B3210" w:rsidRPr="008A2C25">
              <w:rPr>
                <w:spacing w:val="-2"/>
                <w:lang w:val="fr-FR"/>
              </w:rPr>
              <w:t xml:space="preserve"> </w:t>
            </w:r>
            <w:r w:rsidRPr="008A2C25">
              <w:rPr>
                <w:spacing w:val="-2"/>
                <w:lang w:val="fr-FR"/>
              </w:rPr>
              <w:t>de 50</w:t>
            </w:r>
            <w:r w:rsidR="00253B87" w:rsidRPr="008A2C25">
              <w:rPr>
                <w:spacing w:val="-2"/>
                <w:lang w:val="fr-FR"/>
              </w:rPr>
              <w:t> </w:t>
            </w:r>
            <w:r w:rsidRPr="008A2C25">
              <w:rPr>
                <w:spacing w:val="-2"/>
                <w:lang w:val="fr-FR"/>
              </w:rPr>
              <w:t>mg deux fois par jour en cas de prise concomitante avec la névirapine</w:t>
            </w:r>
            <w:r w:rsidR="001B3210">
              <w:rPr>
                <w:spacing w:val="-2"/>
                <w:lang w:val="fr-FR"/>
              </w:rPr>
              <w:t>.</w:t>
            </w:r>
            <w:r w:rsidR="001B3210" w:rsidRPr="008A2C25">
              <w:rPr>
                <w:lang w:val="fr-FR"/>
              </w:rPr>
              <w:t xml:space="preserve"> </w:t>
            </w:r>
            <w:proofErr w:type="spellStart"/>
            <w:r w:rsidR="001B3210" w:rsidRPr="008A2C25">
              <w:rPr>
                <w:lang w:val="fr-FR"/>
              </w:rPr>
              <w:t>Triumeq</w:t>
            </w:r>
            <w:proofErr w:type="spellEnd"/>
            <w:r w:rsidR="001B3210" w:rsidRPr="008A2C25">
              <w:rPr>
                <w:lang w:val="fr-FR"/>
              </w:rPr>
              <w:t xml:space="preserve"> </w:t>
            </w:r>
            <w:r w:rsidR="001B3210" w:rsidRPr="005B063F">
              <w:rPr>
                <w:lang w:val="fr-FR"/>
              </w:rPr>
              <w:t xml:space="preserve">étant un comprimé à dose fixe, un comprimé supplémentaire de 50 mg de </w:t>
            </w:r>
            <w:proofErr w:type="spellStart"/>
            <w:r w:rsidR="001B3210" w:rsidRPr="005B063F">
              <w:rPr>
                <w:lang w:val="fr-FR"/>
              </w:rPr>
              <w:t>dolutégravir</w:t>
            </w:r>
            <w:proofErr w:type="spellEnd"/>
            <w:r w:rsidR="001B3210" w:rsidRPr="005B063F">
              <w:rPr>
                <w:lang w:val="fr-FR"/>
              </w:rPr>
              <w:t xml:space="preserve"> doit être administré, environ 12 heures après </w:t>
            </w:r>
            <w:proofErr w:type="spellStart"/>
            <w:r w:rsidR="001B3210" w:rsidRPr="005B063F">
              <w:rPr>
                <w:lang w:val="fr-FR"/>
              </w:rPr>
              <w:t>Triumeq</w:t>
            </w:r>
            <w:proofErr w:type="spellEnd"/>
            <w:r w:rsidR="005F2F08">
              <w:rPr>
                <w:lang w:val="fr-FR"/>
              </w:rPr>
              <w:t>,</w:t>
            </w:r>
            <w:r w:rsidR="001B3210" w:rsidRPr="005B063F">
              <w:rPr>
                <w:lang w:val="fr-FR"/>
              </w:rPr>
              <w:t xml:space="preserve"> </w:t>
            </w:r>
            <w:r w:rsidR="001B3210">
              <w:rPr>
                <w:lang w:val="fr-FR"/>
              </w:rPr>
              <w:t>pendant</w:t>
            </w:r>
            <w:r w:rsidR="001B3210" w:rsidRPr="005B063F">
              <w:rPr>
                <w:lang w:val="fr-FR"/>
              </w:rPr>
              <w:t xml:space="preserve"> la durée de la </w:t>
            </w:r>
            <w:proofErr w:type="spellStart"/>
            <w:r w:rsidR="001B3210" w:rsidRPr="005B063F">
              <w:rPr>
                <w:lang w:val="fr-FR"/>
              </w:rPr>
              <w:t>co</w:t>
            </w:r>
            <w:proofErr w:type="spellEnd"/>
            <w:r w:rsidR="001B3210" w:rsidRPr="005B063F">
              <w:rPr>
                <w:lang w:val="fr-FR"/>
              </w:rPr>
              <w:t xml:space="preserve">-administration </w:t>
            </w:r>
            <w:r w:rsidR="001B3210">
              <w:rPr>
                <w:lang w:val="fr-FR"/>
              </w:rPr>
              <w:t>de la névirapine</w:t>
            </w:r>
            <w:r w:rsidR="001B3210" w:rsidRPr="005B063F">
              <w:rPr>
                <w:lang w:val="fr-FR"/>
              </w:rPr>
              <w:t xml:space="preserve"> (une </w:t>
            </w:r>
            <w:r w:rsidR="005F2F08">
              <w:rPr>
                <w:lang w:val="fr-FR"/>
              </w:rPr>
              <w:t>formulation</w:t>
            </w:r>
            <w:r w:rsidR="001B3210" w:rsidRPr="005B063F">
              <w:rPr>
                <w:lang w:val="fr-FR"/>
              </w:rPr>
              <w:t xml:space="preserve"> séparée de </w:t>
            </w:r>
            <w:proofErr w:type="spellStart"/>
            <w:r w:rsidR="001B3210" w:rsidRPr="005B063F">
              <w:rPr>
                <w:lang w:val="fr-FR"/>
              </w:rPr>
              <w:t>dolutégravir</w:t>
            </w:r>
            <w:proofErr w:type="spellEnd"/>
            <w:r w:rsidR="001B3210" w:rsidRPr="005B063F">
              <w:rPr>
                <w:lang w:val="fr-FR"/>
              </w:rPr>
              <w:t xml:space="preserve"> est disponible pour cet ajustement de dose, voir </w:t>
            </w:r>
            <w:r w:rsidR="009816F3">
              <w:rPr>
                <w:lang w:val="fr-FR"/>
              </w:rPr>
              <w:t>rubrique</w:t>
            </w:r>
            <w:r w:rsidR="001B3210" w:rsidRPr="005B063F">
              <w:rPr>
                <w:lang w:val="fr-FR"/>
              </w:rPr>
              <w:t xml:space="preserve"> 4.2).</w:t>
            </w:r>
          </w:p>
        </w:tc>
      </w:tr>
      <w:tr w:rsidR="006A3A76" w:rsidRPr="005F58CE" w14:paraId="7442711F" w14:textId="77777777" w:rsidTr="00387F0D">
        <w:tc>
          <w:tcPr>
            <w:tcW w:w="3227" w:type="dxa"/>
          </w:tcPr>
          <w:p w14:paraId="74427118" w14:textId="77777777" w:rsidR="006A3A76" w:rsidRPr="008A2C25" w:rsidRDefault="006A3A76" w:rsidP="00656E7F">
            <w:pPr>
              <w:widowControl w:val="0"/>
              <w:rPr>
                <w:szCs w:val="22"/>
                <w:lang w:val="fr-FR"/>
              </w:rPr>
            </w:pPr>
            <w:proofErr w:type="spellStart"/>
            <w:r w:rsidRPr="008A2C25">
              <w:rPr>
                <w:lang w:val="fr-FR"/>
              </w:rPr>
              <w:t>Rilpivirine</w:t>
            </w:r>
            <w:proofErr w:type="spellEnd"/>
          </w:p>
        </w:tc>
        <w:tc>
          <w:tcPr>
            <w:tcW w:w="2553" w:type="dxa"/>
          </w:tcPr>
          <w:p w14:paraId="74427119" w14:textId="77777777" w:rsidR="00FC630B" w:rsidRPr="008A2C25" w:rsidRDefault="006A3A76" w:rsidP="00FC630B">
            <w:pPr>
              <w:keepNext/>
              <w:keepLines/>
              <w:rPr>
                <w:lang w:val="fr-FR"/>
              </w:rPr>
            </w:pPr>
            <w:proofErr w:type="spellStart"/>
            <w:r w:rsidRPr="008A2C25">
              <w:rPr>
                <w:lang w:val="fr-FR"/>
              </w:rPr>
              <w:t>Dolut</w:t>
            </w:r>
            <w:r w:rsidR="00A90013" w:rsidRPr="008A2C25">
              <w:rPr>
                <w:lang w:val="fr-FR"/>
              </w:rPr>
              <w:t>é</w:t>
            </w:r>
            <w:r w:rsidRPr="008A2C25">
              <w:rPr>
                <w:lang w:val="fr-FR"/>
              </w:rPr>
              <w:t>gravir</w:t>
            </w:r>
            <w:proofErr w:type="spellEnd"/>
            <w:r w:rsidRPr="008A2C25">
              <w:rPr>
                <w:lang w:val="fr-FR"/>
              </w:rPr>
              <w:t xml:space="preserve"> </w:t>
            </w:r>
            <w:r w:rsidRPr="008A2C25">
              <w:rPr>
                <w:lang w:val="fr-FR"/>
              </w:rPr>
              <w:sym w:font="Symbol" w:char="F0AB"/>
            </w:r>
          </w:p>
          <w:p w14:paraId="7442711A" w14:textId="77777777" w:rsidR="00FC630B" w:rsidRPr="008A2C25" w:rsidRDefault="00EA08C2" w:rsidP="00FC630B">
            <w:pPr>
              <w:keepNext/>
              <w:keepLines/>
              <w:rPr>
                <w:lang w:val="fr-FR"/>
              </w:rPr>
            </w:pPr>
            <w:r w:rsidRPr="008A2C25">
              <w:rPr>
                <w:lang w:val="fr-FR"/>
              </w:rPr>
              <w:t xml:space="preserve">   </w:t>
            </w:r>
            <w:r w:rsidR="008466E8" w:rsidRPr="008A2C25">
              <w:rPr>
                <w:lang w:val="fr-FR"/>
              </w:rPr>
              <w:t xml:space="preserve">ASC </w:t>
            </w:r>
            <w:r w:rsidR="008C4992" w:rsidRPr="008A2C25">
              <w:rPr>
                <w:lang w:val="fr-FR"/>
              </w:rPr>
              <w:sym w:font="Symbol" w:char="F0AD"/>
            </w:r>
            <w:r w:rsidR="008C4992" w:rsidRPr="008A2C25">
              <w:rPr>
                <w:lang w:val="fr-FR"/>
              </w:rPr>
              <w:t xml:space="preserve"> 12%</w:t>
            </w:r>
          </w:p>
          <w:p w14:paraId="7442711B" w14:textId="77777777" w:rsidR="00FC630B" w:rsidRPr="008A2C25" w:rsidRDefault="00EA08C2" w:rsidP="00FC630B">
            <w:pPr>
              <w:keepNext/>
              <w:keepLines/>
              <w:rPr>
                <w:lang w:val="fr-FR"/>
              </w:rPr>
            </w:pPr>
            <w:r w:rsidRPr="008A2C25">
              <w:rPr>
                <w:lang w:val="fr-FR"/>
              </w:rPr>
              <w:t xml:space="preserve">   </w:t>
            </w:r>
            <w:r w:rsidR="008C4992" w:rsidRPr="008A2C25">
              <w:rPr>
                <w:lang w:val="fr-FR"/>
              </w:rPr>
              <w:t>C</w:t>
            </w:r>
            <w:r w:rsidR="008C4992" w:rsidRPr="008A2C25">
              <w:rPr>
                <w:vertAlign w:val="subscript"/>
                <w:lang w:val="fr-FR"/>
              </w:rPr>
              <w:t>max</w:t>
            </w:r>
            <w:r w:rsidR="008C4992" w:rsidRPr="008A2C25">
              <w:rPr>
                <w:lang w:val="fr-FR"/>
              </w:rPr>
              <w:t xml:space="preserve"> </w:t>
            </w:r>
            <w:r w:rsidR="008C4992" w:rsidRPr="008A2C25">
              <w:rPr>
                <w:lang w:val="fr-FR"/>
              </w:rPr>
              <w:sym w:font="Symbol" w:char="F0AD"/>
            </w:r>
            <w:r w:rsidR="008C4992" w:rsidRPr="008A2C25">
              <w:rPr>
                <w:lang w:val="fr-FR"/>
              </w:rPr>
              <w:t xml:space="preserve"> 13%</w:t>
            </w:r>
          </w:p>
          <w:p w14:paraId="7442711C" w14:textId="77777777" w:rsidR="00FC630B" w:rsidRPr="008A2C25" w:rsidRDefault="00EA08C2" w:rsidP="00FC630B">
            <w:pPr>
              <w:keepNext/>
              <w:keepLines/>
              <w:rPr>
                <w:lang w:val="fr-FR"/>
              </w:rPr>
            </w:pPr>
            <w:r w:rsidRPr="008A2C25">
              <w:rPr>
                <w:lang w:val="fr-FR"/>
              </w:rPr>
              <w:t xml:space="preserve">   </w:t>
            </w:r>
            <w:proofErr w:type="spellStart"/>
            <w:r w:rsidR="008C4992" w:rsidRPr="008A2C25">
              <w:rPr>
                <w:lang w:val="fr-FR"/>
              </w:rPr>
              <w:t>Cτ</w:t>
            </w:r>
            <w:proofErr w:type="spellEnd"/>
            <w:r w:rsidR="008C4992" w:rsidRPr="008A2C25">
              <w:rPr>
                <w:lang w:val="fr-FR"/>
              </w:rPr>
              <w:t xml:space="preserve"> </w:t>
            </w:r>
            <w:r w:rsidR="008C4992" w:rsidRPr="008A2C25">
              <w:rPr>
                <w:lang w:val="fr-FR"/>
              </w:rPr>
              <w:sym w:font="Symbol" w:char="F0AD"/>
            </w:r>
            <w:r w:rsidR="008C4992" w:rsidRPr="008A2C25">
              <w:rPr>
                <w:lang w:val="fr-FR"/>
              </w:rPr>
              <w:t xml:space="preserve"> 22%</w:t>
            </w:r>
          </w:p>
          <w:p w14:paraId="7442711D" w14:textId="77777777" w:rsidR="00591460" w:rsidRPr="008A2C25" w:rsidRDefault="008C4992" w:rsidP="00591460">
            <w:pPr>
              <w:keepNext/>
              <w:keepLines/>
              <w:rPr>
                <w:snapToGrid w:val="0"/>
                <w:szCs w:val="22"/>
                <w:lang w:val="fr-FR"/>
              </w:rPr>
            </w:pPr>
            <w:proofErr w:type="spellStart"/>
            <w:r w:rsidRPr="008A2C25">
              <w:rPr>
                <w:lang w:val="fr-FR"/>
              </w:rPr>
              <w:t>Rilpivirine</w:t>
            </w:r>
            <w:proofErr w:type="spellEnd"/>
            <w:r w:rsidRPr="008A2C25">
              <w:rPr>
                <w:lang w:val="fr-FR"/>
              </w:rPr>
              <w:t xml:space="preserve"> </w:t>
            </w:r>
            <w:r w:rsidRPr="008A2C25">
              <w:rPr>
                <w:lang w:val="fr-FR"/>
              </w:rPr>
              <w:sym w:font="Symbol" w:char="F0AB"/>
            </w:r>
          </w:p>
        </w:tc>
        <w:tc>
          <w:tcPr>
            <w:tcW w:w="3841" w:type="dxa"/>
          </w:tcPr>
          <w:p w14:paraId="7442711E" w14:textId="77777777" w:rsidR="006A3A76" w:rsidRPr="008A2C25" w:rsidRDefault="00A90013" w:rsidP="00656E7F">
            <w:pPr>
              <w:widowControl w:val="0"/>
              <w:rPr>
                <w:szCs w:val="22"/>
                <w:lang w:val="fr-FR"/>
              </w:rPr>
            </w:pPr>
            <w:r w:rsidRPr="008A2C25">
              <w:rPr>
                <w:lang w:val="fr-FR"/>
              </w:rPr>
              <w:t xml:space="preserve">Aucune adaptation posologique n’est </w:t>
            </w:r>
            <w:r w:rsidR="008466E8" w:rsidRPr="008A2C25">
              <w:rPr>
                <w:lang w:val="fr-FR"/>
              </w:rPr>
              <w:t>nécessaire.</w:t>
            </w:r>
          </w:p>
        </w:tc>
      </w:tr>
      <w:tr w:rsidR="006A3A76" w:rsidRPr="005F58CE" w14:paraId="74427121" w14:textId="77777777" w:rsidTr="00387F0D">
        <w:tc>
          <w:tcPr>
            <w:tcW w:w="9621" w:type="dxa"/>
            <w:gridSpan w:val="3"/>
          </w:tcPr>
          <w:p w14:paraId="74427120" w14:textId="30B94742" w:rsidR="006A3A76" w:rsidRPr="008A2C25" w:rsidRDefault="00A90013" w:rsidP="00656E7F">
            <w:pPr>
              <w:widowControl w:val="0"/>
              <w:rPr>
                <w:i/>
                <w:szCs w:val="22"/>
                <w:lang w:val="fr-FR"/>
              </w:rPr>
            </w:pPr>
            <w:r w:rsidRPr="008A2C25">
              <w:rPr>
                <w:i/>
                <w:lang w:val="fr-FR"/>
              </w:rPr>
              <w:t>Inhibiteurs nucléosidiques de la transcriptase inverse</w:t>
            </w:r>
            <w:r w:rsidR="001D0EDC">
              <w:rPr>
                <w:i/>
                <w:lang w:val="fr-FR"/>
              </w:rPr>
              <w:t xml:space="preserve"> (</w:t>
            </w:r>
            <w:proofErr w:type="spellStart"/>
            <w:r w:rsidR="001D0EDC">
              <w:rPr>
                <w:i/>
                <w:lang w:val="fr-FR"/>
              </w:rPr>
              <w:t>INTIs</w:t>
            </w:r>
            <w:proofErr w:type="spellEnd"/>
            <w:r w:rsidR="001D0EDC">
              <w:rPr>
                <w:i/>
                <w:lang w:val="fr-FR"/>
              </w:rPr>
              <w:t>)</w:t>
            </w:r>
          </w:p>
        </w:tc>
      </w:tr>
      <w:tr w:rsidR="006A3A76" w:rsidRPr="005F58CE" w14:paraId="74427134" w14:textId="77777777" w:rsidTr="00387F0D">
        <w:tc>
          <w:tcPr>
            <w:tcW w:w="3227" w:type="dxa"/>
          </w:tcPr>
          <w:p w14:paraId="74427122" w14:textId="77777777" w:rsidR="00FE06BC" w:rsidRPr="008A2C25" w:rsidRDefault="006A3A76" w:rsidP="00656E7F">
            <w:pPr>
              <w:widowControl w:val="0"/>
              <w:rPr>
                <w:lang w:val="fr-FR"/>
              </w:rPr>
            </w:pPr>
            <w:proofErr w:type="spellStart"/>
            <w:r w:rsidRPr="008A2C25">
              <w:rPr>
                <w:lang w:val="fr-FR"/>
              </w:rPr>
              <w:t>T</w:t>
            </w:r>
            <w:r w:rsidR="00A90013" w:rsidRPr="008A2C25">
              <w:rPr>
                <w:lang w:val="fr-FR"/>
              </w:rPr>
              <w:t>é</w:t>
            </w:r>
            <w:r w:rsidRPr="008A2C25">
              <w:rPr>
                <w:lang w:val="fr-FR"/>
              </w:rPr>
              <w:t>nofovir</w:t>
            </w:r>
            <w:proofErr w:type="spellEnd"/>
            <w:r w:rsidR="00FE06BC" w:rsidRPr="008A2C25">
              <w:rPr>
                <w:lang w:val="fr-FR"/>
              </w:rPr>
              <w:t xml:space="preserve"> </w:t>
            </w:r>
          </w:p>
          <w:p w14:paraId="74427123" w14:textId="77777777" w:rsidR="00FE06BC" w:rsidRPr="008A2C25" w:rsidRDefault="00FE06BC" w:rsidP="00656E7F">
            <w:pPr>
              <w:widowControl w:val="0"/>
              <w:rPr>
                <w:lang w:val="fr-FR"/>
              </w:rPr>
            </w:pPr>
          </w:p>
          <w:p w14:paraId="74427124" w14:textId="77777777" w:rsidR="00FE06BC" w:rsidRPr="008A2C25" w:rsidRDefault="00FE06BC" w:rsidP="00656E7F">
            <w:pPr>
              <w:widowControl w:val="0"/>
              <w:rPr>
                <w:lang w:val="fr-FR"/>
              </w:rPr>
            </w:pPr>
          </w:p>
          <w:p w14:paraId="74427125" w14:textId="77777777" w:rsidR="00FE06BC" w:rsidRPr="008A2C25" w:rsidRDefault="00FE06BC" w:rsidP="00656E7F">
            <w:pPr>
              <w:widowControl w:val="0"/>
              <w:rPr>
                <w:lang w:val="fr-FR"/>
              </w:rPr>
            </w:pPr>
          </w:p>
          <w:p w14:paraId="74427126" w14:textId="77777777" w:rsidR="008C4992" w:rsidRPr="008A2C25" w:rsidRDefault="008C4992" w:rsidP="00656E7F">
            <w:pPr>
              <w:widowControl w:val="0"/>
              <w:rPr>
                <w:lang w:val="fr-FR"/>
              </w:rPr>
            </w:pPr>
          </w:p>
          <w:p w14:paraId="74427127" w14:textId="77777777" w:rsidR="008C4992" w:rsidRPr="008A2C25" w:rsidRDefault="008C4992" w:rsidP="00656E7F">
            <w:pPr>
              <w:widowControl w:val="0"/>
              <w:rPr>
                <w:lang w:val="fr-FR"/>
              </w:rPr>
            </w:pPr>
          </w:p>
          <w:p w14:paraId="74427128" w14:textId="77777777" w:rsidR="006A3A76" w:rsidRPr="008A2C25" w:rsidRDefault="00FE06BC" w:rsidP="00656E7F">
            <w:pPr>
              <w:widowControl w:val="0"/>
              <w:rPr>
                <w:szCs w:val="22"/>
                <w:lang w:val="fr-FR"/>
              </w:rPr>
            </w:pPr>
            <w:proofErr w:type="spellStart"/>
            <w:r w:rsidRPr="008A2C25">
              <w:rPr>
                <w:lang w:val="fr-FR"/>
              </w:rPr>
              <w:lastRenderedPageBreak/>
              <w:t>Emtricitabine</w:t>
            </w:r>
            <w:proofErr w:type="spellEnd"/>
            <w:r w:rsidRPr="008A2C25">
              <w:rPr>
                <w:lang w:val="fr-FR"/>
              </w:rPr>
              <w:t xml:space="preserve">, didanosine, </w:t>
            </w:r>
            <w:proofErr w:type="spellStart"/>
            <w:r w:rsidRPr="008A2C25">
              <w:rPr>
                <w:lang w:val="fr-FR"/>
              </w:rPr>
              <w:t>stavudine</w:t>
            </w:r>
            <w:proofErr w:type="spellEnd"/>
            <w:r w:rsidRPr="008A2C25">
              <w:rPr>
                <w:lang w:val="fr-FR"/>
              </w:rPr>
              <w:t>, zidovudine.</w:t>
            </w:r>
          </w:p>
        </w:tc>
        <w:tc>
          <w:tcPr>
            <w:tcW w:w="2553" w:type="dxa"/>
          </w:tcPr>
          <w:p w14:paraId="74427129" w14:textId="77777777" w:rsidR="006A3A76" w:rsidRPr="008A2C25" w:rsidRDefault="006A3A76" w:rsidP="00656E7F">
            <w:pPr>
              <w:widowControl w:val="0"/>
              <w:rPr>
                <w:lang w:val="fr-FR"/>
              </w:rPr>
            </w:pPr>
            <w:proofErr w:type="spellStart"/>
            <w:r w:rsidRPr="008A2C25">
              <w:rPr>
                <w:lang w:val="fr-FR"/>
              </w:rPr>
              <w:lastRenderedPageBreak/>
              <w:t>Dolut</w:t>
            </w:r>
            <w:r w:rsidR="00A90013" w:rsidRPr="008A2C25">
              <w:rPr>
                <w:lang w:val="fr-FR"/>
              </w:rPr>
              <w:t>é</w:t>
            </w:r>
            <w:r w:rsidRPr="008A2C25">
              <w:rPr>
                <w:lang w:val="fr-FR"/>
              </w:rPr>
              <w:t>gravir</w:t>
            </w:r>
            <w:proofErr w:type="spellEnd"/>
            <w:r w:rsidRPr="008A2C25">
              <w:rPr>
                <w:lang w:val="fr-FR"/>
              </w:rPr>
              <w:t xml:space="preserve"> </w:t>
            </w:r>
            <w:r w:rsidRPr="008A2C25">
              <w:rPr>
                <w:lang w:val="fr-FR"/>
              </w:rPr>
              <w:sym w:font="Symbol" w:char="F0AB"/>
            </w:r>
          </w:p>
          <w:p w14:paraId="7442712A" w14:textId="77777777" w:rsidR="008C4992" w:rsidRPr="008A2C25" w:rsidRDefault="00EA08C2" w:rsidP="00656E7F">
            <w:pPr>
              <w:widowControl w:val="0"/>
              <w:rPr>
                <w:lang w:val="fr-FR"/>
              </w:rPr>
            </w:pPr>
            <w:r w:rsidRPr="008A2C25">
              <w:rPr>
                <w:lang w:val="fr-FR"/>
              </w:rPr>
              <w:t xml:space="preserve">   </w:t>
            </w:r>
            <w:r w:rsidR="008466E8" w:rsidRPr="008A2C25">
              <w:rPr>
                <w:lang w:val="fr-FR"/>
              </w:rPr>
              <w:t xml:space="preserve">ASC </w:t>
            </w:r>
            <w:r w:rsidR="008C4992" w:rsidRPr="008A2C25">
              <w:rPr>
                <w:lang w:val="fr-FR"/>
              </w:rPr>
              <w:sym w:font="Symbol" w:char="F0AD"/>
            </w:r>
            <w:r w:rsidR="008C4992" w:rsidRPr="008A2C25">
              <w:rPr>
                <w:lang w:val="fr-FR"/>
              </w:rPr>
              <w:t xml:space="preserve"> 1%</w:t>
            </w:r>
          </w:p>
          <w:p w14:paraId="7442712B" w14:textId="77777777" w:rsidR="008C4992" w:rsidRPr="008A2C25" w:rsidRDefault="00EA08C2" w:rsidP="00656E7F">
            <w:pPr>
              <w:widowControl w:val="0"/>
              <w:rPr>
                <w:lang w:val="fr-FR"/>
              </w:rPr>
            </w:pPr>
            <w:r w:rsidRPr="008A2C25">
              <w:rPr>
                <w:lang w:val="fr-FR"/>
              </w:rPr>
              <w:t xml:space="preserve">   </w:t>
            </w:r>
            <w:r w:rsidR="008C4992" w:rsidRPr="008A2C25">
              <w:rPr>
                <w:lang w:val="fr-FR"/>
              </w:rPr>
              <w:t>C</w:t>
            </w:r>
            <w:r w:rsidR="008C4992" w:rsidRPr="008A2C25">
              <w:rPr>
                <w:vertAlign w:val="subscript"/>
                <w:lang w:val="fr-FR"/>
              </w:rPr>
              <w:t>max</w:t>
            </w:r>
            <w:r w:rsidR="008C4992" w:rsidRPr="008A2C25">
              <w:rPr>
                <w:lang w:val="fr-FR"/>
              </w:rPr>
              <w:t xml:space="preserve"> </w:t>
            </w:r>
            <w:r w:rsidR="008C4992" w:rsidRPr="008A2C25">
              <w:rPr>
                <w:lang w:val="fr-FR"/>
              </w:rPr>
              <w:sym w:font="Symbol" w:char="F0AF"/>
            </w:r>
            <w:r w:rsidR="008C4992" w:rsidRPr="008A2C25">
              <w:rPr>
                <w:lang w:val="fr-FR"/>
              </w:rPr>
              <w:t xml:space="preserve"> 3%</w:t>
            </w:r>
          </w:p>
          <w:p w14:paraId="7442712C" w14:textId="77777777" w:rsidR="008C4992" w:rsidRPr="008A2C25" w:rsidRDefault="00EA08C2" w:rsidP="00656E7F">
            <w:pPr>
              <w:widowControl w:val="0"/>
              <w:rPr>
                <w:lang w:val="fr-FR"/>
              </w:rPr>
            </w:pPr>
            <w:r w:rsidRPr="008A2C25">
              <w:rPr>
                <w:lang w:val="fr-FR"/>
              </w:rPr>
              <w:t xml:space="preserve">   </w:t>
            </w:r>
            <w:proofErr w:type="spellStart"/>
            <w:r w:rsidR="008C4992" w:rsidRPr="008A2C25">
              <w:rPr>
                <w:lang w:val="fr-FR"/>
              </w:rPr>
              <w:t>Cτ</w:t>
            </w:r>
            <w:proofErr w:type="spellEnd"/>
            <w:r w:rsidR="008C4992" w:rsidRPr="008A2C25">
              <w:rPr>
                <w:lang w:val="fr-FR"/>
              </w:rPr>
              <w:t xml:space="preserve"> </w:t>
            </w:r>
            <w:r w:rsidR="008C4992" w:rsidRPr="008A2C25">
              <w:rPr>
                <w:lang w:val="fr-FR"/>
              </w:rPr>
              <w:sym w:font="Symbol" w:char="F0AF"/>
            </w:r>
            <w:r w:rsidR="008C4992" w:rsidRPr="008A2C25">
              <w:rPr>
                <w:lang w:val="fr-FR"/>
              </w:rPr>
              <w:t xml:space="preserve"> 8%</w:t>
            </w:r>
          </w:p>
          <w:p w14:paraId="7442712D" w14:textId="77777777" w:rsidR="00FE06BC" w:rsidRPr="008A2C25" w:rsidRDefault="00FE06BC" w:rsidP="00656E7F">
            <w:pPr>
              <w:widowControl w:val="0"/>
              <w:rPr>
                <w:lang w:val="fr-FR"/>
              </w:rPr>
            </w:pPr>
            <w:proofErr w:type="spellStart"/>
            <w:r w:rsidRPr="008A2C25">
              <w:rPr>
                <w:lang w:val="fr-FR"/>
              </w:rPr>
              <w:t>T</w:t>
            </w:r>
            <w:r w:rsidR="00A90013" w:rsidRPr="008A2C25">
              <w:rPr>
                <w:lang w:val="fr-FR"/>
              </w:rPr>
              <w:t>é</w:t>
            </w:r>
            <w:r w:rsidRPr="008A2C25">
              <w:rPr>
                <w:lang w:val="fr-FR"/>
              </w:rPr>
              <w:t>nofovir</w:t>
            </w:r>
            <w:proofErr w:type="spellEnd"/>
            <w:r w:rsidRPr="008A2C25">
              <w:rPr>
                <w:lang w:val="fr-FR"/>
              </w:rPr>
              <w:t xml:space="preserve"> </w:t>
            </w:r>
            <w:r w:rsidRPr="008A2C25">
              <w:rPr>
                <w:lang w:val="fr-FR"/>
              </w:rPr>
              <w:sym w:font="Symbol" w:char="F0AB"/>
            </w:r>
          </w:p>
          <w:p w14:paraId="7442712E" w14:textId="77777777" w:rsidR="00FE06BC" w:rsidRPr="008A2C25" w:rsidRDefault="00FE06BC" w:rsidP="00656E7F">
            <w:pPr>
              <w:widowControl w:val="0"/>
              <w:rPr>
                <w:lang w:val="fr-FR"/>
              </w:rPr>
            </w:pPr>
          </w:p>
          <w:p w14:paraId="7442712F" w14:textId="77777777" w:rsidR="00823A99" w:rsidRPr="008A2C25" w:rsidRDefault="00823A99"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lastRenderedPageBreak/>
              <w:t>Interaction non étudiée.</w:t>
            </w:r>
          </w:p>
          <w:p w14:paraId="74427130" w14:textId="77777777" w:rsidR="00FE06BC" w:rsidRPr="008A2C25" w:rsidRDefault="00FE06BC" w:rsidP="00656E7F">
            <w:pPr>
              <w:widowControl w:val="0"/>
              <w:rPr>
                <w:snapToGrid w:val="0"/>
                <w:szCs w:val="22"/>
                <w:lang w:val="fr-FR"/>
              </w:rPr>
            </w:pPr>
          </w:p>
        </w:tc>
        <w:tc>
          <w:tcPr>
            <w:tcW w:w="3841" w:type="dxa"/>
          </w:tcPr>
          <w:p w14:paraId="74427131" w14:textId="77777777" w:rsidR="008C4992" w:rsidRPr="008A2C25" w:rsidRDefault="00A90013" w:rsidP="00656E7F">
            <w:pPr>
              <w:widowControl w:val="0"/>
              <w:rPr>
                <w:lang w:val="fr-FR"/>
              </w:rPr>
            </w:pPr>
            <w:r w:rsidRPr="008A2C25">
              <w:rPr>
                <w:lang w:val="fr-FR"/>
              </w:rPr>
              <w:lastRenderedPageBreak/>
              <w:t xml:space="preserve">Aucune adaptation posologique n’est nécessaire </w:t>
            </w:r>
            <w:r w:rsidR="00823A99" w:rsidRPr="008A2C25">
              <w:rPr>
                <w:lang w:val="fr-FR"/>
              </w:rPr>
              <w:t xml:space="preserve">lorsque </w:t>
            </w:r>
            <w:proofErr w:type="spellStart"/>
            <w:r w:rsidR="00823A99" w:rsidRPr="008A2C25">
              <w:rPr>
                <w:lang w:val="fr-FR"/>
              </w:rPr>
              <w:t>Triumeq</w:t>
            </w:r>
            <w:proofErr w:type="spellEnd"/>
            <w:r w:rsidR="00823A99" w:rsidRPr="008A2C25">
              <w:rPr>
                <w:lang w:val="fr-FR"/>
              </w:rPr>
              <w:t xml:space="preserve"> est administré en </w:t>
            </w:r>
            <w:r w:rsidR="005A734A" w:rsidRPr="008A2C25">
              <w:rPr>
                <w:lang w:val="fr-FR"/>
              </w:rPr>
              <w:t>association</w:t>
            </w:r>
            <w:r w:rsidR="00823A99" w:rsidRPr="008A2C25">
              <w:rPr>
                <w:lang w:val="fr-FR"/>
              </w:rPr>
              <w:t xml:space="preserve"> avec des inhibiteurs nucléosidiques de la transcriptase</w:t>
            </w:r>
            <w:r w:rsidR="005A734A" w:rsidRPr="008A2C25">
              <w:rPr>
                <w:lang w:val="fr-FR"/>
              </w:rPr>
              <w:t xml:space="preserve"> inverse</w:t>
            </w:r>
            <w:r w:rsidR="00823A99" w:rsidRPr="008A2C25">
              <w:rPr>
                <w:lang w:val="fr-FR"/>
              </w:rPr>
              <w:t xml:space="preserve">. </w:t>
            </w:r>
          </w:p>
          <w:p w14:paraId="74427132" w14:textId="77777777" w:rsidR="008C4992" w:rsidRPr="008A2C25" w:rsidRDefault="008C4992" w:rsidP="00656E7F">
            <w:pPr>
              <w:widowControl w:val="0"/>
              <w:rPr>
                <w:lang w:val="fr-FR"/>
              </w:rPr>
            </w:pPr>
          </w:p>
          <w:p w14:paraId="74427133" w14:textId="77777777" w:rsidR="00ED7964" w:rsidRPr="008A2C25" w:rsidRDefault="005A734A" w:rsidP="0068603B">
            <w:pPr>
              <w:widowControl w:val="0"/>
              <w:rPr>
                <w:lang w:val="fr-FR"/>
              </w:rPr>
            </w:pPr>
            <w:r w:rsidRPr="008A2C25">
              <w:rPr>
                <w:lang w:val="fr-FR"/>
              </w:rPr>
              <w:lastRenderedPageBreak/>
              <w:t>L’utilisation</w:t>
            </w:r>
            <w:r w:rsidR="00823A99" w:rsidRPr="008A2C25">
              <w:rPr>
                <w:lang w:val="fr-FR"/>
              </w:rPr>
              <w:t xml:space="preserve"> de </w:t>
            </w:r>
            <w:proofErr w:type="spellStart"/>
            <w:r w:rsidR="00901359" w:rsidRPr="008A2C25">
              <w:rPr>
                <w:lang w:val="fr-FR"/>
              </w:rPr>
              <w:t>Triumeq</w:t>
            </w:r>
            <w:proofErr w:type="spellEnd"/>
            <w:r w:rsidR="00901359" w:rsidRPr="008A2C25">
              <w:rPr>
                <w:lang w:val="fr-FR"/>
              </w:rPr>
              <w:t xml:space="preserve"> n’est pas </w:t>
            </w:r>
            <w:r w:rsidRPr="008A2C25">
              <w:rPr>
                <w:lang w:val="fr-FR"/>
              </w:rPr>
              <w:t>recommandée</w:t>
            </w:r>
            <w:r w:rsidR="00901359" w:rsidRPr="008A2C25">
              <w:rPr>
                <w:lang w:val="fr-FR"/>
              </w:rPr>
              <w:t xml:space="preserve"> en </w:t>
            </w:r>
            <w:r w:rsidRPr="008A2C25">
              <w:rPr>
                <w:lang w:val="fr-FR"/>
              </w:rPr>
              <w:t>association</w:t>
            </w:r>
            <w:r w:rsidR="00901359" w:rsidRPr="008A2C25">
              <w:rPr>
                <w:lang w:val="fr-FR"/>
              </w:rPr>
              <w:t xml:space="preserve"> </w:t>
            </w:r>
            <w:r w:rsidRPr="008A2C25">
              <w:rPr>
                <w:lang w:val="fr-FR"/>
              </w:rPr>
              <w:t>avec des</w:t>
            </w:r>
            <w:r w:rsidR="00901359" w:rsidRPr="008A2C25">
              <w:rPr>
                <w:lang w:val="fr-FR"/>
              </w:rPr>
              <w:t xml:space="preserve"> m</w:t>
            </w:r>
            <w:r w:rsidR="00E029AD" w:rsidRPr="008A2C25">
              <w:rPr>
                <w:lang w:val="fr-FR"/>
              </w:rPr>
              <w:t>é</w:t>
            </w:r>
            <w:r w:rsidR="00901359" w:rsidRPr="008A2C25">
              <w:rPr>
                <w:lang w:val="fr-FR"/>
              </w:rPr>
              <w:t>dicaments contenant de l’</w:t>
            </w:r>
            <w:proofErr w:type="spellStart"/>
            <w:r w:rsidR="00901359" w:rsidRPr="008A2C25">
              <w:rPr>
                <w:lang w:val="fr-FR"/>
              </w:rPr>
              <w:t>emtricitabine</w:t>
            </w:r>
            <w:proofErr w:type="spellEnd"/>
            <w:r w:rsidR="006828B2" w:rsidRPr="008A2C25">
              <w:rPr>
                <w:lang w:val="fr-FR"/>
              </w:rPr>
              <w:t>, car l</w:t>
            </w:r>
            <w:r w:rsidR="00901359" w:rsidRPr="008A2C25">
              <w:rPr>
                <w:lang w:val="fr-FR"/>
              </w:rPr>
              <w:t xml:space="preserve">a </w:t>
            </w:r>
            <w:proofErr w:type="spellStart"/>
            <w:r w:rsidR="00823A99" w:rsidRPr="008A2C25">
              <w:rPr>
                <w:lang w:val="fr-FR"/>
              </w:rPr>
              <w:t>lam</w:t>
            </w:r>
            <w:r w:rsidRPr="008A2C25">
              <w:rPr>
                <w:lang w:val="fr-FR"/>
              </w:rPr>
              <w:t>i</w:t>
            </w:r>
            <w:r w:rsidR="00823A99" w:rsidRPr="008A2C25">
              <w:rPr>
                <w:lang w:val="fr-FR"/>
              </w:rPr>
              <w:t>vudine</w:t>
            </w:r>
            <w:proofErr w:type="spellEnd"/>
            <w:r w:rsidR="00823A99" w:rsidRPr="008A2C25">
              <w:rPr>
                <w:lang w:val="fr-FR"/>
              </w:rPr>
              <w:t xml:space="preserve"> (contenue dans </w:t>
            </w:r>
            <w:proofErr w:type="spellStart"/>
            <w:r w:rsidR="00823A99" w:rsidRPr="008A2C25">
              <w:rPr>
                <w:lang w:val="fr-FR"/>
              </w:rPr>
              <w:t>Triumeq</w:t>
            </w:r>
            <w:proofErr w:type="spellEnd"/>
            <w:r w:rsidR="00823A99" w:rsidRPr="008A2C25">
              <w:rPr>
                <w:lang w:val="fr-FR"/>
              </w:rPr>
              <w:t>) et l’</w:t>
            </w:r>
            <w:proofErr w:type="spellStart"/>
            <w:r w:rsidR="00823A99" w:rsidRPr="008A2C25">
              <w:rPr>
                <w:lang w:val="fr-FR"/>
              </w:rPr>
              <w:t>emtricitabine</w:t>
            </w:r>
            <w:proofErr w:type="spellEnd"/>
            <w:r w:rsidR="00823A99" w:rsidRPr="008A2C25">
              <w:rPr>
                <w:lang w:val="fr-FR"/>
              </w:rPr>
              <w:t xml:space="preserve"> </w:t>
            </w:r>
            <w:r w:rsidR="006828B2" w:rsidRPr="008A2C25">
              <w:rPr>
                <w:lang w:val="fr-FR"/>
              </w:rPr>
              <w:t xml:space="preserve">sont </w:t>
            </w:r>
            <w:r w:rsidR="00823A99" w:rsidRPr="008A2C25">
              <w:rPr>
                <w:lang w:val="fr-FR"/>
              </w:rPr>
              <w:t>tous deux des</w:t>
            </w:r>
            <w:r w:rsidR="00D22715" w:rsidRPr="008A2C25">
              <w:rPr>
                <w:lang w:val="fr-FR"/>
              </w:rPr>
              <w:t xml:space="preserve"> analogues de la cytidine</w:t>
            </w:r>
            <w:r w:rsidR="006828B2" w:rsidRPr="008A2C25">
              <w:rPr>
                <w:lang w:val="fr-FR"/>
              </w:rPr>
              <w:t xml:space="preserve"> (c’est-à-dire qu’il </w:t>
            </w:r>
            <w:r w:rsidR="004C0FBE" w:rsidRPr="008A2C25">
              <w:rPr>
                <w:lang w:val="fr-FR"/>
              </w:rPr>
              <w:t>existe</w:t>
            </w:r>
            <w:r w:rsidR="006828B2" w:rsidRPr="008A2C25">
              <w:rPr>
                <w:lang w:val="fr-FR"/>
              </w:rPr>
              <w:t xml:space="preserve"> un</w:t>
            </w:r>
            <w:r w:rsidR="00823A99" w:rsidRPr="008A2C25">
              <w:rPr>
                <w:lang w:val="fr-FR"/>
              </w:rPr>
              <w:t xml:space="preserve"> risque d’interactions intracellulaires (voir rubrique 4.4)</w:t>
            </w:r>
            <w:r w:rsidR="006828B2" w:rsidRPr="008A2C25">
              <w:rPr>
                <w:lang w:val="fr-FR"/>
              </w:rPr>
              <w:t>)</w:t>
            </w:r>
            <w:r w:rsidR="00823A99" w:rsidRPr="008A2C25">
              <w:rPr>
                <w:lang w:val="fr-FR"/>
              </w:rPr>
              <w:t xml:space="preserve"> </w:t>
            </w:r>
          </w:p>
        </w:tc>
      </w:tr>
      <w:tr w:rsidR="006A3A76" w:rsidRPr="008A2C25" w14:paraId="74427136" w14:textId="77777777" w:rsidTr="00387F0D">
        <w:tc>
          <w:tcPr>
            <w:tcW w:w="9621" w:type="dxa"/>
            <w:gridSpan w:val="3"/>
          </w:tcPr>
          <w:p w14:paraId="74427135" w14:textId="77777777" w:rsidR="006A3A76" w:rsidRPr="008A2C25" w:rsidRDefault="00B3385D" w:rsidP="00656E7F">
            <w:pPr>
              <w:widowControl w:val="0"/>
              <w:rPr>
                <w:i/>
                <w:szCs w:val="22"/>
                <w:lang w:val="fr-FR"/>
              </w:rPr>
            </w:pPr>
            <w:r w:rsidRPr="008A2C25">
              <w:rPr>
                <w:i/>
                <w:lang w:val="fr-FR"/>
              </w:rPr>
              <w:lastRenderedPageBreak/>
              <w:t>Inhibiteurs de protéase</w:t>
            </w:r>
          </w:p>
        </w:tc>
      </w:tr>
      <w:tr w:rsidR="006A3A76" w:rsidRPr="005F58CE" w14:paraId="7442713B" w14:textId="77777777" w:rsidTr="00387F0D">
        <w:tc>
          <w:tcPr>
            <w:tcW w:w="3227" w:type="dxa"/>
          </w:tcPr>
          <w:p w14:paraId="74427137" w14:textId="77777777" w:rsidR="006A3A76" w:rsidRPr="008A2C25" w:rsidRDefault="006A3A76" w:rsidP="00656E7F">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Atazanavir</w:t>
            </w:r>
            <w:proofErr w:type="spellEnd"/>
            <w:r w:rsidRPr="008A2C25">
              <w:rPr>
                <w:rFonts w:ascii="Times New Roman" w:hAnsi="Times New Roman"/>
                <w:sz w:val="22"/>
                <w:szCs w:val="22"/>
                <w:lang w:val="fr-FR"/>
              </w:rPr>
              <w:t>/</w:t>
            </w:r>
            <w:proofErr w:type="spellStart"/>
            <w:r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p>
        </w:tc>
        <w:tc>
          <w:tcPr>
            <w:tcW w:w="2553" w:type="dxa"/>
          </w:tcPr>
          <w:p w14:paraId="74427138" w14:textId="77777777" w:rsidR="00B3385D" w:rsidRPr="008A2C25" w:rsidRDefault="00B3385D" w:rsidP="00656E7F">
            <w:pPr>
              <w:widowControl w:val="0"/>
              <w:rPr>
                <w:lang w:val="fr-FR"/>
              </w:rPr>
            </w:pPr>
            <w:proofErr w:type="spellStart"/>
            <w:r w:rsidRPr="008A2C25">
              <w:rPr>
                <w:lang w:val="fr-FR"/>
              </w:rPr>
              <w:t>Dolutégravir</w:t>
            </w:r>
            <w:proofErr w:type="spellEnd"/>
            <w:r w:rsidRPr="008A2C25">
              <w:rPr>
                <w:lang w:val="fr-FR"/>
              </w:rPr>
              <w:t xml:space="preserve"> </w:t>
            </w:r>
            <w:r w:rsidRPr="008A2C25">
              <w:rPr>
                <w:rFonts w:ascii="Symbol" w:hAnsi="Symbol"/>
                <w:szCs w:val="22"/>
                <w:lang w:val="fr-FR"/>
              </w:rPr>
              <w:sym w:font="Symbol" w:char="F0AD"/>
            </w:r>
            <w:r w:rsidRPr="008A2C25">
              <w:rPr>
                <w:lang w:val="fr-FR"/>
              </w:rPr>
              <w:br/>
              <w:t xml:space="preserve">   ASC </w:t>
            </w:r>
            <w:r w:rsidRPr="008A2C25">
              <w:rPr>
                <w:rFonts w:ascii="Symbol" w:hAnsi="Symbol"/>
                <w:szCs w:val="22"/>
                <w:lang w:val="fr-FR"/>
              </w:rPr>
              <w:sym w:font="Symbol" w:char="F0AD"/>
            </w:r>
            <w:r w:rsidRPr="008A2C25">
              <w:rPr>
                <w:lang w:val="fr-FR"/>
              </w:rPr>
              <w:t xml:space="preserve"> 91 %</w:t>
            </w:r>
            <w:r w:rsidRPr="008A2C25">
              <w:rPr>
                <w:lang w:val="fr-FR"/>
              </w:rPr>
              <w:br/>
              <w:t xml:space="preserve">   C</w:t>
            </w:r>
            <w:r w:rsidRPr="008A2C25">
              <w:rPr>
                <w:vertAlign w:val="subscript"/>
                <w:lang w:val="fr-FR"/>
              </w:rPr>
              <w:t>max</w:t>
            </w:r>
            <w:r w:rsidRPr="008A2C25">
              <w:rPr>
                <w:lang w:val="fr-FR"/>
              </w:rPr>
              <w:t xml:space="preserve"> </w:t>
            </w:r>
            <w:r w:rsidRPr="008A2C25">
              <w:rPr>
                <w:rFonts w:ascii="Symbol" w:hAnsi="Symbol"/>
                <w:szCs w:val="22"/>
                <w:lang w:val="fr-FR"/>
              </w:rPr>
              <w:sym w:font="Symbol" w:char="F0AD"/>
            </w:r>
            <w:r w:rsidRPr="008A2C25">
              <w:rPr>
                <w:lang w:val="fr-FR"/>
              </w:rPr>
              <w:t xml:space="preserve"> 50 %</w:t>
            </w:r>
            <w:r w:rsidRPr="008A2C25">
              <w:rPr>
                <w:lang w:val="fr-FR"/>
              </w:rPr>
              <w:br/>
              <w:t xml:space="preserve">   </w:t>
            </w:r>
            <w:proofErr w:type="spellStart"/>
            <w:r w:rsidRPr="008A2C25">
              <w:rPr>
                <w:lang w:val="fr-FR"/>
              </w:rPr>
              <w:t>Cτ</w:t>
            </w:r>
            <w:proofErr w:type="spellEnd"/>
            <w:r w:rsidRPr="008A2C25">
              <w:rPr>
                <w:lang w:val="fr-FR"/>
              </w:rPr>
              <w:t xml:space="preserve"> </w:t>
            </w:r>
            <w:r w:rsidRPr="008A2C25">
              <w:rPr>
                <w:rFonts w:ascii="Symbol" w:hAnsi="Symbol"/>
                <w:szCs w:val="22"/>
                <w:lang w:val="fr-FR"/>
              </w:rPr>
              <w:sym w:font="Symbol" w:char="F0AD"/>
            </w:r>
            <w:r w:rsidRPr="008A2C25">
              <w:rPr>
                <w:lang w:val="fr-FR"/>
              </w:rPr>
              <w:t xml:space="preserve"> 180 %</w:t>
            </w:r>
            <w:r w:rsidRPr="008A2C25">
              <w:rPr>
                <w:lang w:val="fr-FR"/>
              </w:rPr>
              <w:br/>
            </w:r>
            <w:r w:rsidRPr="008A2C25">
              <w:rPr>
                <w:lang w:val="fr-FR"/>
              </w:rPr>
              <w:br/>
            </w:r>
            <w:proofErr w:type="spellStart"/>
            <w:r w:rsidRPr="008A2C25">
              <w:rPr>
                <w:lang w:val="fr-FR"/>
              </w:rPr>
              <w:t>Atazanavir</w:t>
            </w:r>
            <w:proofErr w:type="spellEnd"/>
            <w:r w:rsidRPr="008A2C25">
              <w:rPr>
                <w:lang w:val="fr-FR"/>
              </w:rPr>
              <w:t xml:space="preserve"> </w:t>
            </w:r>
            <w:r w:rsidRPr="008A2C25">
              <w:rPr>
                <w:rFonts w:ascii="Symbol" w:hAnsi="Symbol"/>
                <w:szCs w:val="22"/>
                <w:lang w:val="fr-FR"/>
              </w:rPr>
              <w:sym w:font="Symbol" w:char="F0AB"/>
            </w:r>
            <w:r w:rsidRPr="008A2C25">
              <w:rPr>
                <w:lang w:val="fr-FR"/>
              </w:rPr>
              <w:t xml:space="preserve"> (témoins historiques)</w:t>
            </w:r>
          </w:p>
          <w:p w14:paraId="74427139" w14:textId="77777777" w:rsidR="008C4992" w:rsidRPr="008A2C25" w:rsidRDefault="00B3385D" w:rsidP="00656E7F">
            <w:pPr>
              <w:widowControl w:val="0"/>
              <w:rPr>
                <w:lang w:val="fr-FR"/>
              </w:rPr>
            </w:pPr>
            <w:r w:rsidRPr="008A2C25">
              <w:rPr>
                <w:rFonts w:ascii="Symbol" w:hAnsi="Symbol"/>
                <w:lang w:val="fr-FR"/>
              </w:rPr>
              <w:t></w:t>
            </w:r>
            <w:r w:rsidRPr="008A2C25">
              <w:rPr>
                <w:lang w:val="fr-FR"/>
              </w:rPr>
              <w:t>inhibition des enzymes UGT1A1 et CYP3A)</w:t>
            </w:r>
          </w:p>
        </w:tc>
        <w:tc>
          <w:tcPr>
            <w:tcW w:w="3841" w:type="dxa"/>
          </w:tcPr>
          <w:p w14:paraId="7442713A" w14:textId="77777777" w:rsidR="006A3A76" w:rsidRPr="008A2C25" w:rsidRDefault="00B3385D" w:rsidP="00656E7F">
            <w:pPr>
              <w:widowControl w:val="0"/>
              <w:rPr>
                <w:szCs w:val="22"/>
                <w:lang w:val="fr-FR"/>
              </w:rPr>
            </w:pPr>
            <w:r w:rsidRPr="008A2C25">
              <w:rPr>
                <w:lang w:val="fr-FR"/>
              </w:rPr>
              <w:t>Aucune adaptation posologique n’est nécessaire</w:t>
            </w:r>
            <w:r w:rsidR="006A3A76" w:rsidRPr="008A2C25">
              <w:rPr>
                <w:szCs w:val="22"/>
                <w:lang w:val="fr-FR"/>
              </w:rPr>
              <w:t>.</w:t>
            </w:r>
          </w:p>
        </w:tc>
      </w:tr>
      <w:tr w:rsidR="006A3A76" w:rsidRPr="005F58CE" w14:paraId="74427140" w14:textId="77777777" w:rsidTr="00387F0D">
        <w:tc>
          <w:tcPr>
            <w:tcW w:w="3227" w:type="dxa"/>
          </w:tcPr>
          <w:p w14:paraId="7442713C" w14:textId="77777777" w:rsidR="006A3A76" w:rsidRPr="008A2C25" w:rsidRDefault="006A3A76" w:rsidP="00656E7F">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Atazanavir</w:t>
            </w:r>
            <w:proofErr w:type="spellEnd"/>
            <w:r w:rsidRPr="008A2C25">
              <w:rPr>
                <w:rFonts w:ascii="Times New Roman" w:hAnsi="Times New Roman"/>
                <w:sz w:val="22"/>
                <w:szCs w:val="22"/>
                <w:lang w:val="fr-FR"/>
              </w:rPr>
              <w:t xml:space="preserve">+ ritonavir/ </w:t>
            </w:r>
            <w:proofErr w:type="spellStart"/>
            <w:r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p>
        </w:tc>
        <w:tc>
          <w:tcPr>
            <w:tcW w:w="2553" w:type="dxa"/>
          </w:tcPr>
          <w:p w14:paraId="7442713D" w14:textId="77777777" w:rsidR="006A3A76" w:rsidRPr="008A2C25" w:rsidRDefault="006A3A76" w:rsidP="00656E7F">
            <w:pPr>
              <w:widowControl w:val="0"/>
              <w:rPr>
                <w:szCs w:val="22"/>
                <w:lang w:val="fr-FR"/>
              </w:rPr>
            </w:pPr>
            <w:proofErr w:type="spellStart"/>
            <w:r w:rsidRPr="008A2C25">
              <w:rPr>
                <w:szCs w:val="22"/>
                <w:lang w:val="fr-FR"/>
              </w:rPr>
              <w:t>Dolut</w:t>
            </w:r>
            <w:r w:rsidR="00B3385D" w:rsidRPr="008A2C25">
              <w:rPr>
                <w:szCs w:val="22"/>
                <w:lang w:val="fr-FR"/>
              </w:rPr>
              <w:t>é</w:t>
            </w:r>
            <w:r w:rsidRPr="008A2C25">
              <w:rPr>
                <w:szCs w:val="22"/>
                <w:lang w:val="fr-FR"/>
              </w:rPr>
              <w:t>gravir</w:t>
            </w:r>
            <w:proofErr w:type="spellEnd"/>
            <w:r w:rsidR="008C4992" w:rsidRPr="008A2C25">
              <w:rPr>
                <w:szCs w:val="22"/>
                <w:lang w:val="fr-FR"/>
              </w:rPr>
              <w:t xml:space="preserve"> </w:t>
            </w:r>
            <w:r w:rsidRPr="008A2C25">
              <w:rPr>
                <w:szCs w:val="22"/>
                <w:lang w:val="fr-FR"/>
              </w:rPr>
              <w:sym w:font="Symbol" w:char="F0AD"/>
            </w:r>
            <w:r w:rsidRPr="008A2C25">
              <w:rPr>
                <w:szCs w:val="22"/>
                <w:lang w:val="fr-FR"/>
              </w:rPr>
              <w:br/>
            </w:r>
            <w:r w:rsidR="00EA08C2" w:rsidRPr="008A2C25">
              <w:rPr>
                <w:szCs w:val="22"/>
                <w:lang w:val="fr-FR"/>
              </w:rPr>
              <w:t xml:space="preserve">   </w:t>
            </w:r>
            <w:r w:rsidR="005A734A" w:rsidRPr="008A2C25">
              <w:rPr>
                <w:szCs w:val="22"/>
                <w:lang w:val="fr-FR"/>
              </w:rPr>
              <w:t xml:space="preserve">ASC </w:t>
            </w:r>
            <w:r w:rsidRPr="008A2C25">
              <w:rPr>
                <w:szCs w:val="22"/>
                <w:lang w:val="fr-FR"/>
              </w:rPr>
              <w:sym w:font="Symbol" w:char="F0AD"/>
            </w:r>
            <w:r w:rsidRPr="008A2C25">
              <w:rPr>
                <w:szCs w:val="22"/>
                <w:lang w:val="fr-FR"/>
              </w:rPr>
              <w:t xml:space="preserve"> 62%</w:t>
            </w:r>
            <w:r w:rsidRPr="008A2C25">
              <w:rPr>
                <w:szCs w:val="22"/>
                <w:lang w:val="fr-FR"/>
              </w:rPr>
              <w:br/>
            </w:r>
            <w:r w:rsidR="00EA08C2" w:rsidRPr="008A2C25">
              <w:rPr>
                <w:szCs w:val="22"/>
                <w:lang w:val="fr-FR"/>
              </w:rPr>
              <w:t xml:space="preserve">   </w:t>
            </w:r>
            <w:r w:rsidRPr="008A2C25">
              <w:rPr>
                <w:szCs w:val="22"/>
                <w:lang w:val="fr-FR"/>
              </w:rPr>
              <w:t>C</w:t>
            </w:r>
            <w:r w:rsidRPr="008A2C25">
              <w:rPr>
                <w:szCs w:val="22"/>
                <w:vertAlign w:val="subscript"/>
                <w:lang w:val="fr-FR"/>
              </w:rPr>
              <w:t>max</w:t>
            </w:r>
            <w:r w:rsidRPr="008A2C25">
              <w:rPr>
                <w:szCs w:val="22"/>
                <w:lang w:val="fr-FR"/>
              </w:rPr>
              <w:t xml:space="preserve"> </w:t>
            </w:r>
            <w:r w:rsidRPr="008A2C25">
              <w:rPr>
                <w:szCs w:val="22"/>
                <w:lang w:val="fr-FR"/>
              </w:rPr>
              <w:sym w:font="Symbol" w:char="F0AD"/>
            </w:r>
            <w:r w:rsidRPr="008A2C25">
              <w:rPr>
                <w:szCs w:val="22"/>
                <w:lang w:val="fr-FR"/>
              </w:rPr>
              <w:t xml:space="preserve"> 3</w:t>
            </w:r>
            <w:r w:rsidR="008C4992" w:rsidRPr="008A2C25">
              <w:rPr>
                <w:szCs w:val="22"/>
                <w:lang w:val="fr-FR"/>
              </w:rPr>
              <w:t>4</w:t>
            </w:r>
            <w:r w:rsidRPr="008A2C25">
              <w:rPr>
                <w:szCs w:val="22"/>
                <w:lang w:val="fr-FR"/>
              </w:rPr>
              <w:t>%</w:t>
            </w:r>
            <w:r w:rsidRPr="008A2C25">
              <w:rPr>
                <w:szCs w:val="22"/>
                <w:lang w:val="fr-FR"/>
              </w:rPr>
              <w:br/>
            </w:r>
            <w:r w:rsidR="00EA08C2" w:rsidRPr="008A2C25">
              <w:rPr>
                <w:szCs w:val="22"/>
                <w:lang w:val="fr-FR"/>
              </w:rPr>
              <w:t xml:space="preserve">   </w:t>
            </w:r>
            <w:r w:rsidRPr="008A2C25">
              <w:rPr>
                <w:szCs w:val="22"/>
                <w:lang w:val="fr-FR"/>
              </w:rPr>
              <w:t>C</w:t>
            </w:r>
            <w:r w:rsidRPr="008A2C25">
              <w:rPr>
                <w:szCs w:val="22"/>
                <w:lang w:val="fr-FR"/>
              </w:rPr>
              <w:sym w:font="Symbol" w:char="F074"/>
            </w:r>
            <w:r w:rsidRPr="008A2C25">
              <w:rPr>
                <w:szCs w:val="22"/>
                <w:lang w:val="fr-FR"/>
              </w:rPr>
              <w:t xml:space="preserve"> </w:t>
            </w:r>
            <w:r w:rsidRPr="008A2C25">
              <w:rPr>
                <w:szCs w:val="22"/>
                <w:lang w:val="fr-FR"/>
              </w:rPr>
              <w:sym w:font="Symbol" w:char="F0AD"/>
            </w:r>
            <w:r w:rsidRPr="008A2C25">
              <w:rPr>
                <w:szCs w:val="22"/>
                <w:lang w:val="fr-FR"/>
              </w:rPr>
              <w:t xml:space="preserve"> 121%</w:t>
            </w:r>
            <w:r w:rsidRPr="008A2C25">
              <w:rPr>
                <w:szCs w:val="22"/>
                <w:lang w:val="fr-FR"/>
              </w:rPr>
              <w:br/>
            </w:r>
          </w:p>
          <w:p w14:paraId="7442713E" w14:textId="77777777" w:rsidR="006A3A76" w:rsidRPr="008A2C25" w:rsidRDefault="006A3A76" w:rsidP="00656E7F">
            <w:pPr>
              <w:pStyle w:val="tabletextNS"/>
              <w:widowControl w:val="0"/>
              <w:rPr>
                <w:rFonts w:ascii="Times New Roman" w:hAnsi="Times New Roman"/>
                <w:snapToGrid w:val="0"/>
                <w:sz w:val="22"/>
                <w:szCs w:val="22"/>
                <w:lang w:val="fr-FR"/>
              </w:rPr>
            </w:pPr>
            <w:proofErr w:type="spellStart"/>
            <w:r w:rsidRPr="008A2C25">
              <w:rPr>
                <w:rFonts w:ascii="Times New Roman" w:hAnsi="Times New Roman"/>
                <w:sz w:val="22"/>
                <w:szCs w:val="22"/>
                <w:lang w:val="fr-FR"/>
              </w:rPr>
              <w:t>Atazanavir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Ritonavir </w:t>
            </w:r>
            <w:r w:rsidRPr="008A2C25">
              <w:rPr>
                <w:rFonts w:ascii="Times New Roman" w:hAnsi="Times New Roman"/>
                <w:sz w:val="22"/>
                <w:szCs w:val="22"/>
                <w:lang w:val="fr-FR"/>
              </w:rPr>
              <w:sym w:font="Symbol" w:char="F0AB"/>
            </w:r>
          </w:p>
        </w:tc>
        <w:tc>
          <w:tcPr>
            <w:tcW w:w="3841" w:type="dxa"/>
          </w:tcPr>
          <w:p w14:paraId="7442713F" w14:textId="77777777" w:rsidR="006A3A76" w:rsidRPr="008A2C25" w:rsidRDefault="00B3385D" w:rsidP="00656E7F">
            <w:pPr>
              <w:widowControl w:val="0"/>
              <w:rPr>
                <w:szCs w:val="22"/>
                <w:lang w:val="fr-FR"/>
              </w:rPr>
            </w:pPr>
            <w:r w:rsidRPr="008A2C25">
              <w:rPr>
                <w:lang w:val="fr-FR"/>
              </w:rPr>
              <w:t>Aucune adaptation posologique n’est nécessaire</w:t>
            </w:r>
            <w:r w:rsidRPr="008A2C25">
              <w:rPr>
                <w:szCs w:val="22"/>
                <w:lang w:val="fr-FR"/>
              </w:rPr>
              <w:t>.</w:t>
            </w:r>
          </w:p>
        </w:tc>
      </w:tr>
      <w:tr w:rsidR="006A3A76" w:rsidRPr="005F58CE" w14:paraId="74427146" w14:textId="77777777" w:rsidTr="00387F0D">
        <w:tc>
          <w:tcPr>
            <w:tcW w:w="3227" w:type="dxa"/>
          </w:tcPr>
          <w:p w14:paraId="74427141" w14:textId="77777777" w:rsidR="006A3A76" w:rsidRPr="008A2C25" w:rsidRDefault="006A3A76" w:rsidP="00656E7F">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Tipranavir+ritonavir</w:t>
            </w:r>
            <w:proofErr w:type="spellEnd"/>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p>
        </w:tc>
        <w:tc>
          <w:tcPr>
            <w:tcW w:w="2553" w:type="dxa"/>
          </w:tcPr>
          <w:p w14:paraId="74427142" w14:textId="77777777" w:rsidR="006A3A76" w:rsidRPr="008A2C25" w:rsidRDefault="006A3A76" w:rsidP="00656E7F">
            <w:pPr>
              <w:pStyle w:val="tabletextNS"/>
              <w:widowControl w:val="0"/>
              <w:rPr>
                <w:rFonts w:ascii="Times New Roman" w:hAnsi="Times New Roman"/>
                <w:snapToGrid w:val="0"/>
                <w:sz w:val="22"/>
                <w:szCs w:val="22"/>
                <w:lang w:val="fr-FR"/>
              </w:rPr>
            </w:pPr>
            <w:proofErr w:type="spellStart"/>
            <w:r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r w:rsidR="008C4992"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005A734A" w:rsidRPr="008A2C25">
              <w:rPr>
                <w:rFonts w:ascii="Times New Roman" w:hAnsi="Times New Roman"/>
                <w:sz w:val="22"/>
                <w:szCs w:val="22"/>
                <w:lang w:val="fr-FR"/>
              </w:rP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59%</w:t>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Pr="008A2C25">
              <w:rPr>
                <w:rFonts w:ascii="Times New Roman" w:hAnsi="Times New Roman"/>
                <w:sz w:val="22"/>
                <w:szCs w:val="22"/>
                <w:lang w:val="fr-FR"/>
              </w:rPr>
              <w:t>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47%</w:t>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Pr="008A2C25">
              <w:rPr>
                <w:rFonts w:ascii="Times New Roman" w:hAnsi="Times New Roman"/>
                <w:sz w:val="22"/>
                <w:szCs w:val="22"/>
                <w:lang w:val="fr-FR"/>
              </w:rPr>
              <w:t>C</w:t>
            </w:r>
            <w:r w:rsidRPr="008A2C25">
              <w:rPr>
                <w:rFonts w:ascii="Times New Roman" w:hAnsi="Times New Roman"/>
                <w:sz w:val="22"/>
                <w:szCs w:val="22"/>
                <w:lang w:val="fr-FR"/>
              </w:rPr>
              <w:sym w:font="Symbol" w:char="F074"/>
            </w:r>
            <w:r w:rsidRPr="008A2C25">
              <w:rPr>
                <w:rFonts w:ascii="Times New Roman" w:hAnsi="Times New Roman"/>
                <w:sz w:val="22"/>
                <w:szCs w:val="22"/>
                <w:lang w:val="fr-FR"/>
              </w:rPr>
              <w:t xml:space="preserve"> </w:t>
            </w:r>
            <w:r w:rsidRPr="008A2C25">
              <w:rPr>
                <w:rFonts w:cs="Arial Narrow"/>
                <w:lang w:val="fr-FR"/>
              </w:rPr>
              <w:sym w:font="Symbol" w:char="F0AF"/>
            </w:r>
            <w:r w:rsidRPr="008A2C25">
              <w:rPr>
                <w:rFonts w:ascii="Times New Roman" w:hAnsi="Times New Roman"/>
                <w:sz w:val="22"/>
                <w:szCs w:val="22"/>
                <w:lang w:val="fr-FR"/>
              </w:rPr>
              <w:t xml:space="preserve"> 76%</w:t>
            </w:r>
            <w:r w:rsidRPr="008A2C25">
              <w:rPr>
                <w:rFonts w:ascii="Times New Roman" w:hAnsi="Times New Roman"/>
                <w:sz w:val="22"/>
                <w:szCs w:val="22"/>
                <w:lang w:val="fr-FR"/>
              </w:rPr>
              <w:br/>
            </w:r>
          </w:p>
          <w:p w14:paraId="74427143" w14:textId="77777777" w:rsidR="006A3A76" w:rsidRPr="008A2C25" w:rsidRDefault="006A3A76" w:rsidP="00656E7F">
            <w:pPr>
              <w:pStyle w:val="tabletextNS"/>
              <w:widowControl w:val="0"/>
              <w:rPr>
                <w:rFonts w:ascii="Times New Roman" w:hAnsi="Times New Roman"/>
                <w:sz w:val="22"/>
                <w:szCs w:val="22"/>
                <w:lang w:val="fr-FR"/>
              </w:rPr>
            </w:pPr>
            <w:proofErr w:type="spellStart"/>
            <w:r w:rsidRPr="008A2C25">
              <w:rPr>
                <w:rFonts w:ascii="Times New Roman" w:hAnsi="Times New Roman"/>
                <w:snapToGrid w:val="0"/>
                <w:sz w:val="22"/>
                <w:szCs w:val="22"/>
                <w:lang w:val="fr-FR"/>
              </w:rPr>
              <w:t>Tipranavir</w:t>
            </w:r>
            <w:proofErr w:type="spellEnd"/>
            <w:r w:rsidRPr="008A2C25">
              <w:rPr>
                <w:rFonts w:ascii="Times New Roman" w:hAnsi="Times New Roman"/>
                <w:snapToGrid w:val="0"/>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r>
            <w:r w:rsidRPr="008A2C25">
              <w:rPr>
                <w:rFonts w:ascii="Times New Roman" w:hAnsi="Times New Roman"/>
                <w:snapToGrid w:val="0"/>
                <w:sz w:val="22"/>
                <w:szCs w:val="22"/>
                <w:lang w:val="fr-FR"/>
              </w:rPr>
              <w:t xml:space="preserve">Ritonavir </w:t>
            </w:r>
            <w:r w:rsidRPr="008A2C25">
              <w:rPr>
                <w:rFonts w:ascii="Times New Roman" w:hAnsi="Times New Roman"/>
                <w:sz w:val="22"/>
                <w:szCs w:val="22"/>
                <w:lang w:val="fr-FR"/>
              </w:rPr>
              <w:sym w:font="Symbol" w:char="F0AB"/>
            </w:r>
          </w:p>
          <w:p w14:paraId="74427144" w14:textId="77777777" w:rsidR="008C4992" w:rsidRPr="008A2C25" w:rsidRDefault="00B3385D" w:rsidP="00656E7F">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(induction des enzymes UGT1A1 et CYP3A)</w:t>
            </w:r>
          </w:p>
        </w:tc>
        <w:tc>
          <w:tcPr>
            <w:tcW w:w="3841" w:type="dxa"/>
          </w:tcPr>
          <w:p w14:paraId="74427145" w14:textId="5FBF38AB" w:rsidR="006A3A76" w:rsidRPr="008A2C25" w:rsidRDefault="00823A99" w:rsidP="005F2F08">
            <w:pPr>
              <w:widowControl w:val="0"/>
              <w:rPr>
                <w:szCs w:val="22"/>
                <w:lang w:val="fr-FR"/>
              </w:rPr>
            </w:pPr>
            <w:r w:rsidRPr="008A2C25">
              <w:rPr>
                <w:lang w:val="fr-FR"/>
              </w:rPr>
              <w:t xml:space="preserve">La </w:t>
            </w:r>
            <w:r w:rsidR="005A734A" w:rsidRPr="008A2C25">
              <w:rPr>
                <w:lang w:val="fr-FR"/>
              </w:rPr>
              <w:t>posologie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sidR="001B3210">
              <w:rPr>
                <w:lang w:val="fr-FR"/>
              </w:rPr>
              <w:t>est</w:t>
            </w:r>
            <w:r w:rsidR="001B3210" w:rsidRPr="008A2C25">
              <w:rPr>
                <w:lang w:val="fr-FR"/>
              </w:rPr>
              <w:t xml:space="preserve"> </w:t>
            </w:r>
            <w:r w:rsidRPr="008A2C25">
              <w:rPr>
                <w:lang w:val="fr-FR"/>
              </w:rPr>
              <w:t xml:space="preserve">de 50 mg deux fois par jour en cas de prise </w:t>
            </w:r>
            <w:r w:rsidR="008466E8" w:rsidRPr="008A2C25">
              <w:rPr>
                <w:lang w:val="fr-FR"/>
              </w:rPr>
              <w:t>concomitante</w:t>
            </w:r>
            <w:r w:rsidRPr="008A2C25">
              <w:rPr>
                <w:lang w:val="fr-FR"/>
              </w:rPr>
              <w:t xml:space="preserve"> avec </w:t>
            </w:r>
            <w:r w:rsidR="000A6857" w:rsidRPr="008A2C25">
              <w:rPr>
                <w:lang w:val="fr-FR"/>
              </w:rPr>
              <w:t>l’association</w:t>
            </w:r>
            <w:r w:rsidR="005A734A" w:rsidRPr="008A2C25">
              <w:rPr>
                <w:lang w:val="fr-FR"/>
              </w:rPr>
              <w:t xml:space="preserve"> </w:t>
            </w:r>
            <w:proofErr w:type="spellStart"/>
            <w:r w:rsidR="005A734A" w:rsidRPr="008A2C25">
              <w:rPr>
                <w:lang w:val="fr-FR"/>
              </w:rPr>
              <w:t>t</w:t>
            </w:r>
            <w:r w:rsidRPr="008A2C25">
              <w:rPr>
                <w:lang w:val="fr-FR"/>
              </w:rPr>
              <w:t>ip</w:t>
            </w:r>
            <w:r w:rsidR="005A734A" w:rsidRPr="008A2C25">
              <w:rPr>
                <w:lang w:val="fr-FR"/>
              </w:rPr>
              <w:t>r</w:t>
            </w:r>
            <w:r w:rsidRPr="008A2C25">
              <w:rPr>
                <w:lang w:val="fr-FR"/>
              </w:rPr>
              <w:t>anavir+ritonavir</w:t>
            </w:r>
            <w:proofErr w:type="spellEnd"/>
            <w:r w:rsidR="001B3210">
              <w:rPr>
                <w:lang w:val="fr-FR"/>
              </w:rPr>
              <w:t>.</w:t>
            </w:r>
            <w:r w:rsidR="004C2161">
              <w:rPr>
                <w:lang w:val="fr-FR"/>
              </w:rPr>
              <w:t xml:space="preserve"> </w:t>
            </w:r>
            <w:proofErr w:type="spellStart"/>
            <w:r w:rsidR="001B3210" w:rsidRPr="008A2C25">
              <w:rPr>
                <w:lang w:val="fr-FR"/>
              </w:rPr>
              <w:t>Triumeq</w:t>
            </w:r>
            <w:proofErr w:type="spellEnd"/>
            <w:r w:rsidR="001B3210" w:rsidRPr="008A2C25">
              <w:rPr>
                <w:lang w:val="fr-FR"/>
              </w:rPr>
              <w:t xml:space="preserve"> </w:t>
            </w:r>
            <w:r w:rsidR="001B3210" w:rsidRPr="005B063F">
              <w:rPr>
                <w:lang w:val="fr-FR"/>
              </w:rPr>
              <w:t xml:space="preserve">étant un comprimé à dose fixe, un comprimé supplémentaire de 50 mg de </w:t>
            </w:r>
            <w:proofErr w:type="spellStart"/>
            <w:r w:rsidR="001B3210" w:rsidRPr="005B063F">
              <w:rPr>
                <w:lang w:val="fr-FR"/>
              </w:rPr>
              <w:t>dolutégravir</w:t>
            </w:r>
            <w:proofErr w:type="spellEnd"/>
            <w:r w:rsidR="001B3210" w:rsidRPr="005B063F">
              <w:rPr>
                <w:lang w:val="fr-FR"/>
              </w:rPr>
              <w:t xml:space="preserve"> doit être administré, environ 12 heures après </w:t>
            </w:r>
            <w:proofErr w:type="spellStart"/>
            <w:r w:rsidR="001B3210" w:rsidRPr="005B063F">
              <w:rPr>
                <w:lang w:val="fr-FR"/>
              </w:rPr>
              <w:t>Triumeq</w:t>
            </w:r>
            <w:proofErr w:type="spellEnd"/>
            <w:r w:rsidR="005F2F08">
              <w:rPr>
                <w:lang w:val="fr-FR"/>
              </w:rPr>
              <w:t>,</w:t>
            </w:r>
            <w:r w:rsidR="001B3210" w:rsidRPr="005B063F">
              <w:rPr>
                <w:lang w:val="fr-FR"/>
              </w:rPr>
              <w:t xml:space="preserve"> </w:t>
            </w:r>
            <w:r w:rsidR="001B3210">
              <w:rPr>
                <w:lang w:val="fr-FR"/>
              </w:rPr>
              <w:t>pendant</w:t>
            </w:r>
            <w:r w:rsidR="001B3210" w:rsidRPr="005B063F">
              <w:rPr>
                <w:lang w:val="fr-FR"/>
              </w:rPr>
              <w:t xml:space="preserve"> la durée de la </w:t>
            </w:r>
            <w:proofErr w:type="spellStart"/>
            <w:r w:rsidR="001B3210" w:rsidRPr="005B063F">
              <w:rPr>
                <w:lang w:val="fr-FR"/>
              </w:rPr>
              <w:t>co</w:t>
            </w:r>
            <w:proofErr w:type="spellEnd"/>
            <w:r w:rsidR="001B3210" w:rsidRPr="005B063F">
              <w:rPr>
                <w:lang w:val="fr-FR"/>
              </w:rPr>
              <w:t xml:space="preserve">-administration </w:t>
            </w:r>
            <w:r w:rsidR="001B3210">
              <w:rPr>
                <w:lang w:val="fr-FR"/>
              </w:rPr>
              <w:t>de</w:t>
            </w:r>
            <w:r w:rsidR="004C2161">
              <w:rPr>
                <w:lang w:val="fr-FR"/>
              </w:rPr>
              <w:t xml:space="preserve"> l’association</w:t>
            </w:r>
            <w:r w:rsidR="001B3210">
              <w:rPr>
                <w:lang w:val="fr-FR"/>
              </w:rPr>
              <w:t xml:space="preserve"> </w:t>
            </w:r>
            <w:proofErr w:type="spellStart"/>
            <w:r w:rsidR="001B3210">
              <w:rPr>
                <w:lang w:val="fr-FR"/>
              </w:rPr>
              <w:t>tipranavir</w:t>
            </w:r>
            <w:r w:rsidR="004C2161">
              <w:rPr>
                <w:lang w:val="fr-FR"/>
              </w:rPr>
              <w:t>+</w:t>
            </w:r>
            <w:r w:rsidR="001B3210">
              <w:rPr>
                <w:lang w:val="fr-FR"/>
              </w:rPr>
              <w:t>ritonavir</w:t>
            </w:r>
            <w:proofErr w:type="spellEnd"/>
            <w:r w:rsidR="001B3210" w:rsidRPr="005B063F">
              <w:rPr>
                <w:lang w:val="fr-FR"/>
              </w:rPr>
              <w:t xml:space="preserve"> (une </w:t>
            </w:r>
            <w:r w:rsidR="005F2F08">
              <w:rPr>
                <w:lang w:val="fr-FR"/>
              </w:rPr>
              <w:t>formulation</w:t>
            </w:r>
            <w:r w:rsidR="001B3210" w:rsidRPr="005B063F">
              <w:rPr>
                <w:lang w:val="fr-FR"/>
              </w:rPr>
              <w:t xml:space="preserve"> séparée de </w:t>
            </w:r>
            <w:proofErr w:type="spellStart"/>
            <w:r w:rsidR="001B3210" w:rsidRPr="005B063F">
              <w:rPr>
                <w:lang w:val="fr-FR"/>
              </w:rPr>
              <w:t>dolutégravir</w:t>
            </w:r>
            <w:proofErr w:type="spellEnd"/>
            <w:r w:rsidR="001B3210" w:rsidRPr="005B063F">
              <w:rPr>
                <w:lang w:val="fr-FR"/>
              </w:rPr>
              <w:t xml:space="preserve"> est disponible pour cet ajustement de dose, voir </w:t>
            </w:r>
            <w:r w:rsidR="009816F3">
              <w:rPr>
                <w:lang w:val="fr-FR"/>
              </w:rPr>
              <w:t>rubrique</w:t>
            </w:r>
            <w:r w:rsidR="001B3210" w:rsidRPr="005B063F">
              <w:rPr>
                <w:lang w:val="fr-FR"/>
              </w:rPr>
              <w:t xml:space="preserve"> 4.2).</w:t>
            </w:r>
          </w:p>
        </w:tc>
      </w:tr>
      <w:tr w:rsidR="006A3A76" w:rsidRPr="008A2C25" w14:paraId="7442714D" w14:textId="77777777" w:rsidTr="00387F0D">
        <w:tc>
          <w:tcPr>
            <w:tcW w:w="3227" w:type="dxa"/>
          </w:tcPr>
          <w:p w14:paraId="74427147" w14:textId="77777777" w:rsidR="00365B2F" w:rsidRPr="008A2C25" w:rsidRDefault="005A734A" w:rsidP="00365B2F">
            <w:pPr>
              <w:pStyle w:val="tabletextNS"/>
              <w:keepNext/>
              <w:widowControl w:val="0"/>
              <w:rPr>
                <w:rFonts w:ascii="Times New Roman" w:hAnsi="Times New Roman"/>
                <w:sz w:val="22"/>
                <w:szCs w:val="22"/>
                <w:lang w:val="fr-FR"/>
              </w:rPr>
            </w:pPr>
            <w:proofErr w:type="spellStart"/>
            <w:r w:rsidRPr="008A2C25">
              <w:rPr>
                <w:rFonts w:ascii="Times New Roman" w:hAnsi="Times New Roman"/>
                <w:sz w:val="22"/>
                <w:szCs w:val="22"/>
                <w:lang w:val="fr-FR"/>
              </w:rPr>
              <w:lastRenderedPageBreak/>
              <w:t>Fosamprénavir</w:t>
            </w:r>
            <w:r w:rsidR="006A3A76" w:rsidRPr="008A2C25">
              <w:rPr>
                <w:rFonts w:ascii="Times New Roman" w:hAnsi="Times New Roman"/>
                <w:sz w:val="22"/>
                <w:szCs w:val="22"/>
                <w:lang w:val="fr-FR"/>
              </w:rPr>
              <w:t>+ritonavir</w:t>
            </w:r>
            <w:proofErr w:type="spellEnd"/>
            <w:r w:rsidR="006A3A76" w:rsidRPr="008A2C25">
              <w:rPr>
                <w:rFonts w:ascii="Times New Roman" w:hAnsi="Times New Roman"/>
                <w:sz w:val="22"/>
                <w:szCs w:val="22"/>
                <w:lang w:val="fr-FR"/>
              </w:rPr>
              <w:t xml:space="preserve">/ </w:t>
            </w:r>
            <w:proofErr w:type="spellStart"/>
            <w:r w:rsidR="006A3A76"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006A3A76" w:rsidRPr="008A2C25">
              <w:rPr>
                <w:rFonts w:ascii="Times New Roman" w:hAnsi="Times New Roman"/>
                <w:sz w:val="22"/>
                <w:szCs w:val="22"/>
                <w:lang w:val="fr-FR"/>
              </w:rPr>
              <w:t>gravir</w:t>
            </w:r>
            <w:proofErr w:type="spellEnd"/>
          </w:p>
        </w:tc>
        <w:tc>
          <w:tcPr>
            <w:tcW w:w="2553" w:type="dxa"/>
          </w:tcPr>
          <w:p w14:paraId="74427148" w14:textId="77777777" w:rsidR="006A3A76" w:rsidRPr="008A2C25" w:rsidRDefault="006A3A76" w:rsidP="00656E7F">
            <w:pPr>
              <w:pStyle w:val="tabletextNS"/>
              <w:widowControl w:val="0"/>
              <w:rPr>
                <w:rFonts w:ascii="Times New Roman" w:hAnsi="Times New Roman"/>
                <w:snapToGrid w:val="0"/>
                <w:sz w:val="22"/>
                <w:szCs w:val="22"/>
                <w:lang w:val="fr-FR"/>
              </w:rPr>
            </w:pPr>
            <w:proofErr w:type="spellStart"/>
            <w:r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r w:rsidRPr="008A2C25">
              <w:rPr>
                <w:rFonts w:ascii="Times New Roman" w:hAnsi="Times New Roman"/>
                <w:sz w:val="22"/>
                <w:szCs w:val="22"/>
                <w:lang w:val="fr-FR"/>
              </w:rPr>
              <w:sym w:font="Symbol" w:char="F0AF"/>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005A734A" w:rsidRPr="008A2C25">
              <w:rPr>
                <w:rFonts w:ascii="Times New Roman" w:hAnsi="Times New Roman"/>
                <w:sz w:val="22"/>
                <w:szCs w:val="22"/>
                <w:lang w:val="fr-FR"/>
              </w:rP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35%</w:t>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Pr="008A2C25">
              <w:rPr>
                <w:rFonts w:ascii="Times New Roman" w:hAnsi="Times New Roman"/>
                <w:sz w:val="22"/>
                <w:szCs w:val="22"/>
                <w:lang w:val="fr-FR"/>
              </w:rPr>
              <w:t>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24%</w:t>
            </w:r>
            <w:r w:rsidRPr="008A2C25">
              <w:rPr>
                <w:rFonts w:ascii="Times New Roman" w:hAnsi="Times New Roman"/>
                <w:sz w:val="22"/>
                <w:szCs w:val="22"/>
                <w:lang w:val="fr-FR"/>
              </w:rPr>
              <w:br/>
            </w:r>
            <w:r w:rsidR="00EA08C2" w:rsidRPr="008A2C25">
              <w:rPr>
                <w:rFonts w:ascii="Times New Roman" w:hAnsi="Times New Roman"/>
                <w:sz w:val="22"/>
                <w:szCs w:val="22"/>
                <w:lang w:val="fr-FR"/>
              </w:rPr>
              <w:t xml:space="preserve">   </w:t>
            </w:r>
            <w:r w:rsidRPr="008A2C25">
              <w:rPr>
                <w:rFonts w:ascii="Times New Roman" w:hAnsi="Times New Roman"/>
                <w:sz w:val="22"/>
                <w:szCs w:val="22"/>
                <w:lang w:val="fr-FR"/>
              </w:rPr>
              <w:t>C</w:t>
            </w:r>
            <w:r w:rsidRPr="008A2C25">
              <w:rPr>
                <w:rFonts w:ascii="Times New Roman" w:hAnsi="Times New Roman"/>
                <w:sz w:val="22"/>
                <w:szCs w:val="22"/>
                <w:lang w:val="fr-FR"/>
              </w:rPr>
              <w:sym w:font="Symbol" w:char="F074"/>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49%</w:t>
            </w:r>
            <w:r w:rsidRPr="008A2C25">
              <w:rPr>
                <w:rFonts w:ascii="Times New Roman" w:hAnsi="Times New Roman"/>
                <w:sz w:val="22"/>
                <w:szCs w:val="22"/>
                <w:lang w:val="fr-FR"/>
              </w:rPr>
              <w:br/>
            </w:r>
          </w:p>
          <w:p w14:paraId="74427149" w14:textId="77777777" w:rsidR="006A3A76" w:rsidRPr="008A2C25" w:rsidRDefault="006A3A76" w:rsidP="00656E7F">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Fosampr</w:t>
            </w:r>
            <w:r w:rsidR="00B3385D" w:rsidRPr="008A2C25">
              <w:rPr>
                <w:rFonts w:ascii="Times New Roman" w:hAnsi="Times New Roman"/>
                <w:snapToGrid w:val="0"/>
                <w:sz w:val="22"/>
                <w:szCs w:val="22"/>
                <w:lang w:val="fr-FR"/>
              </w:rPr>
              <w:t>e</w:t>
            </w:r>
            <w:r w:rsidRPr="008A2C25">
              <w:rPr>
                <w:rFonts w:ascii="Times New Roman" w:hAnsi="Times New Roman"/>
                <w:snapToGrid w:val="0"/>
                <w:sz w:val="22"/>
                <w:szCs w:val="22"/>
                <w:lang w:val="fr-FR"/>
              </w:rPr>
              <w:t>navir</w:t>
            </w:r>
            <w:proofErr w:type="spellEnd"/>
            <w:r w:rsidRPr="008A2C25">
              <w:rPr>
                <w:rFonts w:ascii="Times New Roman" w:hAnsi="Times New Roman"/>
                <w:sz w:val="22"/>
                <w:szCs w:val="22"/>
                <w:lang w:val="fr-FR"/>
              </w:rPr>
              <w:sym w:font="Symbol" w:char="F0AB"/>
            </w:r>
          </w:p>
          <w:p w14:paraId="7442714A" w14:textId="77777777" w:rsidR="006A3A76" w:rsidRPr="008A2C25" w:rsidRDefault="00DE28AA" w:rsidP="00656E7F">
            <w:pPr>
              <w:pStyle w:val="tabletextNS"/>
              <w:widowControl w:val="0"/>
              <w:rPr>
                <w:rFonts w:ascii="Times New Roman" w:hAnsi="Times New Roman"/>
                <w:sz w:val="22"/>
                <w:szCs w:val="22"/>
                <w:lang w:val="fr-FR"/>
              </w:rPr>
            </w:pPr>
            <w:r w:rsidRPr="008A2C25">
              <w:rPr>
                <w:rFonts w:ascii="Times New Roman" w:hAnsi="Times New Roman"/>
                <w:snapToGrid w:val="0"/>
                <w:sz w:val="22"/>
                <w:szCs w:val="22"/>
                <w:lang w:val="fr-FR"/>
              </w:rPr>
              <w:t xml:space="preserve">Ritonavir </w:t>
            </w:r>
            <w:r w:rsidR="006A3A76" w:rsidRPr="008A2C25">
              <w:rPr>
                <w:rFonts w:ascii="Times New Roman" w:hAnsi="Times New Roman"/>
                <w:sz w:val="22"/>
                <w:szCs w:val="22"/>
                <w:lang w:val="fr-FR"/>
              </w:rPr>
              <w:sym w:font="Symbol" w:char="F0AB"/>
            </w:r>
          </w:p>
          <w:p w14:paraId="7442714B" w14:textId="77777777" w:rsidR="008C4992" w:rsidRPr="008A2C25" w:rsidRDefault="005A734A" w:rsidP="00656E7F">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(induction des enzymes UGT1A1 et CYP3A)</w:t>
            </w:r>
          </w:p>
        </w:tc>
        <w:tc>
          <w:tcPr>
            <w:tcW w:w="3841" w:type="dxa"/>
          </w:tcPr>
          <w:p w14:paraId="7442714C" w14:textId="77777777" w:rsidR="006A3A76" w:rsidRPr="008A2C25" w:rsidRDefault="00823A99" w:rsidP="006828B2">
            <w:pPr>
              <w:widowControl w:val="0"/>
              <w:rPr>
                <w:szCs w:val="22"/>
                <w:lang w:val="fr-FR"/>
              </w:rPr>
            </w:pPr>
            <w:r w:rsidRPr="008A2C25">
              <w:rPr>
                <w:szCs w:val="22"/>
                <w:lang w:val="fr-FR"/>
              </w:rPr>
              <w:t>L’a</w:t>
            </w:r>
            <w:r w:rsidR="00901359" w:rsidRPr="008A2C25">
              <w:rPr>
                <w:szCs w:val="22"/>
                <w:lang w:val="fr-FR"/>
              </w:rPr>
              <w:t xml:space="preserve">ssociation </w:t>
            </w:r>
            <w:proofErr w:type="spellStart"/>
            <w:r w:rsidR="00901359" w:rsidRPr="008A2C25">
              <w:rPr>
                <w:szCs w:val="22"/>
                <w:lang w:val="fr-FR"/>
              </w:rPr>
              <w:t>fosamprénavir+ritonavir</w:t>
            </w:r>
            <w:proofErr w:type="spellEnd"/>
            <w:r w:rsidR="00901359" w:rsidRPr="008A2C25">
              <w:rPr>
                <w:szCs w:val="22"/>
                <w:lang w:val="fr-FR"/>
              </w:rPr>
              <w:t xml:space="preserve"> entraîne une diminution de la concentration du </w:t>
            </w:r>
            <w:proofErr w:type="spellStart"/>
            <w:r w:rsidR="00901359" w:rsidRPr="008A2C25">
              <w:rPr>
                <w:szCs w:val="22"/>
                <w:lang w:val="fr-FR"/>
              </w:rPr>
              <w:t>do</w:t>
            </w:r>
            <w:r w:rsidR="00C60AD6" w:rsidRPr="008A2C25">
              <w:rPr>
                <w:szCs w:val="22"/>
                <w:lang w:val="fr-FR"/>
              </w:rPr>
              <w:t>lutégravir</w:t>
            </w:r>
            <w:proofErr w:type="spellEnd"/>
            <w:r w:rsidR="00C60AD6" w:rsidRPr="008A2C25">
              <w:rPr>
                <w:szCs w:val="22"/>
                <w:lang w:val="fr-FR"/>
              </w:rPr>
              <w:t> ;</w:t>
            </w:r>
            <w:r w:rsidR="005A3228" w:rsidRPr="008A2C25">
              <w:rPr>
                <w:szCs w:val="22"/>
                <w:lang w:val="fr-FR"/>
              </w:rPr>
              <w:t xml:space="preserve"> mais</w:t>
            </w:r>
            <w:r w:rsidR="000A6857" w:rsidRPr="008A2C25">
              <w:rPr>
                <w:szCs w:val="22"/>
                <w:lang w:val="fr-FR"/>
              </w:rPr>
              <w:t xml:space="preserve"> d’après l</w:t>
            </w:r>
            <w:r w:rsidR="005A3228" w:rsidRPr="008A2C25">
              <w:rPr>
                <w:szCs w:val="22"/>
                <w:lang w:val="fr-FR"/>
              </w:rPr>
              <w:t xml:space="preserve">es données </w:t>
            </w:r>
            <w:r w:rsidR="00B939C2" w:rsidRPr="008A2C25">
              <w:rPr>
                <w:szCs w:val="22"/>
                <w:lang w:val="fr-FR"/>
              </w:rPr>
              <w:t>limitées</w:t>
            </w:r>
            <w:r w:rsidR="000A6857" w:rsidRPr="008A2C25">
              <w:rPr>
                <w:szCs w:val="22"/>
                <w:lang w:val="fr-FR"/>
              </w:rPr>
              <w:t xml:space="preserve"> disponibles</w:t>
            </w:r>
            <w:r w:rsidR="005A3228" w:rsidRPr="008A2C25">
              <w:rPr>
                <w:szCs w:val="22"/>
                <w:lang w:val="fr-FR"/>
              </w:rPr>
              <w:t xml:space="preserve">, </w:t>
            </w:r>
            <w:r w:rsidR="00BF3947" w:rsidRPr="008A2C25">
              <w:rPr>
                <w:szCs w:val="22"/>
                <w:lang w:val="fr-FR"/>
              </w:rPr>
              <w:t xml:space="preserve">cette association </w:t>
            </w:r>
            <w:r w:rsidR="005A3228" w:rsidRPr="008A2C25">
              <w:rPr>
                <w:szCs w:val="22"/>
                <w:lang w:val="fr-FR"/>
              </w:rPr>
              <w:t xml:space="preserve">n’a pas entraîné </w:t>
            </w:r>
            <w:r w:rsidR="00B939C2" w:rsidRPr="008A2C25">
              <w:rPr>
                <w:szCs w:val="22"/>
                <w:lang w:val="fr-FR"/>
              </w:rPr>
              <w:t>de</w:t>
            </w:r>
            <w:r w:rsidR="005A3228" w:rsidRPr="008A2C25">
              <w:rPr>
                <w:szCs w:val="22"/>
                <w:lang w:val="fr-FR"/>
              </w:rPr>
              <w:t xml:space="preserve"> diminution de l’efficacité </w:t>
            </w:r>
            <w:r w:rsidR="00B939C2" w:rsidRPr="008A2C25">
              <w:rPr>
                <w:szCs w:val="22"/>
                <w:lang w:val="fr-FR"/>
              </w:rPr>
              <w:t>dans</w:t>
            </w:r>
            <w:r w:rsidR="005A3228" w:rsidRPr="008A2C25">
              <w:rPr>
                <w:szCs w:val="22"/>
                <w:lang w:val="fr-FR"/>
              </w:rPr>
              <w:t xml:space="preserve"> </w:t>
            </w:r>
            <w:r w:rsidR="00B939C2" w:rsidRPr="008A2C25">
              <w:rPr>
                <w:szCs w:val="22"/>
                <w:lang w:val="fr-FR"/>
              </w:rPr>
              <w:t>l</w:t>
            </w:r>
            <w:r w:rsidR="005A3228" w:rsidRPr="008A2C25">
              <w:rPr>
                <w:szCs w:val="22"/>
                <w:lang w:val="fr-FR"/>
              </w:rPr>
              <w:t xml:space="preserve">es études </w:t>
            </w:r>
            <w:r w:rsidR="00B939C2" w:rsidRPr="008A2C25">
              <w:rPr>
                <w:szCs w:val="22"/>
                <w:lang w:val="fr-FR"/>
              </w:rPr>
              <w:t>de</w:t>
            </w:r>
            <w:r w:rsidR="005A3228" w:rsidRPr="008A2C25">
              <w:rPr>
                <w:szCs w:val="22"/>
                <w:lang w:val="fr-FR"/>
              </w:rPr>
              <w:t xml:space="preserve"> phase III. A</w:t>
            </w:r>
            <w:r w:rsidR="00901359" w:rsidRPr="008A2C25">
              <w:rPr>
                <w:szCs w:val="22"/>
                <w:lang w:val="fr-FR"/>
              </w:rPr>
              <w:t xml:space="preserve">ucun ajustement </w:t>
            </w:r>
            <w:r w:rsidR="00B939C2" w:rsidRPr="008A2C25">
              <w:rPr>
                <w:szCs w:val="22"/>
                <w:lang w:val="fr-FR"/>
              </w:rPr>
              <w:t>posologique</w:t>
            </w:r>
            <w:r w:rsidR="00901359" w:rsidRPr="008A2C25">
              <w:rPr>
                <w:szCs w:val="22"/>
                <w:lang w:val="fr-FR"/>
              </w:rPr>
              <w:t xml:space="preserve"> n’est néc</w:t>
            </w:r>
            <w:r w:rsidR="00B939C2" w:rsidRPr="008A2C25">
              <w:rPr>
                <w:szCs w:val="22"/>
                <w:lang w:val="fr-FR"/>
              </w:rPr>
              <w:t>e</w:t>
            </w:r>
            <w:r w:rsidR="00901359" w:rsidRPr="008A2C25">
              <w:rPr>
                <w:szCs w:val="22"/>
                <w:lang w:val="fr-FR"/>
              </w:rPr>
              <w:t>ssaire</w:t>
            </w:r>
            <w:r w:rsidR="005A3228" w:rsidRPr="008A2C25">
              <w:rPr>
                <w:szCs w:val="22"/>
                <w:lang w:val="fr-FR"/>
              </w:rPr>
              <w:t xml:space="preserve">. </w:t>
            </w:r>
          </w:p>
        </w:tc>
      </w:tr>
      <w:tr w:rsidR="006A3A76" w:rsidRPr="005F58CE" w14:paraId="7442715F" w14:textId="77777777" w:rsidTr="009C3398">
        <w:trPr>
          <w:trHeight w:val="2687"/>
        </w:trPr>
        <w:tc>
          <w:tcPr>
            <w:tcW w:w="3227" w:type="dxa"/>
          </w:tcPr>
          <w:p w14:paraId="7442714E" w14:textId="77777777" w:rsidR="006A3A76" w:rsidRPr="008A2C25" w:rsidRDefault="006A3A76"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Lopinavir+ritonavir/ </w:t>
            </w:r>
            <w:proofErr w:type="spellStart"/>
            <w:r w:rsidRPr="008A2C25">
              <w:rPr>
                <w:rFonts w:ascii="Times New Roman" w:hAnsi="Times New Roman"/>
                <w:sz w:val="22"/>
                <w:szCs w:val="22"/>
                <w:lang w:val="fr-FR"/>
              </w:rPr>
              <w:t>Dolut</w:t>
            </w:r>
            <w:r w:rsidR="00B3385D" w:rsidRPr="008A2C25">
              <w:rPr>
                <w:rFonts w:ascii="Times New Roman" w:hAnsi="Times New Roman"/>
                <w:sz w:val="22"/>
                <w:szCs w:val="22"/>
                <w:lang w:val="fr-FR"/>
              </w:rPr>
              <w:t>é</w:t>
            </w:r>
            <w:r w:rsidRPr="008A2C25">
              <w:rPr>
                <w:rFonts w:ascii="Times New Roman" w:hAnsi="Times New Roman"/>
                <w:sz w:val="22"/>
                <w:szCs w:val="22"/>
                <w:lang w:val="fr-FR"/>
              </w:rPr>
              <w:t>gravir</w:t>
            </w:r>
            <w:proofErr w:type="spellEnd"/>
          </w:p>
          <w:p w14:paraId="7442714F" w14:textId="77777777" w:rsidR="00E060C9" w:rsidRPr="008A2C25" w:rsidRDefault="00E060C9" w:rsidP="00656E7F">
            <w:pPr>
              <w:pStyle w:val="tabletextNS"/>
              <w:widowControl w:val="0"/>
              <w:rPr>
                <w:rFonts w:ascii="Times New Roman" w:hAnsi="Times New Roman"/>
                <w:sz w:val="22"/>
                <w:szCs w:val="22"/>
                <w:lang w:val="fr-FR"/>
              </w:rPr>
            </w:pPr>
          </w:p>
          <w:p w14:paraId="74427150" w14:textId="77777777" w:rsidR="00E060C9" w:rsidRPr="008A2C25" w:rsidRDefault="00E060C9" w:rsidP="00656E7F">
            <w:pPr>
              <w:pStyle w:val="tabletextNS"/>
              <w:widowControl w:val="0"/>
              <w:rPr>
                <w:rFonts w:ascii="Times New Roman" w:hAnsi="Times New Roman"/>
                <w:sz w:val="22"/>
                <w:szCs w:val="22"/>
                <w:lang w:val="fr-FR"/>
              </w:rPr>
            </w:pPr>
          </w:p>
          <w:p w14:paraId="74427151" w14:textId="77777777" w:rsidR="00E060C9" w:rsidRPr="008A2C25" w:rsidRDefault="00E060C9" w:rsidP="00656E7F">
            <w:pPr>
              <w:pStyle w:val="tabletextNS"/>
              <w:widowControl w:val="0"/>
              <w:rPr>
                <w:rFonts w:ascii="Times New Roman" w:hAnsi="Times New Roman"/>
                <w:sz w:val="22"/>
                <w:szCs w:val="22"/>
                <w:lang w:val="fr-FR"/>
              </w:rPr>
            </w:pPr>
          </w:p>
          <w:p w14:paraId="74427152" w14:textId="77777777" w:rsidR="00E060C9" w:rsidRPr="008A2C25" w:rsidRDefault="00E060C9" w:rsidP="00656E7F">
            <w:pPr>
              <w:pStyle w:val="tabletextNS"/>
              <w:widowControl w:val="0"/>
              <w:rPr>
                <w:rFonts w:ascii="Times New Roman" w:hAnsi="Times New Roman"/>
                <w:sz w:val="22"/>
                <w:szCs w:val="22"/>
                <w:lang w:val="fr-FR"/>
              </w:rPr>
            </w:pPr>
          </w:p>
          <w:p w14:paraId="74427153" w14:textId="77777777" w:rsidR="00E060C9" w:rsidRPr="008A2C25" w:rsidRDefault="00E060C9" w:rsidP="00656E7F">
            <w:pPr>
              <w:pStyle w:val="tabletextNS"/>
              <w:widowControl w:val="0"/>
              <w:rPr>
                <w:rFonts w:ascii="Times New Roman" w:hAnsi="Times New Roman"/>
                <w:sz w:val="22"/>
                <w:szCs w:val="22"/>
                <w:lang w:val="fr-FR"/>
              </w:rPr>
            </w:pPr>
          </w:p>
          <w:p w14:paraId="74427154" w14:textId="77777777" w:rsidR="00E060C9" w:rsidRPr="008A2C25" w:rsidRDefault="00E060C9" w:rsidP="00656E7F">
            <w:pPr>
              <w:pStyle w:val="tabletextNS"/>
              <w:widowControl w:val="0"/>
              <w:rPr>
                <w:rFonts w:ascii="Times New Roman" w:hAnsi="Times New Roman"/>
                <w:sz w:val="22"/>
                <w:szCs w:val="22"/>
                <w:lang w:val="fr-FR"/>
              </w:rPr>
            </w:pPr>
          </w:p>
          <w:p w14:paraId="74427155" w14:textId="77777777" w:rsidR="00E060C9" w:rsidRPr="008A2C25" w:rsidRDefault="00E060C9" w:rsidP="00656E7F">
            <w:pPr>
              <w:pStyle w:val="tabletextNS"/>
              <w:widowControl w:val="0"/>
              <w:rPr>
                <w:rFonts w:ascii="Times New Roman" w:hAnsi="Times New Roman"/>
                <w:sz w:val="22"/>
                <w:szCs w:val="22"/>
                <w:lang w:val="fr-FR"/>
              </w:rPr>
            </w:pPr>
          </w:p>
          <w:p w14:paraId="74427156" w14:textId="77777777" w:rsidR="00E060C9" w:rsidRPr="008A2C25" w:rsidRDefault="00E060C9" w:rsidP="009C3398">
            <w:pPr>
              <w:widowControl w:val="0"/>
              <w:rPr>
                <w:szCs w:val="22"/>
                <w:lang w:val="fr-FR"/>
              </w:rPr>
            </w:pPr>
          </w:p>
          <w:p w14:paraId="74427157" w14:textId="77777777" w:rsidR="00E060C9" w:rsidRPr="008A2C25" w:rsidRDefault="00E060C9" w:rsidP="009C3398">
            <w:pPr>
              <w:widowControl w:val="0"/>
              <w:rPr>
                <w:szCs w:val="22"/>
                <w:lang w:val="fr-FR"/>
              </w:rPr>
            </w:pPr>
            <w:r w:rsidRPr="008A2C25">
              <w:rPr>
                <w:szCs w:val="22"/>
                <w:lang w:val="fr-FR"/>
              </w:rPr>
              <w:t xml:space="preserve">Lopinavir+ritonavir/ </w:t>
            </w:r>
            <w:proofErr w:type="spellStart"/>
            <w:r w:rsidRPr="008A2C25">
              <w:rPr>
                <w:szCs w:val="22"/>
                <w:lang w:val="fr-FR"/>
              </w:rPr>
              <w:t>Abacavir</w:t>
            </w:r>
            <w:proofErr w:type="spellEnd"/>
          </w:p>
        </w:tc>
        <w:tc>
          <w:tcPr>
            <w:tcW w:w="2553" w:type="dxa"/>
          </w:tcPr>
          <w:p w14:paraId="74427158" w14:textId="77777777" w:rsidR="006A3A76" w:rsidRPr="008A2C25" w:rsidRDefault="006A3A76" w:rsidP="00656E7F">
            <w:pPr>
              <w:widowControl w:val="0"/>
              <w:rPr>
                <w:szCs w:val="22"/>
                <w:lang w:val="fr-FR"/>
              </w:rPr>
            </w:pPr>
            <w:proofErr w:type="spellStart"/>
            <w:r w:rsidRPr="008A2C25">
              <w:rPr>
                <w:szCs w:val="22"/>
                <w:lang w:val="fr-FR"/>
              </w:rPr>
              <w:t>D</w:t>
            </w:r>
            <w:r w:rsidR="004A21D4" w:rsidRPr="008A2C25">
              <w:rPr>
                <w:szCs w:val="22"/>
                <w:lang w:val="fr-FR"/>
              </w:rPr>
              <w:t>olut</w:t>
            </w:r>
            <w:r w:rsidR="00B3385D" w:rsidRPr="008A2C25">
              <w:rPr>
                <w:szCs w:val="22"/>
                <w:lang w:val="fr-FR"/>
              </w:rPr>
              <w:t>é</w:t>
            </w:r>
            <w:r w:rsidR="004A21D4" w:rsidRPr="008A2C25">
              <w:rPr>
                <w:szCs w:val="22"/>
                <w:lang w:val="fr-FR"/>
              </w:rPr>
              <w:t>gravir</w:t>
            </w:r>
            <w:proofErr w:type="spellEnd"/>
            <w:r w:rsidRPr="008A2C25">
              <w:rPr>
                <w:szCs w:val="22"/>
                <w:lang w:val="fr-FR"/>
              </w:rPr>
              <w:t xml:space="preserve"> </w:t>
            </w:r>
            <w:r w:rsidRPr="008A2C25">
              <w:rPr>
                <w:szCs w:val="22"/>
                <w:lang w:val="fr-FR"/>
              </w:rPr>
              <w:sym w:font="Symbol" w:char="F0AB"/>
            </w:r>
            <w:r w:rsidRPr="008A2C25">
              <w:rPr>
                <w:szCs w:val="22"/>
                <w:lang w:val="fr-FR"/>
              </w:rPr>
              <w:br/>
            </w:r>
            <w:r w:rsidR="00EA08C2" w:rsidRPr="008A2C25">
              <w:rPr>
                <w:szCs w:val="22"/>
                <w:lang w:val="fr-FR"/>
              </w:rPr>
              <w:t xml:space="preserve">   </w:t>
            </w:r>
            <w:r w:rsidR="00B939C2" w:rsidRPr="008A2C25">
              <w:rPr>
                <w:szCs w:val="22"/>
                <w:lang w:val="fr-FR"/>
              </w:rPr>
              <w:t xml:space="preserve">ASC </w:t>
            </w:r>
            <w:r w:rsidR="004A21D4" w:rsidRPr="008A2C25">
              <w:rPr>
                <w:szCs w:val="22"/>
                <w:lang w:val="fr-FR"/>
              </w:rPr>
              <w:sym w:font="Symbol" w:char="F0AF"/>
            </w:r>
            <w:r w:rsidR="004A21D4" w:rsidRPr="008A2C25">
              <w:rPr>
                <w:szCs w:val="22"/>
                <w:lang w:val="fr-FR"/>
              </w:rPr>
              <w:t xml:space="preserve"> </w:t>
            </w:r>
            <w:r w:rsidR="000508B6" w:rsidRPr="008A2C25">
              <w:rPr>
                <w:szCs w:val="22"/>
                <w:lang w:val="fr-FR"/>
              </w:rPr>
              <w:t>4</w:t>
            </w:r>
            <w:r w:rsidR="004A21D4" w:rsidRPr="008A2C25">
              <w:rPr>
                <w:szCs w:val="22"/>
                <w:lang w:val="fr-FR"/>
              </w:rPr>
              <w:t>%</w:t>
            </w:r>
            <w:r w:rsidRPr="008A2C25">
              <w:rPr>
                <w:szCs w:val="22"/>
                <w:lang w:val="fr-FR"/>
              </w:rPr>
              <w:br/>
            </w:r>
            <w:r w:rsidR="00EA08C2" w:rsidRPr="008A2C25">
              <w:rPr>
                <w:szCs w:val="22"/>
                <w:lang w:val="fr-FR"/>
              </w:rPr>
              <w:t xml:space="preserve">   </w:t>
            </w:r>
            <w:r w:rsidRPr="008A2C25">
              <w:rPr>
                <w:szCs w:val="22"/>
                <w:lang w:val="fr-FR"/>
              </w:rPr>
              <w:t>C</w:t>
            </w:r>
            <w:r w:rsidRPr="008A2C25">
              <w:rPr>
                <w:szCs w:val="22"/>
                <w:vertAlign w:val="subscript"/>
                <w:lang w:val="fr-FR"/>
              </w:rPr>
              <w:t>max</w:t>
            </w:r>
            <w:r w:rsidRPr="008A2C25">
              <w:rPr>
                <w:szCs w:val="22"/>
                <w:lang w:val="fr-FR"/>
              </w:rPr>
              <w:t xml:space="preserve"> </w:t>
            </w:r>
            <w:r w:rsidRPr="008A2C25">
              <w:rPr>
                <w:szCs w:val="22"/>
                <w:lang w:val="fr-FR"/>
              </w:rPr>
              <w:sym w:font="Symbol" w:char="F0AB"/>
            </w:r>
            <w:r w:rsidR="004A21D4" w:rsidRPr="008A2C25">
              <w:rPr>
                <w:szCs w:val="22"/>
                <w:lang w:val="fr-FR"/>
              </w:rPr>
              <w:t xml:space="preserve"> 0%</w:t>
            </w:r>
            <w:r w:rsidRPr="008A2C25">
              <w:rPr>
                <w:szCs w:val="22"/>
                <w:lang w:val="fr-FR"/>
              </w:rPr>
              <w:br/>
            </w:r>
            <w:r w:rsidR="00EA08C2" w:rsidRPr="008A2C25">
              <w:rPr>
                <w:szCs w:val="22"/>
                <w:lang w:val="fr-FR"/>
              </w:rPr>
              <w:t xml:space="preserve">   </w:t>
            </w:r>
            <w:r w:rsidRPr="008A2C25">
              <w:rPr>
                <w:szCs w:val="22"/>
                <w:lang w:val="fr-FR"/>
              </w:rPr>
              <w:t>C</w:t>
            </w:r>
            <w:r w:rsidR="00EA08C2" w:rsidRPr="008A2C25">
              <w:rPr>
                <w:szCs w:val="22"/>
                <w:vertAlign w:val="subscript"/>
                <w:lang w:val="fr-FR"/>
              </w:rPr>
              <w:t>24</w:t>
            </w:r>
            <w:r w:rsidR="002C7CE8" w:rsidRPr="008A2C25">
              <w:rPr>
                <w:szCs w:val="22"/>
                <w:lang w:val="fr-FR"/>
              </w:rPr>
              <w:sym w:font="Symbol" w:char="F0AF"/>
            </w:r>
            <w:r w:rsidR="004A21D4" w:rsidRPr="008A2C25">
              <w:rPr>
                <w:szCs w:val="22"/>
                <w:lang w:val="fr-FR"/>
              </w:rPr>
              <w:t xml:space="preserve"> 6%</w:t>
            </w:r>
          </w:p>
          <w:p w14:paraId="74427159" w14:textId="77777777" w:rsidR="006A3A76" w:rsidRPr="008A2C25" w:rsidRDefault="006A3A76" w:rsidP="00656E7F">
            <w:pPr>
              <w:pStyle w:val="tabletextNS"/>
              <w:widowControl w:val="0"/>
              <w:rPr>
                <w:rFonts w:ascii="Times New Roman" w:hAnsi="Times New Roman"/>
                <w:sz w:val="22"/>
                <w:szCs w:val="22"/>
                <w:lang w:val="fr-FR"/>
              </w:rPr>
            </w:pPr>
          </w:p>
          <w:p w14:paraId="7442715A" w14:textId="77777777" w:rsidR="004A21D4" w:rsidRPr="008A2C25" w:rsidRDefault="006A3A76"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Lopinavir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Ritonavir </w:t>
            </w:r>
            <w:r w:rsidRPr="008A2C25">
              <w:rPr>
                <w:rFonts w:ascii="Times New Roman" w:hAnsi="Times New Roman"/>
                <w:sz w:val="22"/>
                <w:szCs w:val="22"/>
                <w:lang w:val="fr-FR"/>
              </w:rPr>
              <w:sym w:font="Symbol" w:char="F0AB"/>
            </w:r>
          </w:p>
          <w:p w14:paraId="7442715B" w14:textId="77777777" w:rsidR="0014394F" w:rsidRPr="008A2C25" w:rsidRDefault="0014394F" w:rsidP="00656E7F">
            <w:pPr>
              <w:pStyle w:val="tabletextNS"/>
              <w:widowControl w:val="0"/>
              <w:rPr>
                <w:rFonts w:ascii="Times New Roman" w:hAnsi="Times New Roman"/>
                <w:sz w:val="22"/>
                <w:szCs w:val="22"/>
                <w:lang w:val="fr-FR"/>
              </w:rPr>
            </w:pPr>
          </w:p>
          <w:p w14:paraId="7442715C" w14:textId="77777777" w:rsidR="00E060C9" w:rsidRPr="008A2C25" w:rsidRDefault="00E060C9" w:rsidP="00E060C9">
            <w:pPr>
              <w:widowControl w:val="0"/>
              <w:rPr>
                <w:szCs w:val="22"/>
                <w:lang w:val="fr-FR"/>
              </w:rPr>
            </w:pPr>
            <w:proofErr w:type="spellStart"/>
            <w:r w:rsidRPr="008A2C25">
              <w:rPr>
                <w:szCs w:val="22"/>
                <w:lang w:val="fr-FR"/>
              </w:rPr>
              <w:t>Abacavir</w:t>
            </w:r>
            <w:proofErr w:type="spellEnd"/>
          </w:p>
          <w:p w14:paraId="7442715D" w14:textId="77777777" w:rsidR="0014394F" w:rsidRPr="008A2C25" w:rsidRDefault="00E060C9"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32%</w:t>
            </w:r>
          </w:p>
        </w:tc>
        <w:tc>
          <w:tcPr>
            <w:tcW w:w="3841" w:type="dxa"/>
          </w:tcPr>
          <w:p w14:paraId="7442715E" w14:textId="77777777" w:rsidR="006A3A76" w:rsidRPr="008A2C25" w:rsidRDefault="00B3385D" w:rsidP="00656E7F">
            <w:pPr>
              <w:widowControl w:val="0"/>
              <w:rPr>
                <w:szCs w:val="22"/>
                <w:lang w:val="fr-FR"/>
              </w:rPr>
            </w:pPr>
            <w:r w:rsidRPr="008A2C25">
              <w:rPr>
                <w:lang w:val="fr-FR"/>
              </w:rPr>
              <w:t>Aucune adaptation posologique n’est nécessaire</w:t>
            </w:r>
            <w:r w:rsidRPr="008A2C25">
              <w:rPr>
                <w:szCs w:val="22"/>
                <w:lang w:val="fr-FR"/>
              </w:rPr>
              <w:t>.</w:t>
            </w:r>
          </w:p>
        </w:tc>
      </w:tr>
      <w:tr w:rsidR="00671D87" w:rsidRPr="005F58CE" w14:paraId="74427166" w14:textId="77777777" w:rsidTr="00387F0D">
        <w:tc>
          <w:tcPr>
            <w:tcW w:w="3227" w:type="dxa"/>
          </w:tcPr>
          <w:p w14:paraId="74427160" w14:textId="77777777" w:rsidR="00671D87" w:rsidRPr="008A2C25" w:rsidRDefault="00671D87" w:rsidP="00671D87">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Darunavir+ritonavir</w:t>
            </w:r>
            <w:proofErr w:type="spellEnd"/>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fr-FR"/>
              </w:rPr>
              <w:t>Dolutégravir</w:t>
            </w:r>
            <w:proofErr w:type="spellEnd"/>
          </w:p>
        </w:tc>
        <w:tc>
          <w:tcPr>
            <w:tcW w:w="2553" w:type="dxa"/>
          </w:tcPr>
          <w:p w14:paraId="74427161" w14:textId="77777777" w:rsidR="00671D87" w:rsidRPr="008A2C25" w:rsidRDefault="00671D87" w:rsidP="00671D87">
            <w:pPr>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F"/>
            </w:r>
            <w:r w:rsidRPr="008A2C25">
              <w:rPr>
                <w:szCs w:val="22"/>
                <w:lang w:val="fr-FR"/>
              </w:rPr>
              <w:br/>
              <w:t xml:space="preserve">   ASC </w:t>
            </w:r>
            <w:r w:rsidRPr="008A2C25">
              <w:rPr>
                <w:szCs w:val="22"/>
                <w:lang w:val="fr-FR"/>
              </w:rPr>
              <w:sym w:font="Symbol" w:char="F0AF"/>
            </w:r>
            <w:r w:rsidRPr="008A2C25">
              <w:rPr>
                <w:szCs w:val="22"/>
                <w:lang w:val="fr-FR"/>
              </w:rPr>
              <w:t xml:space="preserve"> 22% </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11%</w:t>
            </w:r>
            <w:r w:rsidRPr="008A2C25">
              <w:rPr>
                <w:szCs w:val="22"/>
                <w:lang w:val="fr-FR"/>
              </w:rPr>
              <w:br/>
              <w:t xml:space="preserve">   C</w:t>
            </w:r>
            <w:r w:rsidRPr="008A2C25">
              <w:rPr>
                <w:szCs w:val="22"/>
                <w:lang w:val="fr-FR"/>
              </w:rPr>
              <w:sym w:font="Symbol" w:char="F074"/>
            </w:r>
            <w:r w:rsidRPr="008A2C25">
              <w:rPr>
                <w:szCs w:val="22"/>
                <w:lang w:val="fr-FR"/>
              </w:rPr>
              <w:t xml:space="preserve"> </w:t>
            </w:r>
            <w:r w:rsidRPr="008A2C25">
              <w:rPr>
                <w:szCs w:val="22"/>
                <w:lang w:val="fr-FR"/>
              </w:rPr>
              <w:sym w:font="Symbol" w:char="F0AF"/>
            </w:r>
            <w:r w:rsidRPr="008A2C25">
              <w:rPr>
                <w:szCs w:val="22"/>
                <w:lang w:val="fr-FR"/>
              </w:rPr>
              <w:t xml:space="preserve"> 38%</w:t>
            </w:r>
          </w:p>
          <w:p w14:paraId="74427162" w14:textId="77777777" w:rsidR="00671D87" w:rsidRPr="008A2C25" w:rsidRDefault="00671D87" w:rsidP="00671D87">
            <w:pPr>
              <w:pStyle w:val="tabletextNS"/>
              <w:widowControl w:val="0"/>
              <w:rPr>
                <w:rFonts w:ascii="Times New Roman" w:hAnsi="Times New Roman"/>
                <w:sz w:val="22"/>
                <w:szCs w:val="22"/>
                <w:lang w:val="fr-FR"/>
              </w:rPr>
            </w:pPr>
          </w:p>
          <w:p w14:paraId="74427163" w14:textId="77777777" w:rsidR="00671D87" w:rsidRPr="008A2C25" w:rsidRDefault="00671D87" w:rsidP="00671D87">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Darunavir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Ritonavir </w:t>
            </w:r>
            <w:r w:rsidRPr="008A2C25">
              <w:rPr>
                <w:rFonts w:ascii="Times New Roman" w:hAnsi="Times New Roman"/>
                <w:sz w:val="22"/>
                <w:szCs w:val="22"/>
                <w:lang w:val="fr-FR"/>
              </w:rPr>
              <w:sym w:font="Symbol" w:char="F0AB"/>
            </w:r>
          </w:p>
          <w:p w14:paraId="74427164"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z w:val="22"/>
                <w:szCs w:val="22"/>
                <w:lang w:val="fr-FR"/>
              </w:rPr>
              <w:t>(induction des enzymes UGT1A1 et CYP3A)</w:t>
            </w:r>
          </w:p>
        </w:tc>
        <w:tc>
          <w:tcPr>
            <w:tcW w:w="3841" w:type="dxa"/>
          </w:tcPr>
          <w:p w14:paraId="74427165" w14:textId="77777777" w:rsidR="00671D87" w:rsidRPr="008A2C25" w:rsidRDefault="00671D87" w:rsidP="00671D87">
            <w:pPr>
              <w:widowControl w:val="0"/>
              <w:rPr>
                <w:szCs w:val="22"/>
                <w:lang w:val="fr-FR"/>
              </w:rPr>
            </w:pPr>
            <w:r w:rsidRPr="008A2C25">
              <w:rPr>
                <w:lang w:val="fr-FR"/>
              </w:rPr>
              <w:t>Aucune adaptation posologique n’est nécessaire</w:t>
            </w:r>
            <w:r w:rsidRPr="008A2C25">
              <w:rPr>
                <w:szCs w:val="22"/>
                <w:lang w:val="fr-FR"/>
              </w:rPr>
              <w:t>.</w:t>
            </w:r>
          </w:p>
        </w:tc>
      </w:tr>
      <w:tr w:rsidR="00671D87" w:rsidRPr="008A2C25" w14:paraId="74427168" w14:textId="77777777" w:rsidTr="00387F0D">
        <w:tc>
          <w:tcPr>
            <w:tcW w:w="9621" w:type="dxa"/>
            <w:gridSpan w:val="3"/>
          </w:tcPr>
          <w:p w14:paraId="74427167" w14:textId="77777777" w:rsidR="00671D87" w:rsidRPr="008A2C25" w:rsidRDefault="00671D87" w:rsidP="00671D87">
            <w:pPr>
              <w:keepNext/>
              <w:widowControl w:val="0"/>
              <w:rPr>
                <w:b/>
                <w:szCs w:val="22"/>
                <w:lang w:val="fr-FR"/>
              </w:rPr>
            </w:pPr>
            <w:r w:rsidRPr="008A2C25">
              <w:rPr>
                <w:b/>
                <w:lang w:val="fr-FR"/>
              </w:rPr>
              <w:t>Autres médicaments antiviraux</w:t>
            </w:r>
          </w:p>
        </w:tc>
      </w:tr>
      <w:tr w:rsidR="00671D87" w:rsidRPr="008A2C25" w14:paraId="7442716D" w14:textId="77777777" w:rsidTr="00452BE1">
        <w:tc>
          <w:tcPr>
            <w:tcW w:w="3227" w:type="dxa"/>
          </w:tcPr>
          <w:p w14:paraId="74427169" w14:textId="77777777" w:rsidR="00671D87" w:rsidRPr="008A2C25" w:rsidRDefault="00671D87" w:rsidP="00671D87">
            <w:pPr>
              <w:widowControl w:val="0"/>
              <w:rPr>
                <w:szCs w:val="22"/>
                <w:lang w:val="fr-FR"/>
              </w:rPr>
            </w:pPr>
            <w:r w:rsidRPr="008A2C25">
              <w:rPr>
                <w:szCs w:val="22"/>
              </w:rPr>
              <w:t>Daclatasvir/</w:t>
            </w:r>
            <w:proofErr w:type="spellStart"/>
            <w:r w:rsidRPr="008A2C25">
              <w:rPr>
                <w:szCs w:val="22"/>
              </w:rPr>
              <w:t>Dolutégravir</w:t>
            </w:r>
            <w:proofErr w:type="spellEnd"/>
          </w:p>
        </w:tc>
        <w:tc>
          <w:tcPr>
            <w:tcW w:w="2553" w:type="dxa"/>
          </w:tcPr>
          <w:p w14:paraId="7442716A" w14:textId="77777777" w:rsidR="00671D87" w:rsidRPr="008A2C25" w:rsidRDefault="00671D87" w:rsidP="00671D87">
            <w:pPr>
              <w:pStyle w:val="tabletextNS"/>
              <w:keepNext/>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en-GB"/>
              </w:rPr>
              <w:sym w:font="Symbol" w:char="F0AB"/>
            </w:r>
            <w:r w:rsidRPr="008A2C25">
              <w:rPr>
                <w:rFonts w:ascii="Times New Roman" w:hAnsi="Times New Roman"/>
                <w:sz w:val="22"/>
                <w:szCs w:val="22"/>
                <w:lang w:val="fr-FR"/>
              </w:rPr>
              <w:br/>
              <w:t xml:space="preserve">   ASC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33%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 xml:space="preserve">max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29%</w:t>
            </w:r>
            <w:r w:rsidRPr="008A2C25">
              <w:rPr>
                <w:rFonts w:ascii="Times New Roman" w:hAnsi="Times New Roman"/>
                <w:sz w:val="22"/>
                <w:szCs w:val="22"/>
                <w:lang w:val="fr-FR"/>
              </w:rPr>
              <w:br/>
              <w:t xml:space="preserve">   C</w:t>
            </w:r>
            <w:r w:rsidRPr="008A2C25">
              <w:rPr>
                <w:rFonts w:ascii="Times New Roman" w:hAnsi="Times New Roman"/>
                <w:sz w:val="22"/>
                <w:szCs w:val="22"/>
                <w:lang w:val="en-GB"/>
              </w:rPr>
              <w:sym w:font="Symbol" w:char="F074"/>
            </w:r>
            <w:r w:rsidRPr="008A2C25">
              <w:rPr>
                <w:rFonts w:ascii="Times New Roman" w:hAnsi="Times New Roman"/>
                <w:sz w:val="22"/>
                <w:szCs w:val="22"/>
                <w:lang w:val="fr-FR"/>
              </w:rPr>
              <w:t xml:space="preserve">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45%</w:t>
            </w:r>
          </w:p>
          <w:p w14:paraId="7442716B"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Daclatasvir </w:t>
            </w:r>
            <w:r w:rsidRPr="008A2C25">
              <w:rPr>
                <w:rFonts w:ascii="Times New Roman" w:hAnsi="Times New Roman"/>
                <w:sz w:val="22"/>
                <w:szCs w:val="22"/>
                <w:lang w:val="en-GB"/>
              </w:rPr>
              <w:sym w:font="Symbol" w:char="F0AB"/>
            </w:r>
          </w:p>
        </w:tc>
        <w:tc>
          <w:tcPr>
            <w:tcW w:w="3841" w:type="dxa"/>
          </w:tcPr>
          <w:p w14:paraId="7442716C" w14:textId="77777777" w:rsidR="00671D87" w:rsidRPr="008A2C25" w:rsidRDefault="00671D87" w:rsidP="00671D87">
            <w:pPr>
              <w:widowControl w:val="0"/>
              <w:rPr>
                <w:szCs w:val="22"/>
                <w:lang w:val="fr-FR"/>
              </w:rPr>
            </w:pPr>
            <w:r w:rsidRPr="008A2C25">
              <w:rPr>
                <w:szCs w:val="22"/>
                <w:lang w:val="fr-FR"/>
              </w:rPr>
              <w:t xml:space="preserve">Le </w:t>
            </w:r>
            <w:proofErr w:type="spellStart"/>
            <w:r w:rsidRPr="008A2C25">
              <w:rPr>
                <w:szCs w:val="22"/>
                <w:lang w:val="fr-FR"/>
              </w:rPr>
              <w:t>daclatasvir</w:t>
            </w:r>
            <w:proofErr w:type="spellEnd"/>
            <w:r w:rsidRPr="008A2C25">
              <w:rPr>
                <w:szCs w:val="22"/>
                <w:lang w:val="fr-FR"/>
              </w:rPr>
              <w:t xml:space="preserve"> n’a pas modifié de façon cliniquement significative la concentration plasmatique du </w:t>
            </w:r>
            <w:proofErr w:type="spellStart"/>
            <w:r w:rsidRPr="008A2C25">
              <w:rPr>
                <w:szCs w:val="22"/>
                <w:lang w:val="fr-FR"/>
              </w:rPr>
              <w:t>dolutégravir</w:t>
            </w:r>
            <w:proofErr w:type="spellEnd"/>
            <w:r w:rsidRPr="008A2C25">
              <w:rPr>
                <w:szCs w:val="22"/>
                <w:lang w:val="fr-FR"/>
              </w:rPr>
              <w:t xml:space="preserve">. Le </w:t>
            </w:r>
            <w:proofErr w:type="spellStart"/>
            <w:r w:rsidRPr="008A2C25">
              <w:rPr>
                <w:szCs w:val="22"/>
                <w:lang w:val="fr-FR"/>
              </w:rPr>
              <w:t>dolutégravir</w:t>
            </w:r>
            <w:proofErr w:type="spellEnd"/>
            <w:r w:rsidRPr="008A2C25">
              <w:rPr>
                <w:szCs w:val="22"/>
                <w:lang w:val="fr-FR"/>
              </w:rPr>
              <w:t xml:space="preserve"> n’a pas modifié la concentration plasmatique du </w:t>
            </w:r>
            <w:proofErr w:type="spellStart"/>
            <w:r w:rsidRPr="008A2C25">
              <w:rPr>
                <w:szCs w:val="22"/>
                <w:lang w:val="fr-FR"/>
              </w:rPr>
              <w:t>daclatasvir</w:t>
            </w:r>
            <w:proofErr w:type="spellEnd"/>
            <w:r w:rsidRPr="008A2C25">
              <w:rPr>
                <w:szCs w:val="22"/>
                <w:lang w:val="fr-FR"/>
              </w:rPr>
              <w:t>. Aucune adaptation posologique n’est nécessaire.</w:t>
            </w:r>
          </w:p>
        </w:tc>
      </w:tr>
      <w:tr w:rsidR="00671D87" w:rsidRPr="008A2C25" w14:paraId="7442716F" w14:textId="77777777" w:rsidTr="00387F0D">
        <w:tc>
          <w:tcPr>
            <w:tcW w:w="9621" w:type="dxa"/>
            <w:gridSpan w:val="3"/>
          </w:tcPr>
          <w:p w14:paraId="7442716E" w14:textId="77777777" w:rsidR="00671D87" w:rsidRPr="008A2C25" w:rsidRDefault="00671D87" w:rsidP="0068603B">
            <w:pPr>
              <w:keepNext/>
              <w:widowControl w:val="0"/>
              <w:rPr>
                <w:lang w:val="fr-FR"/>
              </w:rPr>
            </w:pPr>
            <w:r w:rsidRPr="008A2C25">
              <w:rPr>
                <w:b/>
                <w:szCs w:val="22"/>
                <w:lang w:val="fr-FR"/>
              </w:rPr>
              <w:lastRenderedPageBreak/>
              <w:t>Médicaments anti-infectieux</w:t>
            </w:r>
          </w:p>
        </w:tc>
      </w:tr>
      <w:tr w:rsidR="00671D87" w:rsidRPr="005F58CE" w14:paraId="74427185" w14:textId="77777777" w:rsidTr="00DE7717">
        <w:trPr>
          <w:trHeight w:val="3251"/>
        </w:trPr>
        <w:tc>
          <w:tcPr>
            <w:tcW w:w="3227" w:type="dxa"/>
          </w:tcPr>
          <w:p w14:paraId="74427170" w14:textId="77777777" w:rsidR="00671D87" w:rsidRPr="008A2C25" w:rsidRDefault="00671D87" w:rsidP="0068603B">
            <w:pPr>
              <w:keepNext/>
              <w:widowControl w:val="0"/>
              <w:rPr>
                <w:lang w:val="fr-FR"/>
              </w:rPr>
            </w:pPr>
            <w:r w:rsidRPr="008A2C25">
              <w:rPr>
                <w:szCs w:val="22"/>
                <w:lang w:val="fr-FR"/>
              </w:rPr>
              <w:t>Triméthoprime/</w:t>
            </w:r>
            <w:proofErr w:type="spellStart"/>
            <w:r w:rsidRPr="008A2C25">
              <w:rPr>
                <w:szCs w:val="22"/>
                <w:lang w:val="fr-FR"/>
              </w:rPr>
              <w:t>sulfaméthoxazole</w:t>
            </w:r>
            <w:proofErr w:type="spellEnd"/>
            <w:r w:rsidRPr="008A2C25">
              <w:rPr>
                <w:szCs w:val="22"/>
                <w:lang w:val="fr-FR"/>
              </w:rPr>
              <w:t xml:space="preserve"> (Cotrimoxazole)/</w:t>
            </w:r>
            <w:proofErr w:type="spellStart"/>
            <w:r w:rsidRPr="008A2C25">
              <w:rPr>
                <w:szCs w:val="22"/>
                <w:lang w:val="fr-FR"/>
              </w:rPr>
              <w:t>Abacavir</w:t>
            </w:r>
            <w:proofErr w:type="spellEnd"/>
            <w:r w:rsidRPr="008A2C25">
              <w:rPr>
                <w:lang w:val="fr-FR"/>
              </w:rPr>
              <w:t xml:space="preserve"> </w:t>
            </w:r>
          </w:p>
          <w:p w14:paraId="74427171" w14:textId="77777777" w:rsidR="00671D87" w:rsidRPr="008A2C25" w:rsidRDefault="00671D87" w:rsidP="0068603B">
            <w:pPr>
              <w:keepNext/>
              <w:widowControl w:val="0"/>
              <w:rPr>
                <w:lang w:val="fr-FR"/>
              </w:rPr>
            </w:pPr>
          </w:p>
          <w:p w14:paraId="74427172" w14:textId="77777777" w:rsidR="00671D87" w:rsidRPr="008A2C25" w:rsidRDefault="00671D87" w:rsidP="0068603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Triméthoprime/</w:t>
            </w:r>
            <w:proofErr w:type="spellStart"/>
            <w:r w:rsidRPr="008A2C25">
              <w:rPr>
                <w:rFonts w:ascii="Times New Roman" w:hAnsi="Times New Roman"/>
                <w:sz w:val="22"/>
                <w:szCs w:val="22"/>
                <w:lang w:val="fr-FR"/>
              </w:rPr>
              <w:t>sulfaméthoxazole</w:t>
            </w:r>
            <w:proofErr w:type="spellEnd"/>
            <w:r w:rsidRPr="008A2C25">
              <w:rPr>
                <w:rFonts w:ascii="Times New Roman" w:hAnsi="Times New Roman"/>
                <w:sz w:val="22"/>
                <w:szCs w:val="22"/>
                <w:lang w:val="fr-FR"/>
              </w:rPr>
              <w:t xml:space="preserve"> (Cotrimoxazole)/</w:t>
            </w:r>
            <w:proofErr w:type="spellStart"/>
            <w:r w:rsidRPr="008A2C25">
              <w:rPr>
                <w:rFonts w:ascii="Times New Roman" w:hAnsi="Times New Roman"/>
                <w:sz w:val="22"/>
                <w:szCs w:val="22"/>
                <w:lang w:val="fr-FR"/>
              </w:rPr>
              <w:t>Lamivudine</w:t>
            </w:r>
            <w:proofErr w:type="spellEnd"/>
          </w:p>
          <w:p w14:paraId="74427173" w14:textId="77777777" w:rsidR="00671D87" w:rsidRPr="008A2C25" w:rsidRDefault="00671D87" w:rsidP="0068603B">
            <w:pPr>
              <w:keepNext/>
              <w:widowControl w:val="0"/>
              <w:rPr>
                <w:lang w:val="fr-FR"/>
              </w:rPr>
            </w:pPr>
            <w:r w:rsidRPr="008A2C25">
              <w:rPr>
                <w:szCs w:val="22"/>
                <w:lang w:val="fr-FR"/>
              </w:rPr>
              <w:t>(160 mg/800 mg une fois par jour pendant 5 jours/dose unique de 300 mg)</w:t>
            </w:r>
          </w:p>
        </w:tc>
        <w:tc>
          <w:tcPr>
            <w:tcW w:w="2553" w:type="dxa"/>
          </w:tcPr>
          <w:p w14:paraId="74427174" w14:textId="77777777" w:rsidR="00671D87" w:rsidRPr="008A2C25" w:rsidRDefault="00671D87" w:rsidP="00671D87">
            <w:pPr>
              <w:pStyle w:val="tabletextNS"/>
              <w:widowControl w:val="0"/>
              <w:rPr>
                <w:rFonts w:ascii="Times New Roman" w:hAnsi="Times New Roman"/>
                <w:snapToGrid w:val="0"/>
                <w:sz w:val="22"/>
                <w:szCs w:val="22"/>
                <w:lang w:val="fr-FR"/>
              </w:rPr>
            </w:pPr>
            <w:r w:rsidRPr="004D0E0F">
              <w:rPr>
                <w:rFonts w:ascii="Times New Roman" w:hAnsi="Times New Roman"/>
                <w:snapToGrid w:val="0"/>
                <w:sz w:val="22"/>
                <w:szCs w:val="22"/>
                <w:lang w:val="fr-FR"/>
              </w:rPr>
              <w:t>Interaction non étudiée.</w:t>
            </w:r>
          </w:p>
          <w:p w14:paraId="74427175" w14:textId="77777777" w:rsidR="00671D87" w:rsidRPr="008A2C25" w:rsidRDefault="00671D87" w:rsidP="00671D87">
            <w:pPr>
              <w:pStyle w:val="tabletextNS"/>
              <w:widowControl w:val="0"/>
              <w:rPr>
                <w:rFonts w:ascii="Times New Roman" w:hAnsi="Times New Roman"/>
                <w:snapToGrid w:val="0"/>
                <w:sz w:val="22"/>
                <w:szCs w:val="22"/>
                <w:lang w:val="fr-FR"/>
              </w:rPr>
            </w:pPr>
          </w:p>
          <w:p w14:paraId="74427176" w14:textId="77777777" w:rsidR="00671D87" w:rsidRPr="008A2C25" w:rsidRDefault="00671D87" w:rsidP="00671D87">
            <w:pPr>
              <w:pStyle w:val="tabletextNS"/>
              <w:widowControl w:val="0"/>
              <w:rPr>
                <w:rFonts w:ascii="Times New Roman" w:hAnsi="Times New Roman"/>
                <w:snapToGrid w:val="0"/>
                <w:sz w:val="22"/>
                <w:szCs w:val="22"/>
                <w:lang w:val="fr-FR"/>
              </w:rPr>
            </w:pPr>
          </w:p>
          <w:p w14:paraId="74427177" w14:textId="77777777" w:rsidR="00671D87" w:rsidRPr="008A2C25" w:rsidRDefault="00671D87" w:rsidP="00671D87">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Lamivudine</w:t>
            </w:r>
            <w:proofErr w:type="spellEnd"/>
            <w:r w:rsidRPr="008A2C25">
              <w:rPr>
                <w:rFonts w:ascii="Times New Roman" w:hAnsi="Times New Roman"/>
                <w:snapToGrid w:val="0"/>
                <w:sz w:val="22"/>
                <w:szCs w:val="22"/>
                <w:lang w:val="fr-FR"/>
              </w:rPr>
              <w:t xml:space="preserve">: </w:t>
            </w:r>
          </w:p>
          <w:p w14:paraId="74427178"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D"/>
            </w:r>
            <w:r w:rsidRPr="008A2C25">
              <w:rPr>
                <w:rFonts w:ascii="Times New Roman" w:hAnsi="Times New Roman"/>
                <w:snapToGrid w:val="0"/>
                <w:sz w:val="22"/>
                <w:szCs w:val="22"/>
                <w:lang w:val="fr-FR"/>
              </w:rPr>
              <w:t>43%</w:t>
            </w:r>
          </w:p>
          <w:p w14:paraId="74427179"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C</w:t>
            </w:r>
            <w:r w:rsidRPr="008A2C25">
              <w:rPr>
                <w:rFonts w:ascii="Times New Roman" w:hAnsi="Times New Roman"/>
                <w:snapToGrid w:val="0"/>
                <w:sz w:val="22"/>
                <w:szCs w:val="22"/>
                <w:vertAlign w:val="subscript"/>
                <w:lang w:val="fr-FR"/>
              </w:rPr>
              <w:t>max</w:t>
            </w:r>
            <w:r w:rsidRPr="008A2C25">
              <w:rPr>
                <w:rFonts w:ascii="Times New Roman" w:hAnsi="Times New Roman"/>
                <w:snapToGrid w:val="0"/>
                <w:sz w:val="22"/>
                <w:szCs w:val="22"/>
                <w:lang w:val="fr-FR"/>
              </w:rPr>
              <w:t xml:space="preserve"> </w:t>
            </w:r>
            <w:r w:rsidRPr="008A2C25">
              <w:rPr>
                <w:rFonts w:ascii="Times New Roman" w:hAnsi="Times New Roman"/>
                <w:snapToGrid w:val="0"/>
                <w:sz w:val="22"/>
                <w:szCs w:val="22"/>
                <w:lang w:val="fr-FR"/>
              </w:rPr>
              <w:sym w:font="Symbol" w:char="F0AD"/>
            </w:r>
            <w:r w:rsidRPr="008A2C25">
              <w:rPr>
                <w:rFonts w:ascii="Times New Roman" w:hAnsi="Times New Roman"/>
                <w:snapToGrid w:val="0"/>
                <w:sz w:val="22"/>
                <w:szCs w:val="22"/>
                <w:lang w:val="fr-FR"/>
              </w:rPr>
              <w:t>7%</w:t>
            </w:r>
          </w:p>
          <w:p w14:paraId="7442717A" w14:textId="77777777" w:rsidR="00671D87" w:rsidRPr="008A2C25" w:rsidRDefault="00671D87" w:rsidP="00671D87">
            <w:pPr>
              <w:pStyle w:val="tabletextNS"/>
              <w:widowControl w:val="0"/>
              <w:rPr>
                <w:rFonts w:ascii="Times New Roman" w:hAnsi="Times New Roman"/>
                <w:snapToGrid w:val="0"/>
                <w:sz w:val="22"/>
                <w:szCs w:val="22"/>
                <w:lang w:val="fr-FR"/>
              </w:rPr>
            </w:pPr>
          </w:p>
          <w:p w14:paraId="7442717B"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Triméthoprime : </w:t>
            </w:r>
          </w:p>
          <w:p w14:paraId="7442717C"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7442717D" w14:textId="77777777" w:rsidR="00671D87" w:rsidRPr="008A2C25" w:rsidRDefault="00671D87" w:rsidP="00671D87">
            <w:pPr>
              <w:pStyle w:val="tabletextNS"/>
              <w:widowControl w:val="0"/>
              <w:rPr>
                <w:rFonts w:ascii="Times New Roman" w:hAnsi="Times New Roman"/>
                <w:snapToGrid w:val="0"/>
                <w:sz w:val="22"/>
                <w:szCs w:val="22"/>
                <w:lang w:val="fr-FR"/>
              </w:rPr>
            </w:pPr>
          </w:p>
          <w:p w14:paraId="7442717E" w14:textId="77777777" w:rsidR="00671D87" w:rsidRPr="008A2C25" w:rsidRDefault="00671D87" w:rsidP="00671D87">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Sulfaméthoxazole</w:t>
            </w:r>
            <w:proofErr w:type="spellEnd"/>
            <w:r w:rsidRPr="008A2C25">
              <w:rPr>
                <w:rFonts w:ascii="Times New Roman" w:hAnsi="Times New Roman"/>
                <w:snapToGrid w:val="0"/>
                <w:sz w:val="22"/>
                <w:szCs w:val="22"/>
                <w:lang w:val="fr-FR"/>
              </w:rPr>
              <w:t xml:space="preserve">: </w:t>
            </w:r>
          </w:p>
          <w:p w14:paraId="7442717F"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74427180" w14:textId="77777777" w:rsidR="00671D87" w:rsidRPr="008A2C25" w:rsidRDefault="00671D87" w:rsidP="00671D87">
            <w:pPr>
              <w:pStyle w:val="tabletextNS"/>
              <w:widowControl w:val="0"/>
              <w:rPr>
                <w:rFonts w:ascii="Times New Roman" w:hAnsi="Times New Roman"/>
                <w:snapToGrid w:val="0"/>
                <w:sz w:val="22"/>
                <w:szCs w:val="22"/>
                <w:lang w:val="fr-FR"/>
              </w:rPr>
            </w:pPr>
          </w:p>
          <w:p w14:paraId="74427181" w14:textId="77777777" w:rsidR="00671D87" w:rsidRPr="008A2C25" w:rsidRDefault="00671D87" w:rsidP="00671D87">
            <w:pPr>
              <w:widowControl w:val="0"/>
              <w:rPr>
                <w:lang w:val="fr-FR"/>
              </w:rPr>
            </w:pPr>
            <w:r w:rsidRPr="004D0E0F">
              <w:rPr>
                <w:snapToGrid w:val="0"/>
                <w:szCs w:val="22"/>
                <w:lang w:val="fr-FR"/>
              </w:rPr>
              <w:t>(Inhibition du système de transport cationique organique)</w:t>
            </w:r>
          </w:p>
        </w:tc>
        <w:tc>
          <w:tcPr>
            <w:tcW w:w="3841" w:type="dxa"/>
          </w:tcPr>
          <w:p w14:paraId="74427182" w14:textId="77777777" w:rsidR="00671D87" w:rsidRPr="004D0E0F" w:rsidRDefault="00671D87" w:rsidP="00671D87">
            <w:pPr>
              <w:pStyle w:val="tabletextNS"/>
              <w:widowControl w:val="0"/>
              <w:rPr>
                <w:rFonts w:ascii="Times New Roman" w:hAnsi="Times New Roman"/>
                <w:sz w:val="22"/>
                <w:szCs w:val="22"/>
                <w:lang w:val="fr-FR"/>
              </w:rPr>
            </w:pPr>
            <w:r w:rsidRPr="004D0E0F">
              <w:rPr>
                <w:rFonts w:ascii="Times New Roman" w:hAnsi="Times New Roman"/>
                <w:sz w:val="22"/>
                <w:szCs w:val="22"/>
                <w:lang w:val="fr-FR"/>
              </w:rPr>
              <w:t xml:space="preserve">Aucune adaptation posologique de </w:t>
            </w:r>
            <w:proofErr w:type="spellStart"/>
            <w:r w:rsidRPr="004D0E0F">
              <w:rPr>
                <w:rFonts w:ascii="Times New Roman" w:hAnsi="Times New Roman"/>
                <w:sz w:val="22"/>
                <w:szCs w:val="22"/>
                <w:lang w:val="fr-FR"/>
              </w:rPr>
              <w:t>Triumeq</w:t>
            </w:r>
            <w:proofErr w:type="spellEnd"/>
            <w:r w:rsidRPr="004D0E0F">
              <w:rPr>
                <w:rFonts w:ascii="Times New Roman" w:hAnsi="Times New Roman"/>
                <w:sz w:val="22"/>
                <w:szCs w:val="22"/>
                <w:lang w:val="fr-FR"/>
              </w:rPr>
              <w:t xml:space="preserve"> n’est nécessaire, sauf chez les patients ayant une insuffisance rénale (voir rubrique 4.2).</w:t>
            </w:r>
          </w:p>
          <w:p w14:paraId="74427183" w14:textId="77777777" w:rsidR="00671D87" w:rsidRPr="008A2C25" w:rsidRDefault="00671D87" w:rsidP="00671D87">
            <w:pPr>
              <w:pStyle w:val="tabletextNS"/>
              <w:widowControl w:val="0"/>
              <w:rPr>
                <w:rFonts w:ascii="Times New Roman" w:hAnsi="Times New Roman"/>
                <w:sz w:val="22"/>
                <w:szCs w:val="22"/>
                <w:lang w:val="fr-FR"/>
              </w:rPr>
            </w:pPr>
          </w:p>
          <w:p w14:paraId="74427184" w14:textId="77777777" w:rsidR="00671D87" w:rsidRPr="008A2C25" w:rsidRDefault="00671D87" w:rsidP="00671D87">
            <w:pPr>
              <w:widowControl w:val="0"/>
              <w:rPr>
                <w:lang w:val="fr-FR"/>
              </w:rPr>
            </w:pPr>
          </w:p>
        </w:tc>
      </w:tr>
      <w:tr w:rsidR="00671D87" w:rsidRPr="008A2C25" w14:paraId="74427187" w14:textId="77777777" w:rsidTr="00387F0D">
        <w:tc>
          <w:tcPr>
            <w:tcW w:w="9621" w:type="dxa"/>
            <w:gridSpan w:val="3"/>
          </w:tcPr>
          <w:p w14:paraId="74427186" w14:textId="77777777" w:rsidR="00671D87" w:rsidRPr="008A2C25" w:rsidRDefault="00671D87" w:rsidP="00671D87">
            <w:pPr>
              <w:widowControl w:val="0"/>
              <w:rPr>
                <w:lang w:val="fr-FR"/>
              </w:rPr>
            </w:pPr>
            <w:proofErr w:type="spellStart"/>
            <w:r w:rsidRPr="008A2C25">
              <w:rPr>
                <w:b/>
                <w:szCs w:val="22"/>
                <w:lang w:val="fr-FR"/>
              </w:rPr>
              <w:t>Antimycobactériens</w:t>
            </w:r>
            <w:proofErr w:type="spellEnd"/>
          </w:p>
        </w:tc>
      </w:tr>
      <w:tr w:rsidR="00671D87" w:rsidRPr="005F58CE" w14:paraId="7442718C" w14:textId="77777777" w:rsidTr="00387F0D">
        <w:tc>
          <w:tcPr>
            <w:tcW w:w="3227" w:type="dxa"/>
          </w:tcPr>
          <w:p w14:paraId="74427188" w14:textId="77777777" w:rsidR="00671D87" w:rsidRPr="008A2C25" w:rsidRDefault="00671D87" w:rsidP="00671D87">
            <w:pPr>
              <w:widowControl w:val="0"/>
              <w:rPr>
                <w:szCs w:val="22"/>
                <w:lang w:val="fr-FR"/>
              </w:rPr>
            </w:pPr>
            <w:r w:rsidRPr="008A2C25">
              <w:rPr>
                <w:szCs w:val="22"/>
                <w:lang w:val="fr-FR"/>
              </w:rPr>
              <w:t>Rifampicine/</w:t>
            </w:r>
            <w:proofErr w:type="spellStart"/>
            <w:r w:rsidRPr="008A2C25">
              <w:rPr>
                <w:szCs w:val="22"/>
                <w:lang w:val="fr-FR"/>
              </w:rPr>
              <w:t>Dolutégravir</w:t>
            </w:r>
            <w:proofErr w:type="spellEnd"/>
          </w:p>
        </w:tc>
        <w:tc>
          <w:tcPr>
            <w:tcW w:w="2553" w:type="dxa"/>
          </w:tcPr>
          <w:p w14:paraId="74427189" w14:textId="77777777" w:rsidR="00671D87" w:rsidRPr="008A2C25" w:rsidRDefault="00671D87" w:rsidP="00671D87">
            <w:pPr>
              <w:widowControl w:val="0"/>
              <w:rPr>
                <w:rFonts w:eastAsia="MS Mincho"/>
                <w:lang w:val="fr-FR" w:eastAsia="ja-JP"/>
              </w:rPr>
            </w:pPr>
            <w:proofErr w:type="spellStart"/>
            <w:r w:rsidRPr="008A2C25">
              <w:rPr>
                <w:lang w:val="fr-FR"/>
              </w:rPr>
              <w:t>Dolutégravir</w:t>
            </w:r>
            <w:proofErr w:type="spellEnd"/>
            <w:r w:rsidRPr="008A2C25">
              <w:rPr>
                <w:lang w:val="fr-FR"/>
              </w:rPr>
              <w:t xml:space="preserve"> </w:t>
            </w:r>
            <w:r w:rsidRPr="008A2C25">
              <w:rPr>
                <w:lang w:val="fr-FR"/>
              </w:rPr>
              <w:sym w:font="Symbol" w:char="F0AF"/>
            </w:r>
            <w:r w:rsidRPr="008A2C25">
              <w:rPr>
                <w:lang w:val="fr-FR"/>
              </w:rPr>
              <w:br/>
              <w:t xml:space="preserve">   ASC </w:t>
            </w:r>
            <w:r w:rsidRPr="008A2C25">
              <w:rPr>
                <w:lang w:val="fr-FR"/>
              </w:rPr>
              <w:sym w:font="Symbol" w:char="F0AF"/>
            </w:r>
            <w:r w:rsidRPr="008A2C25">
              <w:rPr>
                <w:lang w:val="fr-FR"/>
              </w:rPr>
              <w:t xml:space="preserve"> 54%</w:t>
            </w:r>
            <w:r w:rsidRPr="008A2C25">
              <w:rPr>
                <w:lang w:val="fr-FR"/>
              </w:rPr>
              <w:br/>
              <w:t xml:space="preserve">   C</w:t>
            </w:r>
            <w:r w:rsidRPr="008A2C25">
              <w:rPr>
                <w:vertAlign w:val="subscript"/>
                <w:lang w:val="fr-FR"/>
              </w:rPr>
              <w:t>max</w:t>
            </w:r>
            <w:r w:rsidRPr="008A2C25">
              <w:rPr>
                <w:lang w:val="fr-FR"/>
              </w:rPr>
              <w:t xml:space="preserve"> </w:t>
            </w:r>
            <w:r w:rsidRPr="008A2C25">
              <w:rPr>
                <w:lang w:val="fr-FR"/>
              </w:rPr>
              <w:sym w:font="Symbol" w:char="F0AF"/>
            </w:r>
            <w:r w:rsidRPr="008A2C25">
              <w:rPr>
                <w:lang w:val="fr-FR"/>
              </w:rPr>
              <w:t xml:space="preserve"> 43%</w:t>
            </w:r>
            <w:r w:rsidRPr="008A2C25">
              <w:rPr>
                <w:lang w:val="fr-FR"/>
              </w:rPr>
              <w:br/>
              <w:t xml:space="preserve">   C</w:t>
            </w:r>
            <w:r w:rsidRPr="008A2C25">
              <w:rPr>
                <w:lang w:val="fr-FR"/>
              </w:rPr>
              <w:sym w:font="Symbol" w:char="F074"/>
            </w:r>
            <w:r w:rsidRPr="008A2C25">
              <w:rPr>
                <w:lang w:val="fr-FR"/>
              </w:rPr>
              <w:t xml:space="preserve"> </w:t>
            </w:r>
            <w:r w:rsidRPr="008A2C25">
              <w:rPr>
                <w:lang w:val="fr-FR"/>
              </w:rPr>
              <w:sym w:font="Symbol" w:char="F0AF"/>
            </w:r>
            <w:r w:rsidRPr="008A2C25">
              <w:rPr>
                <w:lang w:val="fr-FR"/>
              </w:rPr>
              <w:t xml:space="preserve"> 72%</w:t>
            </w:r>
          </w:p>
          <w:p w14:paraId="7442718A"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lang w:val="fr-FR"/>
              </w:rPr>
              <w:t>(induction des enzymes UGT1A1 et CYP3A)</w:t>
            </w:r>
          </w:p>
        </w:tc>
        <w:tc>
          <w:tcPr>
            <w:tcW w:w="3841" w:type="dxa"/>
          </w:tcPr>
          <w:p w14:paraId="7442718B" w14:textId="45EDD34F" w:rsidR="00671D87" w:rsidRPr="008A2C25" w:rsidRDefault="00671D87" w:rsidP="005F2F08">
            <w:pPr>
              <w:widowControl w:val="0"/>
              <w:rPr>
                <w:szCs w:val="22"/>
                <w:lang w:val="fr-FR"/>
              </w:rPr>
            </w:pPr>
            <w:r w:rsidRPr="008A2C25">
              <w:rPr>
                <w:lang w:val="fr-FR"/>
              </w:rPr>
              <w:t xml:space="preserve">La posologie recommandée de </w:t>
            </w:r>
            <w:proofErr w:type="spellStart"/>
            <w:r w:rsidRPr="008A2C25">
              <w:rPr>
                <w:lang w:val="fr-FR"/>
              </w:rPr>
              <w:t>dolutégravir</w:t>
            </w:r>
            <w:proofErr w:type="spellEnd"/>
            <w:r w:rsidRPr="008A2C25">
              <w:rPr>
                <w:lang w:val="fr-FR"/>
              </w:rPr>
              <w:t xml:space="preserve"> </w:t>
            </w:r>
            <w:r w:rsidR="004C2161">
              <w:rPr>
                <w:lang w:val="fr-FR"/>
              </w:rPr>
              <w:t>est</w:t>
            </w:r>
            <w:r w:rsidR="004C2161" w:rsidRPr="008A2C25">
              <w:rPr>
                <w:lang w:val="fr-FR"/>
              </w:rPr>
              <w:t xml:space="preserve"> </w:t>
            </w:r>
            <w:r w:rsidRPr="008A2C25">
              <w:rPr>
                <w:lang w:val="fr-FR"/>
              </w:rPr>
              <w:t>de 50 mg deux fois par jour en cas de prise concomitante avec la rifampicine</w:t>
            </w:r>
            <w:r w:rsidR="004C2161">
              <w:rPr>
                <w:lang w:val="fr-FR"/>
              </w:rPr>
              <w:t>.</w:t>
            </w:r>
            <w:r w:rsidRPr="008A2C25">
              <w:rPr>
                <w:szCs w:val="22"/>
                <w:lang w:val="fr-FR"/>
              </w:rPr>
              <w:t xml:space="preserve"> </w:t>
            </w:r>
            <w:proofErr w:type="spellStart"/>
            <w:r w:rsidR="004C2161" w:rsidRPr="008A2C25">
              <w:rPr>
                <w:lang w:val="fr-FR"/>
              </w:rPr>
              <w:t>Triumeq</w:t>
            </w:r>
            <w:proofErr w:type="spellEnd"/>
            <w:r w:rsidR="004C2161" w:rsidRPr="008A2C25">
              <w:rPr>
                <w:lang w:val="fr-FR"/>
              </w:rPr>
              <w:t xml:space="preserve"> </w:t>
            </w:r>
            <w:r w:rsidR="004C2161" w:rsidRPr="005B063F">
              <w:rPr>
                <w:lang w:val="fr-FR"/>
              </w:rPr>
              <w:t xml:space="preserve">étant un comprimé à dose fixe, un comprimé supplémentaire de 50 mg de </w:t>
            </w:r>
            <w:proofErr w:type="spellStart"/>
            <w:r w:rsidR="004C2161" w:rsidRPr="005B063F">
              <w:rPr>
                <w:lang w:val="fr-FR"/>
              </w:rPr>
              <w:t>dolutégravir</w:t>
            </w:r>
            <w:proofErr w:type="spellEnd"/>
            <w:r w:rsidR="004C2161" w:rsidRPr="005B063F">
              <w:rPr>
                <w:lang w:val="fr-FR"/>
              </w:rPr>
              <w:t xml:space="preserve"> doit être administré, environ 12 heures après </w:t>
            </w:r>
            <w:proofErr w:type="spellStart"/>
            <w:r w:rsidR="004C2161" w:rsidRPr="005B063F">
              <w:rPr>
                <w:lang w:val="fr-FR"/>
              </w:rPr>
              <w:t>Triumeq</w:t>
            </w:r>
            <w:proofErr w:type="spellEnd"/>
            <w:r w:rsidR="005F2F08">
              <w:rPr>
                <w:lang w:val="fr-FR"/>
              </w:rPr>
              <w:t>,</w:t>
            </w:r>
            <w:r w:rsidR="004C2161" w:rsidRPr="005B063F">
              <w:rPr>
                <w:lang w:val="fr-FR"/>
              </w:rPr>
              <w:t xml:space="preserve"> </w:t>
            </w:r>
            <w:r w:rsidR="004C2161">
              <w:rPr>
                <w:lang w:val="fr-FR"/>
              </w:rPr>
              <w:t>pendant</w:t>
            </w:r>
            <w:r w:rsidR="004C2161" w:rsidRPr="005B063F">
              <w:rPr>
                <w:lang w:val="fr-FR"/>
              </w:rPr>
              <w:t xml:space="preserve"> la durée de la </w:t>
            </w:r>
            <w:proofErr w:type="spellStart"/>
            <w:r w:rsidR="004C2161" w:rsidRPr="005B063F">
              <w:rPr>
                <w:lang w:val="fr-FR"/>
              </w:rPr>
              <w:t>co</w:t>
            </w:r>
            <w:proofErr w:type="spellEnd"/>
            <w:r w:rsidR="004C2161" w:rsidRPr="005B063F">
              <w:rPr>
                <w:lang w:val="fr-FR"/>
              </w:rPr>
              <w:t xml:space="preserve">-administration </w:t>
            </w:r>
            <w:r w:rsidR="004C2161">
              <w:rPr>
                <w:lang w:val="fr-FR"/>
              </w:rPr>
              <w:t>de la rifampicine</w:t>
            </w:r>
            <w:r w:rsidR="004C2161" w:rsidRPr="005B063F">
              <w:rPr>
                <w:lang w:val="fr-FR"/>
              </w:rPr>
              <w:t xml:space="preserve"> (une </w:t>
            </w:r>
            <w:r w:rsidR="005F2F08">
              <w:rPr>
                <w:lang w:val="fr-FR"/>
              </w:rPr>
              <w:t>formulation</w:t>
            </w:r>
            <w:r w:rsidR="004C2161" w:rsidRPr="005B063F">
              <w:rPr>
                <w:lang w:val="fr-FR"/>
              </w:rPr>
              <w:t xml:space="preserve"> séparée de </w:t>
            </w:r>
            <w:proofErr w:type="spellStart"/>
            <w:r w:rsidR="004C2161" w:rsidRPr="005B063F">
              <w:rPr>
                <w:lang w:val="fr-FR"/>
              </w:rPr>
              <w:t>dolutégravir</w:t>
            </w:r>
            <w:proofErr w:type="spellEnd"/>
            <w:r w:rsidR="004C2161" w:rsidRPr="005B063F">
              <w:rPr>
                <w:lang w:val="fr-FR"/>
              </w:rPr>
              <w:t xml:space="preserve"> est disponible pour cet ajustement de dose, voir </w:t>
            </w:r>
            <w:r w:rsidR="009816F3">
              <w:rPr>
                <w:lang w:val="fr-FR"/>
              </w:rPr>
              <w:t>rubrique</w:t>
            </w:r>
            <w:r w:rsidR="004C2161" w:rsidRPr="005B063F">
              <w:rPr>
                <w:lang w:val="fr-FR"/>
              </w:rPr>
              <w:t xml:space="preserve"> 4.2).</w:t>
            </w:r>
          </w:p>
        </w:tc>
      </w:tr>
      <w:tr w:rsidR="00671D87" w:rsidRPr="005F58CE" w14:paraId="74427191" w14:textId="77777777" w:rsidTr="00387F0D">
        <w:tc>
          <w:tcPr>
            <w:tcW w:w="3227" w:type="dxa"/>
          </w:tcPr>
          <w:p w14:paraId="7442718D" w14:textId="77777777" w:rsidR="00671D87" w:rsidRPr="008A2C25" w:rsidRDefault="00671D87" w:rsidP="00671D87">
            <w:pPr>
              <w:keepNext/>
              <w:widowControl w:val="0"/>
              <w:ind w:right="-108"/>
              <w:rPr>
                <w:szCs w:val="22"/>
                <w:lang w:val="fr-FR"/>
              </w:rPr>
            </w:pPr>
            <w:r w:rsidRPr="008A2C25">
              <w:rPr>
                <w:szCs w:val="22"/>
                <w:lang w:val="fr-FR"/>
              </w:rPr>
              <w:t>Rifabutine</w:t>
            </w:r>
          </w:p>
        </w:tc>
        <w:tc>
          <w:tcPr>
            <w:tcW w:w="2553" w:type="dxa"/>
          </w:tcPr>
          <w:p w14:paraId="7442718E" w14:textId="77777777" w:rsidR="00671D87" w:rsidRPr="008A2C25" w:rsidRDefault="00671D87" w:rsidP="00671D87">
            <w:pPr>
              <w:pStyle w:val="tabletextNS"/>
              <w:keepNext/>
              <w:widowControl w:val="0"/>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D"/>
            </w:r>
            <w:r w:rsidRPr="008A2C25">
              <w:rPr>
                <w:rFonts w:ascii="Times New Roman" w:hAnsi="Times New Roman"/>
                <w:sz w:val="22"/>
                <w:szCs w:val="22"/>
                <w:lang w:val="fr-FR"/>
              </w:rPr>
              <w:t xml:space="preserve"> 16%</w:t>
            </w:r>
            <w:r w:rsidRPr="008A2C25">
              <w:rPr>
                <w:rFonts w:ascii="Times New Roman" w:hAnsi="Times New Roman"/>
                <w:sz w:val="22"/>
                <w:szCs w:val="22"/>
                <w:lang w:val="fr-FR"/>
              </w:rPr>
              <w:br/>
              <w:t xml:space="preserve">   </w:t>
            </w:r>
            <w:proofErr w:type="spellStart"/>
            <w:r w:rsidRPr="008A2C25">
              <w:rPr>
                <w:rFonts w:ascii="Times New Roman" w:hAnsi="Times New Roman"/>
                <w:sz w:val="22"/>
                <w:szCs w:val="22"/>
                <w:lang w:val="fr-FR"/>
              </w:rPr>
              <w:t>Cτ</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30%</w:t>
            </w:r>
          </w:p>
          <w:p w14:paraId="7442718F" w14:textId="77777777" w:rsidR="00671D87" w:rsidRPr="008A2C25" w:rsidRDefault="00671D87" w:rsidP="00671D87">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(induction des enzymes UGT1A1 et CYP3A)</w:t>
            </w:r>
          </w:p>
        </w:tc>
        <w:tc>
          <w:tcPr>
            <w:tcW w:w="3841" w:type="dxa"/>
          </w:tcPr>
          <w:p w14:paraId="74427190" w14:textId="77777777" w:rsidR="00671D87" w:rsidRPr="008A2C25" w:rsidRDefault="00671D87" w:rsidP="00671D87">
            <w:pPr>
              <w:keepNext/>
              <w:widowControl w:val="0"/>
              <w:rPr>
                <w:szCs w:val="22"/>
                <w:lang w:val="fr-FR"/>
              </w:rPr>
            </w:pPr>
            <w:r w:rsidRPr="008A2C25">
              <w:rPr>
                <w:lang w:val="fr-FR"/>
              </w:rPr>
              <w:t>Aucune adaptation posologique n’est nécessaire.</w:t>
            </w:r>
          </w:p>
        </w:tc>
      </w:tr>
      <w:tr w:rsidR="00671D87" w:rsidRPr="008A2C25" w14:paraId="74427193" w14:textId="77777777" w:rsidTr="00387F0D">
        <w:tc>
          <w:tcPr>
            <w:tcW w:w="9621" w:type="dxa"/>
            <w:gridSpan w:val="3"/>
          </w:tcPr>
          <w:p w14:paraId="74427192" w14:textId="77777777" w:rsidR="00671D87" w:rsidRPr="008A2C25" w:rsidRDefault="00671D87" w:rsidP="00671D87">
            <w:pPr>
              <w:widowControl w:val="0"/>
              <w:rPr>
                <w:szCs w:val="22"/>
                <w:lang w:val="fr-FR"/>
              </w:rPr>
            </w:pPr>
            <w:r w:rsidRPr="008A2C25">
              <w:rPr>
                <w:b/>
                <w:szCs w:val="22"/>
                <w:lang w:val="fr-FR"/>
              </w:rPr>
              <w:t>Anticonvulsivants</w:t>
            </w:r>
          </w:p>
        </w:tc>
      </w:tr>
      <w:tr w:rsidR="00671D87" w:rsidRPr="005F58CE" w14:paraId="74427198" w14:textId="77777777" w:rsidTr="00387F0D">
        <w:tc>
          <w:tcPr>
            <w:tcW w:w="3227" w:type="dxa"/>
          </w:tcPr>
          <w:p w14:paraId="74427194" w14:textId="77777777" w:rsidR="00671D87" w:rsidRPr="008A2C25" w:rsidRDefault="00671D87" w:rsidP="00671D87">
            <w:pPr>
              <w:widowControl w:val="0"/>
              <w:rPr>
                <w:szCs w:val="22"/>
                <w:lang w:val="fr-FR"/>
              </w:rPr>
            </w:pPr>
            <w:proofErr w:type="spellStart"/>
            <w:r w:rsidRPr="008A2C25">
              <w:t>Carbamazépine</w:t>
            </w:r>
            <w:proofErr w:type="spellEnd"/>
            <w:r w:rsidRPr="008A2C25">
              <w:t>/</w:t>
            </w:r>
            <w:proofErr w:type="spellStart"/>
            <w:r w:rsidRPr="008A2C25">
              <w:t>Dolutégravir</w:t>
            </w:r>
            <w:proofErr w:type="spellEnd"/>
          </w:p>
        </w:tc>
        <w:tc>
          <w:tcPr>
            <w:tcW w:w="2553" w:type="dxa"/>
          </w:tcPr>
          <w:p w14:paraId="74427195" w14:textId="77777777" w:rsidR="00671D87" w:rsidRPr="008A2C25" w:rsidRDefault="00671D87" w:rsidP="00671D87">
            <w:pPr>
              <w:rPr>
                <w:rFonts w:eastAsia="MS Mincho"/>
                <w:lang w:eastAsia="ja-JP"/>
              </w:rPr>
            </w:pPr>
            <w:proofErr w:type="spellStart"/>
            <w:r w:rsidRPr="008A2C25">
              <w:t>Dolutégravir</w:t>
            </w:r>
            <w:proofErr w:type="spellEnd"/>
            <w:r w:rsidRPr="008A2C25">
              <w:t xml:space="preserve"> </w:t>
            </w:r>
            <w:r w:rsidRPr="008A2C25">
              <w:sym w:font="Symbol" w:char="F0AF"/>
            </w:r>
            <w:r w:rsidRPr="008A2C25">
              <w:br/>
              <w:t xml:space="preserve">   ASC </w:t>
            </w:r>
            <w:r w:rsidRPr="008A2C25">
              <w:sym w:font="Symbol" w:char="F0AF"/>
            </w:r>
            <w:r w:rsidRPr="008A2C25">
              <w:t xml:space="preserve"> 49%</w:t>
            </w:r>
            <w:r w:rsidRPr="008A2C25">
              <w:br/>
              <w:t xml:space="preserve">   </w:t>
            </w:r>
            <w:proofErr w:type="spellStart"/>
            <w:r w:rsidRPr="008A2C25">
              <w:t>C</w:t>
            </w:r>
            <w:r w:rsidRPr="008A2C25">
              <w:rPr>
                <w:vertAlign w:val="subscript"/>
              </w:rPr>
              <w:t>max</w:t>
            </w:r>
            <w:proofErr w:type="spellEnd"/>
            <w:r w:rsidRPr="008A2C25">
              <w:t xml:space="preserve"> </w:t>
            </w:r>
            <w:r w:rsidRPr="008A2C25">
              <w:sym w:font="Symbol" w:char="F0AF"/>
            </w:r>
            <w:r w:rsidRPr="008A2C25">
              <w:t xml:space="preserve"> 33%</w:t>
            </w:r>
            <w:r w:rsidRPr="008A2C25">
              <w:br/>
              <w:t xml:space="preserve">   C</w:t>
            </w:r>
            <w:r w:rsidRPr="008A2C25">
              <w:sym w:font="Symbol" w:char="F074"/>
            </w:r>
            <w:r w:rsidRPr="008A2C25">
              <w:t xml:space="preserve"> </w:t>
            </w:r>
            <w:r w:rsidRPr="008A2C25">
              <w:sym w:font="Symbol" w:char="F0AF"/>
            </w:r>
            <w:r w:rsidRPr="008A2C25">
              <w:t xml:space="preserve"> 73%</w:t>
            </w:r>
          </w:p>
          <w:p w14:paraId="74427196" w14:textId="77777777" w:rsidR="00671D87" w:rsidRPr="008A2C25" w:rsidRDefault="00671D87" w:rsidP="00671D87">
            <w:pPr>
              <w:widowControl w:val="0"/>
              <w:rPr>
                <w:szCs w:val="22"/>
                <w:lang w:val="fr-FR"/>
              </w:rPr>
            </w:pPr>
          </w:p>
        </w:tc>
        <w:tc>
          <w:tcPr>
            <w:tcW w:w="3841" w:type="dxa"/>
          </w:tcPr>
          <w:p w14:paraId="74427197" w14:textId="4FD059B6" w:rsidR="00671D87" w:rsidRPr="008A2C25" w:rsidRDefault="004C2161" w:rsidP="005F2F08">
            <w:pPr>
              <w:widowControl w:val="0"/>
              <w:rPr>
                <w:lang w:val="fr-FR"/>
              </w:rPr>
            </w:pPr>
            <w:r w:rsidRPr="008A2C25">
              <w:rPr>
                <w:lang w:val="fr-FR"/>
              </w:rPr>
              <w:t xml:space="preserve">La posologie recommandée de </w:t>
            </w:r>
            <w:proofErr w:type="spellStart"/>
            <w:r w:rsidRPr="008A2C25">
              <w:rPr>
                <w:lang w:val="fr-FR"/>
              </w:rPr>
              <w:t>dolutégravir</w:t>
            </w:r>
            <w:proofErr w:type="spellEnd"/>
            <w:r w:rsidRPr="008A2C25">
              <w:rPr>
                <w:lang w:val="fr-FR"/>
              </w:rPr>
              <w:t xml:space="preserve"> </w:t>
            </w:r>
            <w:r>
              <w:rPr>
                <w:lang w:val="fr-FR"/>
              </w:rPr>
              <w:t>est</w:t>
            </w:r>
            <w:r w:rsidRPr="008A2C25">
              <w:rPr>
                <w:lang w:val="fr-FR"/>
              </w:rPr>
              <w:t xml:space="preserve"> de 50 mg deux fois par jour en cas de prise concomitante avec la</w:t>
            </w:r>
            <w:r>
              <w:rPr>
                <w:lang w:val="fr-FR"/>
              </w:rPr>
              <w:t xml:space="preserve"> carbamazépine. </w:t>
            </w:r>
            <w:proofErr w:type="spellStart"/>
            <w:r w:rsidRPr="008A2C25">
              <w:rPr>
                <w:lang w:val="fr-FR"/>
              </w:rPr>
              <w:t>Triumeq</w:t>
            </w:r>
            <w:proofErr w:type="spellEnd"/>
            <w:r w:rsidRPr="008A2C25">
              <w:rPr>
                <w:lang w:val="fr-FR"/>
              </w:rPr>
              <w:t xml:space="preserve"> </w:t>
            </w:r>
            <w:r w:rsidRPr="005B063F">
              <w:rPr>
                <w:lang w:val="fr-FR"/>
              </w:rPr>
              <w:t xml:space="preserve">étant un comprimé à dose fixe, un comprimé supplémentaire de 50 mg de </w:t>
            </w:r>
            <w:proofErr w:type="spellStart"/>
            <w:r w:rsidRPr="005B063F">
              <w:rPr>
                <w:lang w:val="fr-FR"/>
              </w:rPr>
              <w:t>dolutégravir</w:t>
            </w:r>
            <w:proofErr w:type="spellEnd"/>
            <w:r w:rsidRPr="005B063F">
              <w:rPr>
                <w:lang w:val="fr-FR"/>
              </w:rPr>
              <w:t xml:space="preserve"> doit être administré, environ 12 heures après </w:t>
            </w:r>
            <w:proofErr w:type="spellStart"/>
            <w:r w:rsidRPr="005B063F">
              <w:rPr>
                <w:lang w:val="fr-FR"/>
              </w:rPr>
              <w:t>Triumeq</w:t>
            </w:r>
            <w:proofErr w:type="spellEnd"/>
            <w:r w:rsidR="005F2F08">
              <w:rPr>
                <w:lang w:val="fr-FR"/>
              </w:rPr>
              <w:t>,</w:t>
            </w:r>
            <w:r w:rsidRPr="005B063F">
              <w:rPr>
                <w:lang w:val="fr-FR"/>
              </w:rPr>
              <w:t xml:space="preserve"> </w:t>
            </w:r>
            <w:r>
              <w:rPr>
                <w:lang w:val="fr-FR"/>
              </w:rPr>
              <w:t>pendant</w:t>
            </w:r>
            <w:r w:rsidRPr="005B063F">
              <w:rPr>
                <w:lang w:val="fr-FR"/>
              </w:rPr>
              <w:t xml:space="preserve"> la durée de la </w:t>
            </w:r>
            <w:proofErr w:type="spellStart"/>
            <w:r w:rsidRPr="005B063F">
              <w:rPr>
                <w:lang w:val="fr-FR"/>
              </w:rPr>
              <w:t>co</w:t>
            </w:r>
            <w:proofErr w:type="spellEnd"/>
            <w:r w:rsidRPr="005B063F">
              <w:rPr>
                <w:lang w:val="fr-FR"/>
              </w:rPr>
              <w:t xml:space="preserve">-administration </w:t>
            </w:r>
            <w:r>
              <w:rPr>
                <w:lang w:val="fr-FR"/>
              </w:rPr>
              <w:t>de la carbamazépine</w:t>
            </w:r>
            <w:r w:rsidRPr="005B063F">
              <w:rPr>
                <w:lang w:val="fr-FR"/>
              </w:rPr>
              <w:t xml:space="preserve"> (une </w:t>
            </w:r>
            <w:r w:rsidR="005F2F08">
              <w:rPr>
                <w:lang w:val="fr-FR"/>
              </w:rPr>
              <w:t>formulation</w:t>
            </w:r>
            <w:r w:rsidRPr="005B063F">
              <w:rPr>
                <w:lang w:val="fr-FR"/>
              </w:rPr>
              <w:t xml:space="preserve"> séparée de </w:t>
            </w:r>
            <w:proofErr w:type="spellStart"/>
            <w:r w:rsidRPr="005B063F">
              <w:rPr>
                <w:lang w:val="fr-FR"/>
              </w:rPr>
              <w:t>dolutégravir</w:t>
            </w:r>
            <w:proofErr w:type="spellEnd"/>
            <w:r w:rsidRPr="005B063F">
              <w:rPr>
                <w:lang w:val="fr-FR"/>
              </w:rPr>
              <w:t xml:space="preserve"> est disponible pour cet ajustement de </w:t>
            </w:r>
            <w:r w:rsidRPr="005B063F">
              <w:rPr>
                <w:lang w:val="fr-FR"/>
              </w:rPr>
              <w:lastRenderedPageBreak/>
              <w:t xml:space="preserve">dose, voir </w:t>
            </w:r>
            <w:r w:rsidR="009816F3">
              <w:rPr>
                <w:lang w:val="fr-FR"/>
              </w:rPr>
              <w:t>rubrique</w:t>
            </w:r>
            <w:r w:rsidRPr="005B063F">
              <w:rPr>
                <w:lang w:val="fr-FR"/>
              </w:rPr>
              <w:t xml:space="preserve"> 4.2).</w:t>
            </w:r>
          </w:p>
        </w:tc>
      </w:tr>
      <w:tr w:rsidR="00671D87" w:rsidRPr="005F58CE" w14:paraId="744271A1" w14:textId="77777777" w:rsidTr="00387F0D">
        <w:tc>
          <w:tcPr>
            <w:tcW w:w="3227" w:type="dxa"/>
          </w:tcPr>
          <w:p w14:paraId="74427199" w14:textId="77777777" w:rsidR="00671D87" w:rsidRPr="008A2C25" w:rsidRDefault="00671D87" w:rsidP="00671D87">
            <w:pPr>
              <w:widowControl w:val="0"/>
              <w:rPr>
                <w:szCs w:val="22"/>
                <w:lang w:val="fr-FR"/>
              </w:rPr>
            </w:pPr>
            <w:r w:rsidRPr="008A2C25">
              <w:rPr>
                <w:szCs w:val="22"/>
                <w:lang w:val="fr-FR"/>
              </w:rPr>
              <w:lastRenderedPageBreak/>
              <w:t>Phénobarbital/</w:t>
            </w:r>
            <w:proofErr w:type="spellStart"/>
            <w:r w:rsidRPr="008A2C25">
              <w:rPr>
                <w:szCs w:val="22"/>
                <w:lang w:val="fr-FR"/>
              </w:rPr>
              <w:t>Dolutégravir</w:t>
            </w:r>
            <w:proofErr w:type="spellEnd"/>
          </w:p>
          <w:p w14:paraId="7442719A" w14:textId="77777777" w:rsidR="00671D87" w:rsidRPr="008A2C25" w:rsidRDefault="00671D87" w:rsidP="00671D87">
            <w:pPr>
              <w:widowControl w:val="0"/>
              <w:rPr>
                <w:szCs w:val="22"/>
                <w:lang w:val="fr-FR"/>
              </w:rPr>
            </w:pPr>
            <w:proofErr w:type="spellStart"/>
            <w:r w:rsidRPr="008A2C25">
              <w:rPr>
                <w:szCs w:val="22"/>
                <w:lang w:val="fr-FR"/>
              </w:rPr>
              <w:t>Phenytoïne</w:t>
            </w:r>
            <w:proofErr w:type="spellEnd"/>
            <w:r w:rsidRPr="008A2C25">
              <w:rPr>
                <w:szCs w:val="22"/>
                <w:lang w:val="fr-FR"/>
              </w:rPr>
              <w:t>/</w:t>
            </w:r>
            <w:proofErr w:type="spellStart"/>
            <w:r w:rsidRPr="008A2C25">
              <w:rPr>
                <w:szCs w:val="22"/>
                <w:lang w:val="fr-FR"/>
              </w:rPr>
              <w:t>Dolutégravir</w:t>
            </w:r>
            <w:proofErr w:type="spellEnd"/>
          </w:p>
          <w:p w14:paraId="7442719B" w14:textId="77777777" w:rsidR="00671D87" w:rsidRPr="008A2C25" w:rsidRDefault="00671D87" w:rsidP="00671D87">
            <w:pPr>
              <w:widowControl w:val="0"/>
              <w:rPr>
                <w:szCs w:val="22"/>
                <w:lang w:val="fr-FR"/>
              </w:rPr>
            </w:pPr>
            <w:proofErr w:type="spellStart"/>
            <w:r w:rsidRPr="008A2C25">
              <w:rPr>
                <w:szCs w:val="22"/>
                <w:lang w:val="fr-FR"/>
              </w:rPr>
              <w:t>Oxcarbazépine</w:t>
            </w:r>
            <w:proofErr w:type="spellEnd"/>
            <w:r w:rsidRPr="008A2C25">
              <w:rPr>
                <w:szCs w:val="22"/>
                <w:lang w:val="fr-FR"/>
              </w:rPr>
              <w:t>/</w:t>
            </w:r>
            <w:proofErr w:type="spellStart"/>
            <w:r w:rsidRPr="008A2C25">
              <w:rPr>
                <w:szCs w:val="22"/>
                <w:lang w:val="fr-FR"/>
              </w:rPr>
              <w:t>Dolutégravir</w:t>
            </w:r>
            <w:proofErr w:type="spellEnd"/>
          </w:p>
          <w:p w14:paraId="7442719C" w14:textId="77777777" w:rsidR="00671D87" w:rsidRPr="008A2C25" w:rsidRDefault="00671D87" w:rsidP="00671D87">
            <w:pPr>
              <w:widowControl w:val="0"/>
              <w:rPr>
                <w:szCs w:val="22"/>
                <w:lang w:val="fr-FR"/>
              </w:rPr>
            </w:pPr>
          </w:p>
        </w:tc>
        <w:tc>
          <w:tcPr>
            <w:tcW w:w="2553" w:type="dxa"/>
          </w:tcPr>
          <w:p w14:paraId="7442719D" w14:textId="77777777" w:rsidR="00671D87" w:rsidRPr="008A2C25" w:rsidRDefault="00671D87" w:rsidP="00671D87">
            <w:pPr>
              <w:widowControl w:val="0"/>
              <w:rPr>
                <w:szCs w:val="22"/>
                <w:lang w:val="fr-FR"/>
              </w:rPr>
            </w:pPr>
            <w:proofErr w:type="spellStart"/>
            <w:r w:rsidRPr="008A2C25">
              <w:rPr>
                <w:szCs w:val="22"/>
                <w:lang w:val="fr-FR"/>
              </w:rPr>
              <w:t>Dolutégravir</w:t>
            </w:r>
            <w:proofErr w:type="spellEnd"/>
            <w:r w:rsidRPr="008A2C25">
              <w:rPr>
                <w:szCs w:val="22"/>
                <w:lang w:val="fr-FR"/>
              </w:rPr>
              <w:sym w:font="Symbol" w:char="F0AF"/>
            </w:r>
          </w:p>
          <w:p w14:paraId="7442719E" w14:textId="77777777" w:rsidR="00671D87" w:rsidRPr="008A2C25" w:rsidRDefault="00671D87" w:rsidP="00671D87">
            <w:pPr>
              <w:widowControl w:val="0"/>
              <w:rPr>
                <w:lang w:val="fr-FR"/>
              </w:rPr>
            </w:pPr>
            <w:r w:rsidRPr="008A2C25">
              <w:rPr>
                <w:lang w:val="fr-FR"/>
              </w:rPr>
              <w:t xml:space="preserve">(non étudiée ; une </w:t>
            </w:r>
            <w:proofErr w:type="spellStart"/>
            <w:r w:rsidRPr="008A2C25">
              <w:rPr>
                <w:lang w:val="fr-FR"/>
              </w:rPr>
              <w:t>diminu-tion</w:t>
            </w:r>
            <w:proofErr w:type="spellEnd"/>
            <w:r w:rsidRPr="008A2C25">
              <w:rPr>
                <w:lang w:val="fr-FR"/>
              </w:rPr>
              <w:t xml:space="preserve"> est attendue du fait de l’induction des enzymes UGT1A1 et CYP3A; la diminution de l’exposition devrait être similaire à celle observée avec la carbamazépine)</w:t>
            </w:r>
          </w:p>
          <w:p w14:paraId="7442719F" w14:textId="77777777" w:rsidR="00671D87" w:rsidRPr="008A2C25" w:rsidRDefault="00671D87" w:rsidP="00671D87">
            <w:pPr>
              <w:widowControl w:val="0"/>
              <w:rPr>
                <w:szCs w:val="22"/>
                <w:lang w:val="fr-FR"/>
              </w:rPr>
            </w:pPr>
          </w:p>
        </w:tc>
        <w:tc>
          <w:tcPr>
            <w:tcW w:w="3841" w:type="dxa"/>
          </w:tcPr>
          <w:p w14:paraId="744271A0" w14:textId="070E770F" w:rsidR="00671D87" w:rsidRPr="008A2C25" w:rsidRDefault="004C2161" w:rsidP="005F2F08">
            <w:pPr>
              <w:widowControl w:val="0"/>
              <w:rPr>
                <w:lang w:val="fr-FR"/>
              </w:rPr>
            </w:pPr>
            <w:r>
              <w:rPr>
                <w:lang w:val="fr-FR"/>
              </w:rPr>
              <w:t>L</w:t>
            </w:r>
            <w:r w:rsidR="00671D87" w:rsidRPr="008A2C25">
              <w:rPr>
                <w:lang w:val="fr-FR"/>
              </w:rPr>
              <w:t xml:space="preserve">a posologie recommandée de </w:t>
            </w:r>
            <w:proofErr w:type="spellStart"/>
            <w:r w:rsidR="00671D87" w:rsidRPr="008A2C25">
              <w:rPr>
                <w:lang w:val="fr-FR"/>
              </w:rPr>
              <w:t>dolutégravir</w:t>
            </w:r>
            <w:proofErr w:type="spellEnd"/>
            <w:r w:rsidR="00671D87" w:rsidRPr="008A2C25">
              <w:rPr>
                <w:lang w:val="fr-FR"/>
              </w:rPr>
              <w:t xml:space="preserve"> est de 50 mg deux fois par jour en cas de prise concomitante avec ces inducteurs métaboliques</w:t>
            </w:r>
            <w:r>
              <w:rPr>
                <w:lang w:val="fr-FR"/>
              </w:rPr>
              <w:t xml:space="preserve">. </w:t>
            </w:r>
            <w:proofErr w:type="spellStart"/>
            <w:r w:rsidRPr="008A2C25">
              <w:rPr>
                <w:lang w:val="fr-FR"/>
              </w:rPr>
              <w:t>Triumeq</w:t>
            </w:r>
            <w:proofErr w:type="spellEnd"/>
            <w:r w:rsidRPr="008A2C25">
              <w:rPr>
                <w:lang w:val="fr-FR"/>
              </w:rPr>
              <w:t xml:space="preserve"> </w:t>
            </w:r>
            <w:r w:rsidRPr="005B063F">
              <w:rPr>
                <w:lang w:val="fr-FR"/>
              </w:rPr>
              <w:t xml:space="preserve">étant un comprimé à dose fixe, un comprimé supplémentaire de 50 mg de </w:t>
            </w:r>
            <w:proofErr w:type="spellStart"/>
            <w:r w:rsidRPr="005B063F">
              <w:rPr>
                <w:lang w:val="fr-FR"/>
              </w:rPr>
              <w:t>dolutégravir</w:t>
            </w:r>
            <w:proofErr w:type="spellEnd"/>
            <w:r w:rsidRPr="005B063F">
              <w:rPr>
                <w:lang w:val="fr-FR"/>
              </w:rPr>
              <w:t xml:space="preserve"> doit être administré, environ 12 heures après </w:t>
            </w:r>
            <w:proofErr w:type="spellStart"/>
            <w:r w:rsidRPr="005B063F">
              <w:rPr>
                <w:lang w:val="fr-FR"/>
              </w:rPr>
              <w:t>Triumeq</w:t>
            </w:r>
            <w:proofErr w:type="spellEnd"/>
            <w:r w:rsidR="005F2F08">
              <w:rPr>
                <w:lang w:val="fr-FR"/>
              </w:rPr>
              <w:t>,</w:t>
            </w:r>
            <w:r w:rsidRPr="005B063F">
              <w:rPr>
                <w:lang w:val="fr-FR"/>
              </w:rPr>
              <w:t xml:space="preserve"> </w:t>
            </w:r>
            <w:r>
              <w:rPr>
                <w:lang w:val="fr-FR"/>
              </w:rPr>
              <w:t>pendant</w:t>
            </w:r>
            <w:r w:rsidRPr="005B063F">
              <w:rPr>
                <w:lang w:val="fr-FR"/>
              </w:rPr>
              <w:t xml:space="preserve"> la durée de la </w:t>
            </w:r>
            <w:proofErr w:type="spellStart"/>
            <w:r w:rsidRPr="005B063F">
              <w:rPr>
                <w:lang w:val="fr-FR"/>
              </w:rPr>
              <w:t>co</w:t>
            </w:r>
            <w:proofErr w:type="spellEnd"/>
            <w:r w:rsidRPr="005B063F">
              <w:rPr>
                <w:lang w:val="fr-FR"/>
              </w:rPr>
              <w:t xml:space="preserve">-administration </w:t>
            </w:r>
            <w:r>
              <w:rPr>
                <w:lang w:val="fr-FR"/>
              </w:rPr>
              <w:t xml:space="preserve">de ces inducteurs métaboliques </w:t>
            </w:r>
            <w:r w:rsidRPr="005B063F">
              <w:rPr>
                <w:lang w:val="fr-FR"/>
              </w:rPr>
              <w:t xml:space="preserve">(une </w:t>
            </w:r>
            <w:r w:rsidR="005F2F08">
              <w:rPr>
                <w:lang w:val="fr-FR"/>
              </w:rPr>
              <w:t>formulation</w:t>
            </w:r>
            <w:r w:rsidRPr="005B063F">
              <w:rPr>
                <w:lang w:val="fr-FR"/>
              </w:rPr>
              <w:t xml:space="preserve"> séparée de </w:t>
            </w:r>
            <w:proofErr w:type="spellStart"/>
            <w:r w:rsidRPr="005B063F">
              <w:rPr>
                <w:lang w:val="fr-FR"/>
              </w:rPr>
              <w:t>dolutégravir</w:t>
            </w:r>
            <w:proofErr w:type="spellEnd"/>
            <w:r w:rsidRPr="005B063F">
              <w:rPr>
                <w:lang w:val="fr-FR"/>
              </w:rPr>
              <w:t xml:space="preserve"> est disponible pour cet ajustement de dose, voir </w:t>
            </w:r>
            <w:r w:rsidR="009816F3">
              <w:rPr>
                <w:lang w:val="fr-FR"/>
              </w:rPr>
              <w:t>rubrique</w:t>
            </w:r>
            <w:r w:rsidRPr="005B063F">
              <w:rPr>
                <w:lang w:val="fr-FR"/>
              </w:rPr>
              <w:t xml:space="preserve"> 4.2).</w:t>
            </w:r>
          </w:p>
        </w:tc>
      </w:tr>
      <w:tr w:rsidR="00671D87" w:rsidRPr="005F58CE" w14:paraId="744271A3" w14:textId="77777777" w:rsidTr="00387F0D">
        <w:tc>
          <w:tcPr>
            <w:tcW w:w="9621" w:type="dxa"/>
            <w:gridSpan w:val="3"/>
          </w:tcPr>
          <w:p w14:paraId="744271A2" w14:textId="77777777" w:rsidR="00671D87" w:rsidRPr="008A2C25" w:rsidRDefault="00671D87" w:rsidP="00671D87">
            <w:pPr>
              <w:widowControl w:val="0"/>
              <w:rPr>
                <w:lang w:val="fr-FR"/>
              </w:rPr>
            </w:pPr>
            <w:r w:rsidRPr="008A2C25">
              <w:rPr>
                <w:b/>
                <w:szCs w:val="22"/>
                <w:lang w:val="fr-FR"/>
              </w:rPr>
              <w:t>Antihistaminiques (antagonistes du récepteur H2 de l’histamine)</w:t>
            </w:r>
          </w:p>
        </w:tc>
      </w:tr>
      <w:tr w:rsidR="00671D87" w:rsidRPr="005F58CE" w14:paraId="744271A9" w14:textId="77777777" w:rsidTr="00387F0D">
        <w:tc>
          <w:tcPr>
            <w:tcW w:w="3227" w:type="dxa"/>
          </w:tcPr>
          <w:p w14:paraId="744271A4" w14:textId="77777777" w:rsidR="00671D87" w:rsidRPr="008A2C25" w:rsidRDefault="00671D87" w:rsidP="00671D87">
            <w:pPr>
              <w:widowControl w:val="0"/>
              <w:rPr>
                <w:szCs w:val="22"/>
                <w:lang w:val="fr-FR"/>
              </w:rPr>
            </w:pPr>
            <w:r w:rsidRPr="008A2C25">
              <w:rPr>
                <w:szCs w:val="22"/>
                <w:lang w:val="fr-FR"/>
              </w:rPr>
              <w:t>Ranitidine</w:t>
            </w:r>
          </w:p>
        </w:tc>
        <w:tc>
          <w:tcPr>
            <w:tcW w:w="2553" w:type="dxa"/>
          </w:tcPr>
          <w:p w14:paraId="744271A5"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744271A6" w14:textId="77777777" w:rsidR="00671D87" w:rsidRPr="004D0E0F" w:rsidRDefault="00671D87" w:rsidP="00671D87">
            <w:pPr>
              <w:pStyle w:val="tabletextNS"/>
              <w:widowControl w:val="0"/>
              <w:rPr>
                <w:rFonts w:ascii="Times New Roman" w:hAnsi="Times New Roman"/>
                <w:snapToGrid w:val="0"/>
                <w:sz w:val="22"/>
                <w:szCs w:val="22"/>
                <w:lang w:val="fr-FR"/>
              </w:rPr>
            </w:pPr>
          </w:p>
          <w:p w14:paraId="744271A7" w14:textId="77777777" w:rsidR="00671D87" w:rsidRPr="008A2C25" w:rsidRDefault="00671D87" w:rsidP="00671D87">
            <w:pPr>
              <w:widowControl w:val="0"/>
              <w:rPr>
                <w:snapToGrid w:val="0"/>
                <w:szCs w:val="22"/>
                <w:lang w:val="fr-FR"/>
              </w:rPr>
            </w:pPr>
            <w:r w:rsidRPr="004D0E0F">
              <w:rPr>
                <w:snapToGrid w:val="0"/>
                <w:szCs w:val="22"/>
                <w:lang w:val="fr-FR"/>
              </w:rPr>
              <w:t>Interaction cliniquement significative peu probable.</w:t>
            </w:r>
          </w:p>
        </w:tc>
        <w:tc>
          <w:tcPr>
            <w:tcW w:w="3841" w:type="dxa"/>
          </w:tcPr>
          <w:p w14:paraId="744271A8" w14:textId="77777777" w:rsidR="00671D87" w:rsidRPr="008A2C25" w:rsidRDefault="00671D87" w:rsidP="00671D87">
            <w:pPr>
              <w:widowControl w:val="0"/>
              <w:rPr>
                <w:lang w:val="fr-FR"/>
              </w:rPr>
            </w:pPr>
            <w:r w:rsidRPr="008A2C25">
              <w:rPr>
                <w:lang w:val="fr-FR"/>
              </w:rPr>
              <w:t>Aucune adaptation posologique n’est nécessaire.</w:t>
            </w:r>
          </w:p>
        </w:tc>
      </w:tr>
      <w:tr w:rsidR="00671D87" w:rsidRPr="005F58CE" w14:paraId="744271AF" w14:textId="77777777" w:rsidTr="00387F0D">
        <w:tc>
          <w:tcPr>
            <w:tcW w:w="3227" w:type="dxa"/>
          </w:tcPr>
          <w:p w14:paraId="744271AA" w14:textId="77777777" w:rsidR="00671D87" w:rsidRPr="008A2C25" w:rsidRDefault="00671D87" w:rsidP="00671D87">
            <w:pPr>
              <w:widowControl w:val="0"/>
              <w:rPr>
                <w:szCs w:val="22"/>
                <w:lang w:val="fr-FR"/>
              </w:rPr>
            </w:pPr>
            <w:r w:rsidRPr="008A2C25">
              <w:rPr>
                <w:szCs w:val="22"/>
                <w:lang w:val="fr-FR"/>
              </w:rPr>
              <w:t>Cimétidine</w:t>
            </w:r>
          </w:p>
        </w:tc>
        <w:tc>
          <w:tcPr>
            <w:tcW w:w="2553" w:type="dxa"/>
          </w:tcPr>
          <w:p w14:paraId="744271AB"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744271AC" w14:textId="77777777" w:rsidR="00671D87" w:rsidRPr="004D0E0F" w:rsidRDefault="00671D87" w:rsidP="00671D87">
            <w:pPr>
              <w:pStyle w:val="tabletextNS"/>
              <w:widowControl w:val="0"/>
              <w:rPr>
                <w:rFonts w:ascii="Times New Roman" w:hAnsi="Times New Roman"/>
                <w:snapToGrid w:val="0"/>
                <w:sz w:val="22"/>
                <w:szCs w:val="22"/>
                <w:lang w:val="fr-FR"/>
              </w:rPr>
            </w:pPr>
          </w:p>
          <w:p w14:paraId="744271AD" w14:textId="77777777" w:rsidR="00671D87" w:rsidRPr="008A2C25" w:rsidRDefault="00671D87" w:rsidP="00671D87">
            <w:pPr>
              <w:widowControl w:val="0"/>
              <w:rPr>
                <w:snapToGrid w:val="0"/>
                <w:szCs w:val="22"/>
                <w:lang w:val="fr-FR"/>
              </w:rPr>
            </w:pPr>
            <w:r w:rsidRPr="004D0E0F">
              <w:rPr>
                <w:snapToGrid w:val="0"/>
                <w:szCs w:val="22"/>
                <w:lang w:val="fr-FR"/>
              </w:rPr>
              <w:t>Interaction cliniquement significative peu probable.</w:t>
            </w:r>
          </w:p>
        </w:tc>
        <w:tc>
          <w:tcPr>
            <w:tcW w:w="3841" w:type="dxa"/>
          </w:tcPr>
          <w:p w14:paraId="744271AE" w14:textId="77777777" w:rsidR="00671D87" w:rsidRPr="008A2C25" w:rsidRDefault="00671D87" w:rsidP="00671D87">
            <w:pPr>
              <w:widowControl w:val="0"/>
              <w:rPr>
                <w:lang w:val="fr-FR"/>
              </w:rPr>
            </w:pPr>
            <w:r w:rsidRPr="008A2C25">
              <w:rPr>
                <w:lang w:val="fr-FR"/>
              </w:rPr>
              <w:t>Aucune adaptation posologique n’est nécessaire.</w:t>
            </w:r>
          </w:p>
        </w:tc>
      </w:tr>
      <w:tr w:rsidR="00671D87" w:rsidRPr="008A2C25" w14:paraId="744271B1" w14:textId="77777777" w:rsidTr="00387F0D">
        <w:tc>
          <w:tcPr>
            <w:tcW w:w="9621" w:type="dxa"/>
            <w:gridSpan w:val="3"/>
          </w:tcPr>
          <w:p w14:paraId="744271B0" w14:textId="77777777" w:rsidR="00671D87" w:rsidRPr="008A2C25" w:rsidRDefault="00671D87" w:rsidP="00671D87">
            <w:pPr>
              <w:widowControl w:val="0"/>
              <w:rPr>
                <w:lang w:val="fr-FR"/>
              </w:rPr>
            </w:pPr>
            <w:r w:rsidRPr="008A2C25">
              <w:rPr>
                <w:b/>
                <w:szCs w:val="22"/>
                <w:lang w:val="fr-FR"/>
              </w:rPr>
              <w:t>Cytotoxiques</w:t>
            </w:r>
          </w:p>
        </w:tc>
      </w:tr>
      <w:tr w:rsidR="00671D87" w:rsidRPr="005F58CE" w14:paraId="744271B7" w14:textId="77777777" w:rsidTr="00387F0D">
        <w:tc>
          <w:tcPr>
            <w:tcW w:w="3227" w:type="dxa"/>
          </w:tcPr>
          <w:p w14:paraId="744271B2" w14:textId="77777777" w:rsidR="00671D87" w:rsidRPr="008A2C25" w:rsidRDefault="00671D87" w:rsidP="00671D87">
            <w:pPr>
              <w:widowControl w:val="0"/>
              <w:rPr>
                <w:szCs w:val="22"/>
                <w:lang w:val="fr-FR"/>
              </w:rPr>
            </w:pPr>
            <w:proofErr w:type="spellStart"/>
            <w:r w:rsidRPr="008A2C25">
              <w:rPr>
                <w:szCs w:val="22"/>
                <w:lang w:val="fr-FR"/>
              </w:rPr>
              <w:t>Cladribine</w:t>
            </w:r>
            <w:proofErr w:type="spellEnd"/>
            <w:r w:rsidRPr="008A2C25">
              <w:rPr>
                <w:szCs w:val="22"/>
                <w:lang w:val="fr-FR"/>
              </w:rPr>
              <w:t>/</w:t>
            </w:r>
            <w:proofErr w:type="spellStart"/>
            <w:r w:rsidRPr="008A2C25">
              <w:rPr>
                <w:szCs w:val="22"/>
                <w:lang w:val="fr-FR"/>
              </w:rPr>
              <w:t>Lamivudine</w:t>
            </w:r>
            <w:proofErr w:type="spellEnd"/>
          </w:p>
        </w:tc>
        <w:tc>
          <w:tcPr>
            <w:tcW w:w="2553" w:type="dxa"/>
          </w:tcPr>
          <w:p w14:paraId="744271B3"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744271B4" w14:textId="77777777" w:rsidR="00671D87" w:rsidRPr="008A2C25" w:rsidRDefault="00671D87" w:rsidP="00671D87">
            <w:pPr>
              <w:pStyle w:val="tabletextNS"/>
              <w:widowControl w:val="0"/>
              <w:rPr>
                <w:rFonts w:ascii="Times New Roman" w:hAnsi="Times New Roman"/>
                <w:sz w:val="22"/>
                <w:szCs w:val="22"/>
                <w:lang w:val="fr-FR"/>
              </w:rPr>
            </w:pPr>
          </w:p>
          <w:p w14:paraId="744271B5"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i/>
                <w:sz w:val="22"/>
                <w:szCs w:val="22"/>
                <w:lang w:val="fr-FR"/>
              </w:rPr>
              <w:t>In vitro</w:t>
            </w:r>
            <w:r w:rsidRPr="008A2C25">
              <w:rPr>
                <w:rFonts w:ascii="Times New Roman" w:hAnsi="Times New Roman"/>
                <w:sz w:val="22"/>
                <w:szCs w:val="22"/>
                <w:lang w:val="fr-FR"/>
              </w:rPr>
              <w:t xml:space="preserve">, la </w:t>
            </w:r>
            <w:proofErr w:type="spellStart"/>
            <w:r w:rsidRPr="008A2C25">
              <w:rPr>
                <w:rFonts w:ascii="Times New Roman" w:hAnsi="Times New Roman"/>
                <w:sz w:val="22"/>
                <w:szCs w:val="22"/>
                <w:lang w:val="fr-FR"/>
              </w:rPr>
              <w:t>lamivudine</w:t>
            </w:r>
            <w:proofErr w:type="spellEnd"/>
            <w:r w:rsidRPr="008A2C25">
              <w:rPr>
                <w:rFonts w:ascii="Times New Roman" w:hAnsi="Times New Roman"/>
                <w:sz w:val="22"/>
                <w:szCs w:val="22"/>
                <w:lang w:val="fr-FR"/>
              </w:rPr>
              <w:t xml:space="preserve"> inhibe la phosphorylation intracellulaire de la </w:t>
            </w:r>
            <w:proofErr w:type="spellStart"/>
            <w:r w:rsidRPr="008A2C25">
              <w:rPr>
                <w:rFonts w:ascii="Times New Roman" w:hAnsi="Times New Roman"/>
                <w:sz w:val="22"/>
                <w:szCs w:val="22"/>
                <w:lang w:val="fr-FR"/>
              </w:rPr>
              <w:t>cladribine</w:t>
            </w:r>
            <w:proofErr w:type="spellEnd"/>
            <w:r w:rsidRPr="008A2C25">
              <w:rPr>
                <w:rFonts w:ascii="Times New Roman" w:hAnsi="Times New Roman"/>
                <w:sz w:val="22"/>
                <w:szCs w:val="22"/>
                <w:lang w:val="fr-FR"/>
              </w:rPr>
              <w:t xml:space="preserve">, entraînant un risque potentiel de perte d’efficacité de la </w:t>
            </w:r>
            <w:proofErr w:type="spellStart"/>
            <w:r w:rsidRPr="008A2C25">
              <w:rPr>
                <w:rFonts w:ascii="Times New Roman" w:hAnsi="Times New Roman"/>
                <w:sz w:val="22"/>
                <w:szCs w:val="22"/>
                <w:lang w:val="fr-FR"/>
              </w:rPr>
              <w:t>cladribine</w:t>
            </w:r>
            <w:proofErr w:type="spellEnd"/>
            <w:r w:rsidRPr="008A2C25">
              <w:rPr>
                <w:rFonts w:ascii="Times New Roman" w:hAnsi="Times New Roman"/>
                <w:sz w:val="22"/>
                <w:szCs w:val="22"/>
                <w:lang w:val="fr-FR"/>
              </w:rPr>
              <w:t xml:space="preserve"> en cas d’association de ces deux molécules en pratique clinique. Des données cliniques sont également en faveur d’une possible interaction entre la </w:t>
            </w:r>
            <w:proofErr w:type="spellStart"/>
            <w:r w:rsidRPr="008A2C25">
              <w:rPr>
                <w:rFonts w:ascii="Times New Roman" w:hAnsi="Times New Roman"/>
                <w:sz w:val="22"/>
                <w:szCs w:val="22"/>
                <w:lang w:val="fr-FR"/>
              </w:rPr>
              <w:t>lamivudine</w:t>
            </w:r>
            <w:proofErr w:type="spellEnd"/>
            <w:r w:rsidRPr="008A2C25">
              <w:rPr>
                <w:rFonts w:ascii="Times New Roman" w:hAnsi="Times New Roman"/>
                <w:sz w:val="22"/>
                <w:szCs w:val="22"/>
                <w:lang w:val="fr-FR"/>
              </w:rPr>
              <w:t xml:space="preserve"> et la </w:t>
            </w:r>
            <w:proofErr w:type="spellStart"/>
            <w:r w:rsidRPr="008A2C25">
              <w:rPr>
                <w:rFonts w:ascii="Times New Roman" w:hAnsi="Times New Roman"/>
                <w:sz w:val="22"/>
                <w:szCs w:val="22"/>
                <w:lang w:val="fr-FR"/>
              </w:rPr>
              <w:t>cladribine</w:t>
            </w:r>
            <w:proofErr w:type="spellEnd"/>
            <w:r w:rsidRPr="008A2C25">
              <w:rPr>
                <w:rFonts w:ascii="Times New Roman" w:hAnsi="Times New Roman"/>
                <w:sz w:val="22"/>
                <w:szCs w:val="22"/>
                <w:lang w:val="fr-FR"/>
              </w:rPr>
              <w:t>.</w:t>
            </w:r>
          </w:p>
        </w:tc>
        <w:tc>
          <w:tcPr>
            <w:tcW w:w="3841" w:type="dxa"/>
          </w:tcPr>
          <w:p w14:paraId="744271B6" w14:textId="77777777" w:rsidR="00671D87" w:rsidRPr="008A2C25" w:rsidRDefault="00671D87" w:rsidP="00671D87">
            <w:pPr>
              <w:widowControl w:val="0"/>
              <w:rPr>
                <w:lang w:val="fr-FR"/>
              </w:rPr>
            </w:pPr>
            <w:r w:rsidRPr="008A2C25">
              <w:rPr>
                <w:szCs w:val="22"/>
                <w:lang w:val="fr-FR"/>
              </w:rPr>
              <w:t xml:space="preserve">L'utilisation concomitante de </w:t>
            </w:r>
            <w:proofErr w:type="spellStart"/>
            <w:r w:rsidRPr="008A2C25">
              <w:rPr>
                <w:szCs w:val="22"/>
                <w:lang w:val="fr-FR"/>
              </w:rPr>
              <w:t>Triumeq</w:t>
            </w:r>
            <w:proofErr w:type="spellEnd"/>
            <w:r w:rsidRPr="008A2C25">
              <w:rPr>
                <w:szCs w:val="22"/>
                <w:lang w:val="fr-FR"/>
              </w:rPr>
              <w:t xml:space="preserve"> et de </w:t>
            </w:r>
            <w:proofErr w:type="spellStart"/>
            <w:r w:rsidRPr="008A2C25">
              <w:rPr>
                <w:szCs w:val="22"/>
                <w:lang w:val="fr-FR"/>
              </w:rPr>
              <w:t>cladribine</w:t>
            </w:r>
            <w:proofErr w:type="spellEnd"/>
            <w:r w:rsidRPr="008A2C25">
              <w:rPr>
                <w:szCs w:val="22"/>
                <w:lang w:val="fr-FR"/>
              </w:rPr>
              <w:t xml:space="preserve"> n'est pas recommandée (voir rubrique 4.4).</w:t>
            </w:r>
          </w:p>
        </w:tc>
      </w:tr>
      <w:tr w:rsidR="00671D87" w:rsidRPr="008A2C25" w14:paraId="744271B9" w14:textId="77777777" w:rsidTr="00387F0D">
        <w:tc>
          <w:tcPr>
            <w:tcW w:w="9621" w:type="dxa"/>
            <w:gridSpan w:val="3"/>
          </w:tcPr>
          <w:p w14:paraId="744271B8" w14:textId="77777777" w:rsidR="00671D87" w:rsidRPr="008A2C25" w:rsidRDefault="00671D87" w:rsidP="00671D87">
            <w:pPr>
              <w:widowControl w:val="0"/>
              <w:rPr>
                <w:lang w:val="fr-FR"/>
              </w:rPr>
            </w:pPr>
            <w:r w:rsidRPr="008A2C25">
              <w:rPr>
                <w:b/>
                <w:szCs w:val="22"/>
                <w:lang w:val="fr-FR"/>
              </w:rPr>
              <w:t>Opioïdes</w:t>
            </w:r>
          </w:p>
        </w:tc>
      </w:tr>
      <w:tr w:rsidR="00671D87" w:rsidRPr="005F58CE" w14:paraId="744271C3" w14:textId="77777777" w:rsidTr="00387F0D">
        <w:tc>
          <w:tcPr>
            <w:tcW w:w="3227" w:type="dxa"/>
          </w:tcPr>
          <w:p w14:paraId="744271BA"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Méthadone/</w:t>
            </w:r>
            <w:proofErr w:type="spellStart"/>
            <w:r w:rsidRPr="008A2C25">
              <w:rPr>
                <w:rFonts w:ascii="Times New Roman" w:hAnsi="Times New Roman"/>
                <w:sz w:val="22"/>
                <w:szCs w:val="22"/>
                <w:lang w:val="fr-FR"/>
              </w:rPr>
              <w:t>Abacavir</w:t>
            </w:r>
            <w:proofErr w:type="spellEnd"/>
          </w:p>
          <w:p w14:paraId="744271BB" w14:textId="77777777" w:rsidR="00671D87" w:rsidRPr="008A2C25" w:rsidRDefault="00671D87" w:rsidP="00671D87">
            <w:pPr>
              <w:widowControl w:val="0"/>
              <w:rPr>
                <w:szCs w:val="22"/>
                <w:lang w:val="fr-FR"/>
              </w:rPr>
            </w:pPr>
            <w:r w:rsidRPr="008A2C25">
              <w:rPr>
                <w:szCs w:val="22"/>
                <w:lang w:val="fr-FR"/>
              </w:rPr>
              <w:t xml:space="preserve">(40 à 90 mg une fois par jour pendant 14 jours/dose unique de 600 mg, puis 600 mg deux fois </w:t>
            </w:r>
            <w:r w:rsidRPr="008A2C25">
              <w:rPr>
                <w:szCs w:val="22"/>
                <w:lang w:val="fr-FR"/>
              </w:rPr>
              <w:lastRenderedPageBreak/>
              <w:t>par jour pendant 14 jours)</w:t>
            </w:r>
          </w:p>
        </w:tc>
        <w:tc>
          <w:tcPr>
            <w:tcW w:w="2553" w:type="dxa"/>
          </w:tcPr>
          <w:p w14:paraId="744271BC" w14:textId="77777777" w:rsidR="00671D87" w:rsidRPr="008A2C25" w:rsidRDefault="00671D87" w:rsidP="00671D87">
            <w:pPr>
              <w:pStyle w:val="tabletextNS"/>
              <w:widowControl w:val="0"/>
              <w:tabs>
                <w:tab w:val="left" w:pos="809"/>
              </w:tabs>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lastRenderedPageBreak/>
              <w:t>Abacavir</w:t>
            </w:r>
            <w:proofErr w:type="spellEnd"/>
            <w:r w:rsidRPr="008A2C25">
              <w:rPr>
                <w:rFonts w:ascii="Times New Roman" w:hAnsi="Times New Roman"/>
                <w:snapToGrid w:val="0"/>
                <w:sz w:val="22"/>
                <w:szCs w:val="22"/>
                <w:lang w:val="fr-FR"/>
              </w:rPr>
              <w:t xml:space="preserve">:  </w:t>
            </w:r>
          </w:p>
          <w:p w14:paraId="744271BD" w14:textId="77777777" w:rsidR="00671D87" w:rsidRPr="008A2C25" w:rsidRDefault="00671D87" w:rsidP="00671D87">
            <w:pPr>
              <w:pStyle w:val="tabletextNS"/>
              <w:widowControl w:val="0"/>
              <w:tabs>
                <w:tab w:val="left" w:pos="809"/>
              </w:tabs>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744271BE"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napToGrid w:val="0"/>
                <w:sz w:val="22"/>
                <w:szCs w:val="22"/>
                <w:lang w:val="fr-FR"/>
              </w:rPr>
              <w:t xml:space="preserve">   C</w:t>
            </w:r>
            <w:r w:rsidRPr="008A2C25">
              <w:rPr>
                <w:rFonts w:ascii="Times New Roman" w:hAnsi="Times New Roman"/>
                <w:snapToGrid w:val="0"/>
                <w:sz w:val="22"/>
                <w:szCs w:val="22"/>
                <w:vertAlign w:val="subscript"/>
                <w:lang w:val="fr-FR"/>
              </w:rPr>
              <w:t>max</w:t>
            </w:r>
            <w:r w:rsidRPr="008A2C25">
              <w:rPr>
                <w:rFonts w:ascii="Times New Roman" w:hAnsi="Times New Roman"/>
                <w:snapToGrid w:val="0"/>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35%</w:t>
            </w:r>
          </w:p>
          <w:p w14:paraId="744271BF" w14:textId="77777777" w:rsidR="00671D87" w:rsidRPr="008A2C25" w:rsidRDefault="00671D87" w:rsidP="00671D87">
            <w:pPr>
              <w:pStyle w:val="tabletextNS"/>
              <w:widowControl w:val="0"/>
              <w:rPr>
                <w:rFonts w:ascii="Times New Roman" w:hAnsi="Times New Roman"/>
                <w:sz w:val="22"/>
                <w:szCs w:val="22"/>
                <w:lang w:val="fr-FR"/>
              </w:rPr>
            </w:pPr>
          </w:p>
          <w:p w14:paraId="744271C0" w14:textId="77777777" w:rsidR="00671D87" w:rsidRPr="008A2C25" w:rsidRDefault="00671D87" w:rsidP="00671D87">
            <w:pPr>
              <w:widowControl w:val="0"/>
              <w:rPr>
                <w:szCs w:val="22"/>
                <w:lang w:val="fr-FR"/>
              </w:rPr>
            </w:pPr>
            <w:r w:rsidRPr="008A2C25">
              <w:rPr>
                <w:szCs w:val="22"/>
                <w:lang w:val="fr-FR"/>
              </w:rPr>
              <w:lastRenderedPageBreak/>
              <w:t xml:space="preserve">Méthadone: </w:t>
            </w:r>
          </w:p>
          <w:p w14:paraId="744271C1" w14:textId="77777777" w:rsidR="00671D87" w:rsidRPr="008A2C25" w:rsidRDefault="00671D87" w:rsidP="00671D87">
            <w:pPr>
              <w:widowControl w:val="0"/>
              <w:rPr>
                <w:snapToGrid w:val="0"/>
                <w:szCs w:val="22"/>
                <w:lang w:val="fr-FR"/>
              </w:rPr>
            </w:pPr>
            <w:r w:rsidRPr="008A2C25">
              <w:rPr>
                <w:szCs w:val="22"/>
                <w:lang w:val="fr-FR"/>
              </w:rPr>
              <w:t xml:space="preserve">   CL/F </w:t>
            </w:r>
            <w:r w:rsidRPr="008A2C25">
              <w:rPr>
                <w:snapToGrid w:val="0"/>
                <w:szCs w:val="22"/>
                <w:lang w:val="fr-FR"/>
              </w:rPr>
              <w:sym w:font="Symbol" w:char="F0AD"/>
            </w:r>
            <w:r w:rsidRPr="008A2C25">
              <w:rPr>
                <w:snapToGrid w:val="0"/>
                <w:szCs w:val="22"/>
                <w:lang w:val="fr-FR"/>
              </w:rPr>
              <w:t>22%</w:t>
            </w:r>
          </w:p>
        </w:tc>
        <w:tc>
          <w:tcPr>
            <w:tcW w:w="3841" w:type="dxa"/>
          </w:tcPr>
          <w:p w14:paraId="744271C2" w14:textId="77777777" w:rsidR="00671D87" w:rsidRPr="008A2C25" w:rsidRDefault="00671D87" w:rsidP="00671D87">
            <w:pPr>
              <w:widowControl w:val="0"/>
              <w:rPr>
                <w:lang w:val="fr-FR"/>
              </w:rPr>
            </w:pPr>
            <w:r w:rsidRPr="004D0E0F">
              <w:rPr>
                <w:szCs w:val="22"/>
                <w:lang w:val="fr-FR"/>
              </w:rPr>
              <w:lastRenderedPageBreak/>
              <w:t xml:space="preserve">L’adaptation de la posologie de la méthadone n’est probablement pas nécessaire chez la plupart des patients ; une nouvelle titration de la méthadone </w:t>
            </w:r>
            <w:r w:rsidRPr="004D0E0F">
              <w:rPr>
                <w:szCs w:val="22"/>
                <w:lang w:val="fr-FR"/>
              </w:rPr>
              <w:lastRenderedPageBreak/>
              <w:t>peut occasionnellement s'avérer nécessaire.</w:t>
            </w:r>
          </w:p>
        </w:tc>
      </w:tr>
      <w:tr w:rsidR="00671D87" w:rsidRPr="008A2C25" w14:paraId="744271C5" w14:textId="77777777" w:rsidTr="00387F0D">
        <w:tc>
          <w:tcPr>
            <w:tcW w:w="9621" w:type="dxa"/>
            <w:gridSpan w:val="3"/>
          </w:tcPr>
          <w:p w14:paraId="744271C4" w14:textId="77777777" w:rsidR="00671D87" w:rsidRPr="008A2C25" w:rsidRDefault="00671D87" w:rsidP="00671D87">
            <w:pPr>
              <w:widowControl w:val="0"/>
              <w:rPr>
                <w:lang w:val="fr-FR"/>
              </w:rPr>
            </w:pPr>
            <w:r w:rsidRPr="008A2C25">
              <w:rPr>
                <w:b/>
                <w:szCs w:val="22"/>
                <w:lang w:val="fr-FR"/>
              </w:rPr>
              <w:lastRenderedPageBreak/>
              <w:t>Rétinoïdes</w:t>
            </w:r>
          </w:p>
        </w:tc>
      </w:tr>
      <w:tr w:rsidR="00671D87" w:rsidRPr="005F58CE" w14:paraId="744271CB" w14:textId="77777777" w:rsidTr="00387F0D">
        <w:tc>
          <w:tcPr>
            <w:tcW w:w="3227" w:type="dxa"/>
          </w:tcPr>
          <w:p w14:paraId="744271C6"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Composés rétinoïdes </w:t>
            </w:r>
            <w:r w:rsidRPr="008A2C25">
              <w:rPr>
                <w:rFonts w:ascii="Times New Roman" w:hAnsi="Times New Roman"/>
                <w:sz w:val="22"/>
                <w:szCs w:val="22"/>
                <w:lang w:val="fr-FR"/>
              </w:rPr>
              <w:br/>
              <w:t>(ex : isotrétinoïne)</w:t>
            </w:r>
          </w:p>
        </w:tc>
        <w:tc>
          <w:tcPr>
            <w:tcW w:w="2553" w:type="dxa"/>
          </w:tcPr>
          <w:p w14:paraId="744271C7" w14:textId="77777777" w:rsidR="00671D87" w:rsidRPr="004D0E0F" w:rsidRDefault="00671D87" w:rsidP="00671D87">
            <w:pPr>
              <w:pStyle w:val="tabletextNS"/>
              <w:widowControl w:val="0"/>
              <w:rPr>
                <w:rFonts w:ascii="Times New Roman" w:hAnsi="Times New Roman"/>
                <w:snapToGrid w:val="0"/>
                <w:sz w:val="22"/>
                <w:szCs w:val="22"/>
                <w:lang w:val="fr-FR"/>
              </w:rPr>
            </w:pPr>
            <w:r w:rsidRPr="004D0E0F">
              <w:rPr>
                <w:rFonts w:ascii="Times New Roman" w:hAnsi="Times New Roman"/>
                <w:snapToGrid w:val="0"/>
                <w:sz w:val="22"/>
                <w:szCs w:val="22"/>
                <w:lang w:val="fr-FR"/>
              </w:rPr>
              <w:t>Interaction non étudiée.</w:t>
            </w:r>
          </w:p>
          <w:p w14:paraId="744271C8" w14:textId="77777777" w:rsidR="00671D87" w:rsidRPr="004D0E0F" w:rsidRDefault="00671D87" w:rsidP="00671D87">
            <w:pPr>
              <w:pStyle w:val="tabletextNS"/>
              <w:widowControl w:val="0"/>
              <w:rPr>
                <w:rFonts w:ascii="Times New Roman" w:hAnsi="Times New Roman"/>
                <w:snapToGrid w:val="0"/>
                <w:sz w:val="22"/>
                <w:szCs w:val="22"/>
                <w:lang w:val="fr-FR"/>
              </w:rPr>
            </w:pPr>
          </w:p>
          <w:p w14:paraId="744271C9" w14:textId="77777777" w:rsidR="00671D87" w:rsidRPr="008A2C25" w:rsidRDefault="00671D87" w:rsidP="00671D87">
            <w:pPr>
              <w:pStyle w:val="tabletextNS"/>
              <w:widowControl w:val="0"/>
              <w:rPr>
                <w:rFonts w:ascii="Times New Roman" w:hAnsi="Times New Roman"/>
                <w:snapToGrid w:val="0"/>
                <w:sz w:val="22"/>
                <w:szCs w:val="22"/>
                <w:lang w:val="fr-FR"/>
              </w:rPr>
            </w:pPr>
            <w:r w:rsidRPr="004D0E0F">
              <w:rPr>
                <w:rFonts w:ascii="Times New Roman" w:hAnsi="Times New Roman"/>
                <w:snapToGrid w:val="0"/>
                <w:sz w:val="22"/>
                <w:szCs w:val="22"/>
                <w:lang w:val="fr-FR"/>
              </w:rPr>
              <w:t xml:space="preserve">Interaction possible </w:t>
            </w:r>
            <w:r w:rsidRPr="008A2C25">
              <w:rPr>
                <w:rFonts w:ascii="Times New Roman" w:hAnsi="Times New Roman"/>
                <w:snapToGrid w:val="0"/>
                <w:sz w:val="22"/>
                <w:szCs w:val="22"/>
                <w:lang w:val="fr-FR"/>
              </w:rPr>
              <w:t>(avec l’</w:t>
            </w:r>
            <w:proofErr w:type="spellStart"/>
            <w:r w:rsidRPr="008A2C25">
              <w:rPr>
                <w:rFonts w:ascii="Times New Roman" w:hAnsi="Times New Roman"/>
                <w:snapToGrid w:val="0"/>
                <w:sz w:val="22"/>
                <w:szCs w:val="22"/>
                <w:lang w:val="fr-FR"/>
              </w:rPr>
              <w:t>abacavir</w:t>
            </w:r>
            <w:proofErr w:type="spellEnd"/>
            <w:r w:rsidRPr="008A2C25">
              <w:rPr>
                <w:rFonts w:ascii="Times New Roman" w:hAnsi="Times New Roman"/>
                <w:snapToGrid w:val="0"/>
                <w:sz w:val="22"/>
                <w:szCs w:val="22"/>
                <w:lang w:val="fr-FR"/>
              </w:rPr>
              <w:t xml:space="preserve">) </w:t>
            </w:r>
            <w:r w:rsidRPr="004D0E0F">
              <w:rPr>
                <w:rFonts w:ascii="Times New Roman" w:hAnsi="Times New Roman"/>
                <w:snapToGrid w:val="0"/>
                <w:sz w:val="22"/>
                <w:szCs w:val="22"/>
                <w:lang w:val="fr-FR"/>
              </w:rPr>
              <w:t>en raison de la voie d'élimination commune par l’alcool déshydrogénase.</w:t>
            </w:r>
          </w:p>
        </w:tc>
        <w:tc>
          <w:tcPr>
            <w:tcW w:w="3841" w:type="dxa"/>
          </w:tcPr>
          <w:p w14:paraId="744271CA" w14:textId="4DA60095" w:rsidR="00671D87" w:rsidRPr="008A2C25" w:rsidRDefault="00671D87" w:rsidP="00671D87">
            <w:pPr>
              <w:widowControl w:val="0"/>
              <w:rPr>
                <w:lang w:val="fr-FR"/>
              </w:rPr>
            </w:pPr>
            <w:r w:rsidRPr="004D0E0F">
              <w:rPr>
                <w:szCs w:val="22"/>
                <w:lang w:val="fr-FR"/>
              </w:rPr>
              <w:t xml:space="preserve">Les données sont insuffisantes pour </w:t>
            </w:r>
            <w:r w:rsidR="009531DB">
              <w:rPr>
                <w:szCs w:val="22"/>
                <w:lang w:val="fr-FR"/>
              </w:rPr>
              <w:t xml:space="preserve">recommander une adaptation </w:t>
            </w:r>
            <w:r w:rsidRPr="004D0E0F">
              <w:rPr>
                <w:szCs w:val="22"/>
                <w:lang w:val="fr-FR"/>
              </w:rPr>
              <w:t>posologique.</w:t>
            </w:r>
          </w:p>
        </w:tc>
      </w:tr>
      <w:tr w:rsidR="00671D87" w:rsidRPr="008A2C25" w14:paraId="744271CD" w14:textId="77777777" w:rsidTr="00387F0D">
        <w:tc>
          <w:tcPr>
            <w:tcW w:w="9621" w:type="dxa"/>
            <w:gridSpan w:val="3"/>
          </w:tcPr>
          <w:p w14:paraId="744271CC" w14:textId="77777777" w:rsidR="00671D87" w:rsidRPr="008A2C25" w:rsidRDefault="00671D87" w:rsidP="00671D87">
            <w:pPr>
              <w:widowControl w:val="0"/>
              <w:rPr>
                <w:lang w:val="fr-FR"/>
              </w:rPr>
            </w:pPr>
            <w:r w:rsidRPr="008A2C25">
              <w:rPr>
                <w:b/>
                <w:szCs w:val="22"/>
                <w:lang w:val="fr-FR"/>
              </w:rPr>
              <w:t>Divers</w:t>
            </w:r>
          </w:p>
        </w:tc>
      </w:tr>
      <w:tr w:rsidR="00671D87" w:rsidRPr="008A2C25" w14:paraId="744271CF" w14:textId="77777777" w:rsidTr="00387F0D">
        <w:tc>
          <w:tcPr>
            <w:tcW w:w="9621" w:type="dxa"/>
            <w:gridSpan w:val="3"/>
          </w:tcPr>
          <w:p w14:paraId="744271CE" w14:textId="77777777" w:rsidR="00671D87" w:rsidRPr="008A2C25" w:rsidRDefault="00671D87" w:rsidP="00671D87">
            <w:pPr>
              <w:widowControl w:val="0"/>
              <w:rPr>
                <w:i/>
                <w:szCs w:val="22"/>
                <w:lang w:val="fr-FR"/>
              </w:rPr>
            </w:pPr>
            <w:r w:rsidRPr="008A2C25">
              <w:rPr>
                <w:i/>
                <w:szCs w:val="22"/>
                <w:lang w:val="fr-FR"/>
              </w:rPr>
              <w:t>Alcool</w:t>
            </w:r>
          </w:p>
        </w:tc>
      </w:tr>
      <w:tr w:rsidR="00671D87" w:rsidRPr="005F58CE" w14:paraId="744271DE" w14:textId="77777777" w:rsidTr="00387F0D">
        <w:tc>
          <w:tcPr>
            <w:tcW w:w="3227" w:type="dxa"/>
          </w:tcPr>
          <w:p w14:paraId="744271D0"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Ethanol/</w:t>
            </w:r>
            <w:proofErr w:type="spellStart"/>
            <w:r w:rsidRPr="008A2C25">
              <w:rPr>
                <w:rFonts w:ascii="Times New Roman" w:hAnsi="Times New Roman"/>
                <w:sz w:val="22"/>
                <w:szCs w:val="22"/>
                <w:lang w:val="fr-FR"/>
              </w:rPr>
              <w:t>Dolutégravir</w:t>
            </w:r>
            <w:proofErr w:type="spellEnd"/>
          </w:p>
          <w:p w14:paraId="744271D1"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Ethanol/</w:t>
            </w:r>
            <w:proofErr w:type="spellStart"/>
            <w:r w:rsidRPr="008A2C25">
              <w:rPr>
                <w:rFonts w:ascii="Times New Roman" w:hAnsi="Times New Roman"/>
                <w:sz w:val="22"/>
                <w:szCs w:val="22"/>
                <w:lang w:val="fr-FR"/>
              </w:rPr>
              <w:t>Lamivudine</w:t>
            </w:r>
            <w:proofErr w:type="spellEnd"/>
          </w:p>
          <w:p w14:paraId="744271D2" w14:textId="77777777" w:rsidR="00671D87" w:rsidRPr="008A2C25" w:rsidRDefault="00671D87" w:rsidP="00671D87">
            <w:pPr>
              <w:pStyle w:val="tabletextNS"/>
              <w:widowControl w:val="0"/>
              <w:rPr>
                <w:rFonts w:ascii="Times New Roman" w:hAnsi="Times New Roman"/>
                <w:sz w:val="22"/>
                <w:szCs w:val="22"/>
                <w:lang w:val="fr-FR"/>
              </w:rPr>
            </w:pPr>
          </w:p>
          <w:p w14:paraId="744271D3" w14:textId="77777777" w:rsidR="00671D87" w:rsidRPr="008A2C25" w:rsidRDefault="00671D87" w:rsidP="00671D87">
            <w:pPr>
              <w:pStyle w:val="tabletextNS"/>
              <w:widowControl w:val="0"/>
              <w:rPr>
                <w:rFonts w:ascii="Times New Roman" w:hAnsi="Times New Roman"/>
                <w:sz w:val="22"/>
                <w:szCs w:val="22"/>
                <w:lang w:val="fr-FR"/>
              </w:rPr>
            </w:pPr>
          </w:p>
          <w:p w14:paraId="744271D4"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Ethanol/</w:t>
            </w:r>
            <w:proofErr w:type="spellStart"/>
            <w:r w:rsidRPr="008A2C25">
              <w:rPr>
                <w:rFonts w:ascii="Times New Roman" w:hAnsi="Times New Roman"/>
                <w:sz w:val="22"/>
                <w:szCs w:val="22"/>
                <w:lang w:val="fr-FR"/>
              </w:rPr>
              <w:t>Abacavir</w:t>
            </w:r>
            <w:proofErr w:type="spellEnd"/>
          </w:p>
          <w:p w14:paraId="744271D5" w14:textId="74712220"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(dose unique de 0,7 g/kg </w:t>
            </w:r>
            <w:r w:rsidR="008B7192">
              <w:rPr>
                <w:rFonts w:ascii="Times New Roman" w:hAnsi="Times New Roman"/>
                <w:sz w:val="22"/>
                <w:szCs w:val="22"/>
                <w:lang w:val="fr-FR"/>
              </w:rPr>
              <w:t>/</w:t>
            </w:r>
            <w:r w:rsidRPr="008A2C25">
              <w:rPr>
                <w:rFonts w:ascii="Times New Roman" w:hAnsi="Times New Roman"/>
                <w:sz w:val="22"/>
                <w:szCs w:val="22"/>
                <w:lang w:val="fr-FR"/>
              </w:rPr>
              <w:t xml:space="preserve"> dose unique de 600 mg)</w:t>
            </w:r>
          </w:p>
        </w:tc>
        <w:tc>
          <w:tcPr>
            <w:tcW w:w="2553" w:type="dxa"/>
          </w:tcPr>
          <w:p w14:paraId="744271D6"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z w:val="22"/>
                <w:szCs w:val="22"/>
                <w:lang w:val="fr-FR"/>
              </w:rPr>
              <w:t>Interaction non étudiée.</w:t>
            </w:r>
            <w:r w:rsidRPr="008A2C25">
              <w:rPr>
                <w:rFonts w:ascii="Times New Roman" w:hAnsi="Times New Roman"/>
                <w:snapToGrid w:val="0"/>
                <w:sz w:val="22"/>
                <w:szCs w:val="22"/>
                <w:lang w:val="fr-FR"/>
              </w:rPr>
              <w:t xml:space="preserve"> </w:t>
            </w:r>
            <w:r w:rsidRPr="004D0E0F">
              <w:rPr>
                <w:rFonts w:ascii="Times New Roman" w:hAnsi="Times New Roman"/>
                <w:snapToGrid w:val="0"/>
                <w:sz w:val="22"/>
                <w:szCs w:val="22"/>
                <w:lang w:val="fr-FR"/>
              </w:rPr>
              <w:t>(Inhibition de l’alcool déshydrogénase)</w:t>
            </w:r>
          </w:p>
          <w:p w14:paraId="744271D7" w14:textId="77777777" w:rsidR="00671D87" w:rsidRPr="008A2C25" w:rsidRDefault="00671D87" w:rsidP="00671D87">
            <w:pPr>
              <w:pStyle w:val="tabletextNS"/>
              <w:widowControl w:val="0"/>
              <w:rPr>
                <w:rFonts w:ascii="Times New Roman" w:hAnsi="Times New Roman"/>
                <w:snapToGrid w:val="0"/>
                <w:sz w:val="22"/>
                <w:szCs w:val="22"/>
                <w:lang w:val="fr-FR"/>
              </w:rPr>
            </w:pPr>
          </w:p>
          <w:p w14:paraId="744271D8" w14:textId="77777777" w:rsidR="00671D87" w:rsidRPr="008A2C25" w:rsidRDefault="00671D87" w:rsidP="00671D87">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Abacavir</w:t>
            </w:r>
            <w:proofErr w:type="spellEnd"/>
            <w:r w:rsidRPr="008A2C25">
              <w:rPr>
                <w:rFonts w:ascii="Times New Roman" w:hAnsi="Times New Roman"/>
                <w:snapToGrid w:val="0"/>
                <w:sz w:val="22"/>
                <w:szCs w:val="22"/>
                <w:lang w:val="fr-FR"/>
              </w:rPr>
              <w:t xml:space="preserve">: </w:t>
            </w:r>
          </w:p>
          <w:p w14:paraId="744271D9"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D"/>
            </w:r>
            <w:r w:rsidRPr="004D0E0F">
              <w:rPr>
                <w:rFonts w:ascii="Times New Roman" w:hAnsi="Times New Roman"/>
                <w:snapToGrid w:val="0"/>
                <w:sz w:val="22"/>
                <w:szCs w:val="22"/>
                <w:lang w:val="fr-FR"/>
              </w:rPr>
              <w:t xml:space="preserve"> </w:t>
            </w:r>
            <w:r w:rsidRPr="008A2C25">
              <w:rPr>
                <w:rFonts w:ascii="Times New Roman" w:hAnsi="Times New Roman"/>
                <w:snapToGrid w:val="0"/>
                <w:sz w:val="22"/>
                <w:szCs w:val="22"/>
                <w:lang w:val="fr-FR"/>
              </w:rPr>
              <w:t>41%</w:t>
            </w:r>
          </w:p>
          <w:p w14:paraId="744271DA" w14:textId="77777777" w:rsidR="00671D87" w:rsidRPr="008A2C25" w:rsidRDefault="00671D87" w:rsidP="00671D87">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Ethanol: </w:t>
            </w:r>
          </w:p>
          <w:p w14:paraId="744271DB" w14:textId="77777777" w:rsidR="00671D87" w:rsidRPr="008A2C25" w:rsidRDefault="00671D87" w:rsidP="00671D87">
            <w:pPr>
              <w:pStyle w:val="tabletextNS"/>
              <w:widowControl w:val="0"/>
              <w:rPr>
                <w:rFonts w:ascii="Times New Roman" w:hAnsi="Times New Roman"/>
                <w:b/>
                <w:i/>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744271DC" w14:textId="77777777" w:rsidR="00671D87" w:rsidRPr="008A2C25" w:rsidRDefault="00671D87" w:rsidP="00671D87">
            <w:pPr>
              <w:pStyle w:val="tabletextNS"/>
              <w:widowControl w:val="0"/>
              <w:rPr>
                <w:rFonts w:ascii="Times New Roman" w:hAnsi="Times New Roman"/>
                <w:snapToGrid w:val="0"/>
                <w:sz w:val="22"/>
                <w:szCs w:val="22"/>
                <w:lang w:val="fr-FR"/>
              </w:rPr>
            </w:pPr>
          </w:p>
        </w:tc>
        <w:tc>
          <w:tcPr>
            <w:tcW w:w="3841" w:type="dxa"/>
          </w:tcPr>
          <w:p w14:paraId="744271DD" w14:textId="77777777" w:rsidR="00671D87" w:rsidRPr="008A2C25" w:rsidRDefault="00671D87" w:rsidP="00671D87">
            <w:pPr>
              <w:widowControl w:val="0"/>
              <w:rPr>
                <w:lang w:val="fr-FR"/>
              </w:rPr>
            </w:pPr>
            <w:r w:rsidRPr="008A2C25">
              <w:rPr>
                <w:lang w:val="fr-FR"/>
              </w:rPr>
              <w:t>Aucune adaptation posologique n’est nécessaire.</w:t>
            </w:r>
          </w:p>
        </w:tc>
      </w:tr>
      <w:tr w:rsidR="00671D87" w:rsidRPr="008A2C25" w14:paraId="744271E0" w14:textId="77777777" w:rsidTr="00930DC6">
        <w:tc>
          <w:tcPr>
            <w:tcW w:w="9621" w:type="dxa"/>
            <w:gridSpan w:val="3"/>
          </w:tcPr>
          <w:p w14:paraId="744271DF" w14:textId="77777777" w:rsidR="00671D87" w:rsidRPr="008A2C25" w:rsidRDefault="00671D87" w:rsidP="00671D87">
            <w:pPr>
              <w:widowControl w:val="0"/>
              <w:rPr>
                <w:i/>
                <w:lang w:val="fr-FR"/>
              </w:rPr>
            </w:pPr>
            <w:r w:rsidRPr="008A2C25">
              <w:rPr>
                <w:i/>
                <w:lang w:val="fr-FR"/>
              </w:rPr>
              <w:t>Sorbitol</w:t>
            </w:r>
          </w:p>
        </w:tc>
      </w:tr>
      <w:tr w:rsidR="00671D87" w:rsidRPr="005F58CE" w14:paraId="744271E7" w14:textId="77777777" w:rsidTr="00387F0D">
        <w:tc>
          <w:tcPr>
            <w:tcW w:w="3227" w:type="dxa"/>
          </w:tcPr>
          <w:p w14:paraId="744271E1"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Solution de sorbitol (3,2 g ; 10,2 g ; 13,4 g)/</w:t>
            </w:r>
            <w:proofErr w:type="spellStart"/>
            <w:r w:rsidRPr="008A2C25">
              <w:rPr>
                <w:rFonts w:ascii="Times New Roman" w:hAnsi="Times New Roman"/>
                <w:sz w:val="22"/>
                <w:szCs w:val="22"/>
                <w:lang w:val="fr-FR"/>
              </w:rPr>
              <w:t>Lamivudine</w:t>
            </w:r>
            <w:proofErr w:type="spellEnd"/>
          </w:p>
        </w:tc>
        <w:tc>
          <w:tcPr>
            <w:tcW w:w="2553" w:type="dxa"/>
          </w:tcPr>
          <w:p w14:paraId="744271E2" w14:textId="77777777" w:rsidR="00671D87" w:rsidRPr="008A2C25" w:rsidRDefault="00671D87" w:rsidP="00671D87">
            <w:pPr>
              <w:spacing w:after="120"/>
              <w:rPr>
                <w:szCs w:val="22"/>
                <w:lang w:val="fr-FR"/>
              </w:rPr>
            </w:pPr>
            <w:r w:rsidRPr="008A2C25">
              <w:rPr>
                <w:szCs w:val="22"/>
                <w:lang w:val="fr-FR"/>
              </w:rPr>
              <w:t xml:space="preserve">Dose unique de 300 mg de solution buvable de </w:t>
            </w:r>
            <w:proofErr w:type="spellStart"/>
            <w:r w:rsidRPr="008A2C25">
              <w:rPr>
                <w:szCs w:val="22"/>
                <w:lang w:val="fr-FR"/>
              </w:rPr>
              <w:t>lamivudine</w:t>
            </w:r>
            <w:proofErr w:type="spellEnd"/>
            <w:r w:rsidRPr="008A2C25">
              <w:rPr>
                <w:szCs w:val="22"/>
                <w:lang w:val="fr-FR"/>
              </w:rPr>
              <w:t> :</w:t>
            </w:r>
          </w:p>
          <w:p w14:paraId="744271E3" w14:textId="77777777" w:rsidR="00671D87" w:rsidRPr="008A2C25" w:rsidRDefault="00671D87" w:rsidP="00671D87">
            <w:pPr>
              <w:spacing w:after="120"/>
              <w:rPr>
                <w:szCs w:val="22"/>
              </w:rPr>
            </w:pPr>
            <w:r w:rsidRPr="008A2C25">
              <w:rPr>
                <w:szCs w:val="22"/>
              </w:rPr>
              <w:t>Lamivudine:</w:t>
            </w:r>
          </w:p>
          <w:p w14:paraId="744271E4" w14:textId="77777777" w:rsidR="00671D87" w:rsidRPr="008A2C25" w:rsidRDefault="00671D87" w:rsidP="00671D87">
            <w:pPr>
              <w:spacing w:after="120"/>
              <w:rPr>
                <w:szCs w:val="22"/>
              </w:rPr>
            </w:pPr>
            <w:r w:rsidRPr="008A2C25">
              <w:rPr>
                <w:szCs w:val="22"/>
              </w:rPr>
              <w:t xml:space="preserve">ASC </w:t>
            </w:r>
            <w:r w:rsidRPr="008A2C25">
              <w:rPr>
                <w:szCs w:val="22"/>
              </w:rPr>
              <w:sym w:font="Symbol" w:char="F0AF"/>
            </w:r>
            <w:r w:rsidRPr="008A2C25">
              <w:rPr>
                <w:szCs w:val="22"/>
              </w:rPr>
              <w:t xml:space="preserve"> 14% ; 32% ; 36% </w:t>
            </w:r>
          </w:p>
          <w:p w14:paraId="744271E5" w14:textId="33372933" w:rsidR="00671D87" w:rsidRPr="008A2C25" w:rsidRDefault="00671D87" w:rsidP="00671D87">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en-GB"/>
              </w:rPr>
              <w:t>C</w:t>
            </w:r>
            <w:r w:rsidRPr="008A2C25">
              <w:rPr>
                <w:rFonts w:ascii="Times New Roman" w:hAnsi="Times New Roman"/>
                <w:sz w:val="22"/>
                <w:szCs w:val="22"/>
                <w:vertAlign w:val="subscript"/>
                <w:lang w:val="en-GB"/>
              </w:rPr>
              <w:t>max</w:t>
            </w:r>
            <w:proofErr w:type="spellEnd"/>
            <w:r w:rsidRPr="008A2C25">
              <w:rPr>
                <w:rFonts w:ascii="Times New Roman" w:hAnsi="Times New Roman"/>
                <w:sz w:val="22"/>
                <w:szCs w:val="22"/>
                <w:lang w:val="en-GB"/>
              </w:rPr>
              <w:t xml:space="preserve"> </w:t>
            </w:r>
            <w:r w:rsidRPr="008A2C25">
              <w:rPr>
                <w:rFonts w:ascii="Times New Roman" w:hAnsi="Times New Roman"/>
                <w:sz w:val="22"/>
                <w:szCs w:val="22"/>
                <w:lang w:val="en-GB"/>
              </w:rPr>
              <w:sym w:font="Symbol" w:char="F0AF"/>
            </w:r>
            <w:r w:rsidRPr="008A2C25">
              <w:rPr>
                <w:rFonts w:ascii="Times New Roman" w:hAnsi="Times New Roman"/>
                <w:sz w:val="22"/>
                <w:szCs w:val="22"/>
                <w:lang w:val="en-GB"/>
              </w:rPr>
              <w:t xml:space="preserve"> 28% ; 52% </w:t>
            </w:r>
            <w:r w:rsidR="008B7192">
              <w:rPr>
                <w:rFonts w:ascii="Times New Roman" w:hAnsi="Times New Roman"/>
                <w:sz w:val="22"/>
                <w:szCs w:val="22"/>
                <w:lang w:val="en-GB"/>
              </w:rPr>
              <w:t>;</w:t>
            </w:r>
            <w:r w:rsidRPr="008A2C25">
              <w:rPr>
                <w:rFonts w:ascii="Times New Roman" w:hAnsi="Times New Roman"/>
                <w:sz w:val="22"/>
                <w:szCs w:val="22"/>
                <w:lang w:val="en-GB"/>
              </w:rPr>
              <w:t xml:space="preserve"> 55%</w:t>
            </w:r>
          </w:p>
        </w:tc>
        <w:tc>
          <w:tcPr>
            <w:tcW w:w="3841" w:type="dxa"/>
          </w:tcPr>
          <w:p w14:paraId="744271E6" w14:textId="77777777" w:rsidR="00671D87" w:rsidRPr="008A2C25" w:rsidRDefault="00671D87" w:rsidP="00671D87">
            <w:pPr>
              <w:widowControl w:val="0"/>
              <w:rPr>
                <w:lang w:val="fr-FR"/>
              </w:rPr>
            </w:pPr>
            <w:r w:rsidRPr="008A2C25">
              <w:rPr>
                <w:szCs w:val="22"/>
                <w:lang w:val="fr-FR"/>
              </w:rPr>
              <w:t xml:space="preserve">La </w:t>
            </w:r>
            <w:proofErr w:type="spellStart"/>
            <w:r w:rsidRPr="008A2C25">
              <w:rPr>
                <w:szCs w:val="22"/>
                <w:lang w:val="fr-FR"/>
              </w:rPr>
              <w:t>co</w:t>
            </w:r>
            <w:proofErr w:type="spellEnd"/>
            <w:r w:rsidRPr="008A2C25">
              <w:rPr>
                <w:szCs w:val="22"/>
                <w:lang w:val="fr-FR"/>
              </w:rPr>
              <w:t xml:space="preserve">-administration chronique de </w:t>
            </w:r>
            <w:proofErr w:type="spellStart"/>
            <w:r w:rsidRPr="008A2C25">
              <w:rPr>
                <w:szCs w:val="22"/>
                <w:lang w:val="fr-FR"/>
              </w:rPr>
              <w:t>Triumeq</w:t>
            </w:r>
            <w:proofErr w:type="spellEnd"/>
            <w:r w:rsidRPr="008A2C25">
              <w:rPr>
                <w:szCs w:val="22"/>
                <w:lang w:val="fr-FR"/>
              </w:rPr>
              <w:t xml:space="preserve"> avec des médicaments contenant du sorbitol ou d’autres polyols à action osmotique ou alcools monosaccharidiques (ex : xylitol, mannitol, </w:t>
            </w:r>
            <w:proofErr w:type="spellStart"/>
            <w:r w:rsidRPr="008A2C25">
              <w:rPr>
                <w:szCs w:val="22"/>
                <w:lang w:val="fr-FR"/>
              </w:rPr>
              <w:t>lactitol</w:t>
            </w:r>
            <w:proofErr w:type="spellEnd"/>
            <w:r w:rsidRPr="008A2C25">
              <w:rPr>
                <w:szCs w:val="22"/>
                <w:lang w:val="fr-FR"/>
              </w:rPr>
              <w:t>, maltitol) doit, dans la mesure du possible, être évitée. Si elle ne peut être évitée, des contrôles plus fréquents de la charge virale du VIH-1 doivent être envisagés.</w:t>
            </w:r>
          </w:p>
        </w:tc>
      </w:tr>
      <w:tr w:rsidR="00062CEB" w:rsidRPr="008A2C25" w14:paraId="744271E9" w14:textId="77777777" w:rsidTr="002501B4">
        <w:tc>
          <w:tcPr>
            <w:tcW w:w="9621" w:type="dxa"/>
            <w:gridSpan w:val="3"/>
          </w:tcPr>
          <w:p w14:paraId="744271E8" w14:textId="77777777" w:rsidR="00C3385E" w:rsidRPr="004D0E0F" w:rsidRDefault="00C3385E" w:rsidP="00671D87">
            <w:pPr>
              <w:widowControl w:val="0"/>
              <w:rPr>
                <w:i/>
                <w:iCs/>
              </w:rPr>
            </w:pPr>
            <w:proofErr w:type="spellStart"/>
            <w:r w:rsidRPr="004D0E0F">
              <w:rPr>
                <w:i/>
                <w:iCs/>
              </w:rPr>
              <w:t>Inhibiteurs</w:t>
            </w:r>
            <w:proofErr w:type="spellEnd"/>
            <w:r w:rsidRPr="004D0E0F">
              <w:rPr>
                <w:i/>
                <w:iCs/>
              </w:rPr>
              <w:t> des </w:t>
            </w:r>
            <w:proofErr w:type="spellStart"/>
            <w:r w:rsidRPr="004D0E0F">
              <w:rPr>
                <w:i/>
                <w:iCs/>
              </w:rPr>
              <w:t>canaux</w:t>
            </w:r>
            <w:proofErr w:type="spellEnd"/>
            <w:r w:rsidRPr="004D0E0F">
              <w:rPr>
                <w:i/>
                <w:iCs/>
              </w:rPr>
              <w:t xml:space="preserve"> </w:t>
            </w:r>
            <w:proofErr w:type="spellStart"/>
            <w:r w:rsidRPr="004D0E0F">
              <w:rPr>
                <w:i/>
                <w:iCs/>
              </w:rPr>
              <w:t>potassiques</w:t>
            </w:r>
            <w:proofErr w:type="spellEnd"/>
          </w:p>
        </w:tc>
      </w:tr>
      <w:tr w:rsidR="00062CEB" w:rsidRPr="005F58CE" w14:paraId="744271ED" w14:textId="77777777" w:rsidTr="00387F0D">
        <w:tc>
          <w:tcPr>
            <w:tcW w:w="3227" w:type="dxa"/>
          </w:tcPr>
          <w:p w14:paraId="744271EA" w14:textId="77777777" w:rsidR="00C3385E" w:rsidRPr="008A2C25" w:rsidRDefault="00C3385E" w:rsidP="00671D87">
            <w:pPr>
              <w:pStyle w:val="tabletextNS"/>
              <w:widowControl w:val="0"/>
              <w:rPr>
                <w:rFonts w:ascii="Times New Roman" w:hAnsi="Times New Roman"/>
                <w:sz w:val="22"/>
                <w:szCs w:val="22"/>
                <w:lang w:val="fr-FR"/>
              </w:rPr>
            </w:pPr>
            <w:proofErr w:type="spellStart"/>
            <w:r w:rsidRPr="004D0E0F">
              <w:rPr>
                <w:rFonts w:ascii="Times New Roman" w:hAnsi="Times New Roman"/>
                <w:sz w:val="22"/>
                <w:szCs w:val="22"/>
                <w:lang w:val="fr-FR"/>
              </w:rPr>
              <w:t>Fampridine</w:t>
            </w:r>
            <w:proofErr w:type="spellEnd"/>
            <w:r w:rsidRPr="004D0E0F">
              <w:rPr>
                <w:rFonts w:ascii="Times New Roman" w:hAnsi="Times New Roman"/>
                <w:sz w:val="22"/>
                <w:szCs w:val="22"/>
                <w:lang w:val="fr-FR"/>
              </w:rPr>
              <w:t xml:space="preserve"> (également connue sous le nom de </w:t>
            </w:r>
            <w:proofErr w:type="spellStart"/>
            <w:r w:rsidRPr="004D0E0F">
              <w:rPr>
                <w:rFonts w:ascii="Times New Roman" w:hAnsi="Times New Roman"/>
                <w:sz w:val="22"/>
                <w:szCs w:val="22"/>
                <w:lang w:val="fr-FR"/>
              </w:rPr>
              <w:t>dalfampridine</w:t>
            </w:r>
            <w:proofErr w:type="spellEnd"/>
            <w:r w:rsidRPr="004D0E0F">
              <w:rPr>
                <w:rFonts w:ascii="Times New Roman" w:hAnsi="Times New Roman"/>
                <w:sz w:val="22"/>
                <w:szCs w:val="22"/>
                <w:lang w:val="fr-FR"/>
              </w:rPr>
              <w:t>)/</w:t>
            </w:r>
            <w:proofErr w:type="spellStart"/>
            <w:r w:rsidRPr="004D0E0F">
              <w:rPr>
                <w:rFonts w:ascii="Times New Roman" w:hAnsi="Times New Roman"/>
                <w:sz w:val="22"/>
                <w:szCs w:val="22"/>
                <w:lang w:val="fr-FR"/>
              </w:rPr>
              <w:t>Dolutégravir</w:t>
            </w:r>
            <w:proofErr w:type="spellEnd"/>
          </w:p>
        </w:tc>
        <w:tc>
          <w:tcPr>
            <w:tcW w:w="2553" w:type="dxa"/>
          </w:tcPr>
          <w:p w14:paraId="744271EB" w14:textId="77777777" w:rsidR="00C3385E" w:rsidRPr="008A2C25" w:rsidRDefault="00C3385E" w:rsidP="00671D87">
            <w:pPr>
              <w:spacing w:after="120"/>
              <w:rPr>
                <w:szCs w:val="22"/>
                <w:lang w:val="fr-FR"/>
              </w:rPr>
            </w:pPr>
            <w:r w:rsidRPr="004D0E0F">
              <w:t xml:space="preserve">Fampridine </w:t>
            </w:r>
            <w:r w:rsidRPr="008A2C25">
              <w:sym w:font="Symbol" w:char="F0AD"/>
            </w:r>
            <w:r w:rsidRPr="004D0E0F">
              <w:rPr>
                <w:rFonts w:ascii="Symbol" w:hAnsi="Symbol"/>
              </w:rPr>
              <w:softHyphen/>
            </w:r>
            <w:r w:rsidRPr="004D0E0F">
              <w:t xml:space="preserve"> </w:t>
            </w:r>
            <w:r w:rsidRPr="004D0E0F">
              <w:rPr>
                <w:rFonts w:ascii="Symbol" w:hAnsi="Symbol"/>
              </w:rPr>
              <w:softHyphen/>
            </w:r>
          </w:p>
        </w:tc>
        <w:tc>
          <w:tcPr>
            <w:tcW w:w="3841" w:type="dxa"/>
          </w:tcPr>
          <w:p w14:paraId="744271EC" w14:textId="77777777" w:rsidR="00C3385E" w:rsidRPr="008A2C25" w:rsidRDefault="00C3385E" w:rsidP="00671D87">
            <w:pPr>
              <w:widowControl w:val="0"/>
              <w:rPr>
                <w:szCs w:val="22"/>
                <w:lang w:val="fr-FR"/>
              </w:rPr>
            </w:pPr>
            <w:r w:rsidRPr="004D0E0F">
              <w:rPr>
                <w:lang w:val="fr-FR"/>
              </w:rPr>
              <w:t xml:space="preserve">La </w:t>
            </w:r>
            <w:proofErr w:type="spellStart"/>
            <w:r w:rsidRPr="004D0E0F">
              <w:rPr>
                <w:lang w:val="fr-FR"/>
              </w:rPr>
              <w:t>co</w:t>
            </w:r>
            <w:proofErr w:type="spellEnd"/>
            <w:r w:rsidRPr="004D0E0F">
              <w:rPr>
                <w:lang w:val="fr-FR"/>
              </w:rPr>
              <w:t xml:space="preserve">-administration avec le </w:t>
            </w:r>
            <w:proofErr w:type="spellStart"/>
            <w:r w:rsidRPr="004D0E0F">
              <w:rPr>
                <w:lang w:val="fr-FR"/>
              </w:rPr>
              <w:t>dolutégravir</w:t>
            </w:r>
            <w:proofErr w:type="spellEnd"/>
            <w:r w:rsidRPr="004D0E0F">
              <w:rPr>
                <w:lang w:val="fr-FR"/>
              </w:rPr>
              <w:t xml:space="preserve"> peut provoquer des convulsions en raison de l'augmentation de la concentration plasmatique de </w:t>
            </w:r>
            <w:proofErr w:type="spellStart"/>
            <w:r w:rsidRPr="004D0E0F">
              <w:rPr>
                <w:lang w:val="fr-FR"/>
              </w:rPr>
              <w:t>fampridine</w:t>
            </w:r>
            <w:proofErr w:type="spellEnd"/>
            <w:r w:rsidRPr="004D0E0F">
              <w:rPr>
                <w:lang w:val="fr-FR"/>
              </w:rPr>
              <w:t xml:space="preserve"> via l'inhibition du transporteur OCT2</w:t>
            </w:r>
            <w:r w:rsidR="00EA715A" w:rsidRPr="004D0E0F">
              <w:rPr>
                <w:lang w:val="fr-FR"/>
              </w:rPr>
              <w:t xml:space="preserve"> </w:t>
            </w:r>
            <w:r w:rsidRPr="004D0E0F">
              <w:rPr>
                <w:lang w:val="fr-FR"/>
              </w:rPr>
              <w:t xml:space="preserve">; la </w:t>
            </w:r>
            <w:proofErr w:type="spellStart"/>
            <w:r w:rsidRPr="004D0E0F">
              <w:rPr>
                <w:lang w:val="fr-FR"/>
              </w:rPr>
              <w:t>co</w:t>
            </w:r>
            <w:proofErr w:type="spellEnd"/>
            <w:r w:rsidRPr="004D0E0F">
              <w:rPr>
                <w:lang w:val="fr-FR"/>
              </w:rPr>
              <w:t xml:space="preserve">-administration n'a pas été étudiée. La </w:t>
            </w:r>
            <w:proofErr w:type="spellStart"/>
            <w:r w:rsidRPr="004D0E0F">
              <w:rPr>
                <w:lang w:val="fr-FR"/>
              </w:rPr>
              <w:t>co</w:t>
            </w:r>
            <w:proofErr w:type="spellEnd"/>
            <w:r w:rsidRPr="004D0E0F">
              <w:rPr>
                <w:lang w:val="fr-FR"/>
              </w:rPr>
              <w:t xml:space="preserve">-administration de </w:t>
            </w:r>
            <w:proofErr w:type="spellStart"/>
            <w:r w:rsidRPr="004D0E0F">
              <w:rPr>
                <w:lang w:val="fr-FR"/>
              </w:rPr>
              <w:t>fampridine</w:t>
            </w:r>
            <w:proofErr w:type="spellEnd"/>
            <w:r w:rsidRPr="004D0E0F">
              <w:rPr>
                <w:lang w:val="fr-FR"/>
              </w:rPr>
              <w:t xml:space="preserve"> avec </w:t>
            </w:r>
            <w:proofErr w:type="spellStart"/>
            <w:r w:rsidRPr="004D0E0F">
              <w:rPr>
                <w:lang w:val="fr-FR"/>
              </w:rPr>
              <w:t>Triumeq</w:t>
            </w:r>
            <w:proofErr w:type="spellEnd"/>
            <w:r w:rsidRPr="004D0E0F">
              <w:rPr>
                <w:lang w:val="fr-FR"/>
              </w:rPr>
              <w:t xml:space="preserve"> est contre-indiquée (voir rubrique 4.3).</w:t>
            </w:r>
          </w:p>
        </w:tc>
      </w:tr>
      <w:tr w:rsidR="00671D87" w:rsidRPr="008A2C25" w14:paraId="744271EF" w14:textId="77777777" w:rsidTr="00387F0D">
        <w:tc>
          <w:tcPr>
            <w:tcW w:w="9621" w:type="dxa"/>
            <w:gridSpan w:val="3"/>
          </w:tcPr>
          <w:p w14:paraId="744271EE" w14:textId="77777777" w:rsidR="00671D87" w:rsidRPr="008A2C25" w:rsidRDefault="00671D87" w:rsidP="00671D87">
            <w:pPr>
              <w:widowControl w:val="0"/>
              <w:rPr>
                <w:i/>
                <w:szCs w:val="22"/>
                <w:lang w:val="fr-FR"/>
              </w:rPr>
            </w:pPr>
            <w:r w:rsidRPr="008A2C25">
              <w:rPr>
                <w:i/>
                <w:lang w:val="fr-FR"/>
              </w:rPr>
              <w:t>Antiacides et compléments alimentaires</w:t>
            </w:r>
          </w:p>
        </w:tc>
      </w:tr>
      <w:tr w:rsidR="00671D87" w:rsidRPr="005F58CE" w14:paraId="744271F4" w14:textId="77777777" w:rsidTr="00387F0D">
        <w:tc>
          <w:tcPr>
            <w:tcW w:w="3227" w:type="dxa"/>
          </w:tcPr>
          <w:p w14:paraId="744271F0"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Antiacides contenant du magnésium et de l’aluminium /</w:t>
            </w:r>
            <w:proofErr w:type="spellStart"/>
            <w:r w:rsidRPr="008A2C25">
              <w:rPr>
                <w:rFonts w:ascii="Times New Roman" w:hAnsi="Times New Roman"/>
                <w:sz w:val="22"/>
                <w:szCs w:val="22"/>
                <w:lang w:val="fr-FR"/>
              </w:rPr>
              <w:t>Dolutégravir</w:t>
            </w:r>
            <w:proofErr w:type="spellEnd"/>
          </w:p>
        </w:tc>
        <w:tc>
          <w:tcPr>
            <w:tcW w:w="2553" w:type="dxa"/>
          </w:tcPr>
          <w:p w14:paraId="744271F1" w14:textId="77777777" w:rsidR="00671D87" w:rsidRPr="008A2C25" w:rsidRDefault="00671D87" w:rsidP="00671D87">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74% </w:t>
            </w:r>
            <w:r w:rsidRPr="008A2C25">
              <w:rPr>
                <w:rFonts w:ascii="Times New Roman" w:hAnsi="Times New Roman"/>
                <w:sz w:val="22"/>
                <w:szCs w:val="22"/>
                <w:lang w:val="fr-FR"/>
              </w:rPr>
              <w:br/>
              <w:t>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72%</w:t>
            </w:r>
            <w:r w:rsidRPr="008A2C25">
              <w:rPr>
                <w:rFonts w:ascii="Times New Roman" w:hAnsi="Times New Roman"/>
                <w:sz w:val="22"/>
                <w:szCs w:val="22"/>
                <w:lang w:val="fr-FR"/>
              </w:rPr>
              <w:br/>
            </w:r>
          </w:p>
          <w:p w14:paraId="744271F2" w14:textId="77777777" w:rsidR="00671D87" w:rsidRPr="008A2C25" w:rsidRDefault="00671D87" w:rsidP="0068603B">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(complexe se liant aux </w:t>
            </w:r>
            <w:r w:rsidRPr="008A2C25">
              <w:rPr>
                <w:rFonts w:ascii="Times New Roman" w:hAnsi="Times New Roman"/>
                <w:sz w:val="22"/>
                <w:szCs w:val="22"/>
                <w:lang w:val="fr-FR"/>
              </w:rPr>
              <w:lastRenderedPageBreak/>
              <w:t>ions polyvalents)</w:t>
            </w:r>
          </w:p>
        </w:tc>
        <w:tc>
          <w:tcPr>
            <w:tcW w:w="3841" w:type="dxa"/>
          </w:tcPr>
          <w:p w14:paraId="744271F3" w14:textId="5EFD2A00" w:rsidR="00671D87" w:rsidRPr="008A2C25" w:rsidRDefault="00671D87" w:rsidP="00671D87">
            <w:pPr>
              <w:widowControl w:val="0"/>
              <w:rPr>
                <w:szCs w:val="22"/>
                <w:lang w:val="fr-FR"/>
              </w:rPr>
            </w:pPr>
            <w:r w:rsidRPr="008A2C25">
              <w:rPr>
                <w:lang w:val="fr-FR"/>
              </w:rPr>
              <w:lastRenderedPageBreak/>
              <w:t xml:space="preserve">Les antiacides à base de magnésium/aluminium doivent être pris à distance de </w:t>
            </w:r>
            <w:proofErr w:type="spellStart"/>
            <w:r w:rsidRPr="008A2C25">
              <w:rPr>
                <w:lang w:val="fr-FR"/>
              </w:rPr>
              <w:t>Triumeq</w:t>
            </w:r>
            <w:proofErr w:type="spellEnd"/>
            <w:r w:rsidRPr="008A2C25">
              <w:rPr>
                <w:lang w:val="fr-FR"/>
              </w:rPr>
              <w:t xml:space="preserve"> (au moins 2 heures après ou 6 heures avant</w:t>
            </w:r>
            <w:r w:rsidR="004C2161">
              <w:rPr>
                <w:lang w:val="fr-FR"/>
              </w:rPr>
              <w:t xml:space="preserve"> la prise de </w:t>
            </w:r>
            <w:proofErr w:type="spellStart"/>
            <w:r w:rsidR="004C2161">
              <w:rPr>
                <w:lang w:val="fr-FR"/>
              </w:rPr>
              <w:t>Triumeq</w:t>
            </w:r>
            <w:proofErr w:type="spellEnd"/>
            <w:r w:rsidRPr="008A2C25">
              <w:rPr>
                <w:lang w:val="fr-FR"/>
              </w:rPr>
              <w:t>).</w:t>
            </w:r>
          </w:p>
        </w:tc>
      </w:tr>
      <w:tr w:rsidR="00671D87" w:rsidRPr="005F58CE" w14:paraId="744271F9" w14:textId="77777777" w:rsidTr="00387F0D">
        <w:tc>
          <w:tcPr>
            <w:tcW w:w="3227" w:type="dxa"/>
          </w:tcPr>
          <w:p w14:paraId="744271F5"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Suppléments en calcium /</w:t>
            </w:r>
            <w:proofErr w:type="spellStart"/>
            <w:r w:rsidRPr="008A2C25">
              <w:rPr>
                <w:rFonts w:ascii="Times New Roman" w:hAnsi="Times New Roman"/>
                <w:sz w:val="22"/>
                <w:szCs w:val="22"/>
                <w:lang w:val="fr-FR"/>
              </w:rPr>
              <w:t>Dolutégravir</w:t>
            </w:r>
            <w:proofErr w:type="spellEnd"/>
          </w:p>
        </w:tc>
        <w:tc>
          <w:tcPr>
            <w:tcW w:w="2553" w:type="dxa"/>
          </w:tcPr>
          <w:p w14:paraId="744271F6" w14:textId="77777777" w:rsidR="00671D87" w:rsidRPr="008A2C25" w:rsidRDefault="00671D87" w:rsidP="00671D87">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39%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37%</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24</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39%</w:t>
            </w:r>
          </w:p>
          <w:p w14:paraId="744271F7"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(complexe se liant aux ions polyvalents)</w:t>
            </w:r>
          </w:p>
        </w:tc>
        <w:tc>
          <w:tcPr>
            <w:tcW w:w="3841" w:type="dxa"/>
            <w:vMerge w:val="restart"/>
          </w:tcPr>
          <w:p w14:paraId="03D26277" w14:textId="5529EBB4" w:rsidR="004C2161" w:rsidRPr="004C2161" w:rsidRDefault="004C2161" w:rsidP="004C2161">
            <w:pPr>
              <w:widowControl w:val="0"/>
              <w:rPr>
                <w:lang w:val="fr-FR"/>
              </w:rPr>
            </w:pPr>
            <w:r w:rsidRPr="004C2161">
              <w:rPr>
                <w:lang w:val="fr-FR"/>
              </w:rPr>
              <w:t xml:space="preserve">- Lorsqu'ils sont pris avec de la nourriture, </w:t>
            </w:r>
            <w:proofErr w:type="spellStart"/>
            <w:r w:rsidRPr="004C2161">
              <w:rPr>
                <w:lang w:val="fr-FR"/>
              </w:rPr>
              <w:t>Triumeq</w:t>
            </w:r>
            <w:proofErr w:type="spellEnd"/>
            <w:r w:rsidRPr="004C2161">
              <w:rPr>
                <w:lang w:val="fr-FR"/>
              </w:rPr>
              <w:t xml:space="preserve"> et les </w:t>
            </w:r>
            <w:r w:rsidR="00537A40">
              <w:rPr>
                <w:lang w:val="fr-FR"/>
              </w:rPr>
              <w:t>suppléments</w:t>
            </w:r>
            <w:r w:rsidRPr="004C2161">
              <w:rPr>
                <w:lang w:val="fr-FR"/>
              </w:rPr>
              <w:t xml:space="preserve"> ou </w:t>
            </w:r>
            <w:r w:rsidR="00537A40">
              <w:rPr>
                <w:lang w:val="fr-FR"/>
              </w:rPr>
              <w:t xml:space="preserve">compléments </w:t>
            </w:r>
            <w:r w:rsidRPr="004C2161">
              <w:rPr>
                <w:lang w:val="fr-FR"/>
              </w:rPr>
              <w:t>multivitamin</w:t>
            </w:r>
            <w:r w:rsidR="00537A40">
              <w:rPr>
                <w:lang w:val="fr-FR"/>
              </w:rPr>
              <w:t>é</w:t>
            </w:r>
            <w:r w:rsidRPr="004C2161">
              <w:rPr>
                <w:lang w:val="fr-FR"/>
              </w:rPr>
              <w:t xml:space="preserve">s contenant du calcium, du fer ou du magnésium peuvent être pris en même temps. </w:t>
            </w:r>
          </w:p>
          <w:p w14:paraId="391812E6" w14:textId="5EEFBDE1" w:rsidR="004C2161" w:rsidRPr="004C2161" w:rsidRDefault="004C2161" w:rsidP="004C2161">
            <w:pPr>
              <w:widowControl w:val="0"/>
              <w:rPr>
                <w:lang w:val="fr-FR"/>
              </w:rPr>
            </w:pPr>
            <w:r w:rsidRPr="004C2161">
              <w:rPr>
                <w:lang w:val="fr-FR"/>
              </w:rPr>
              <w:t xml:space="preserve">- Si </w:t>
            </w:r>
            <w:proofErr w:type="spellStart"/>
            <w:r w:rsidRPr="004C2161">
              <w:rPr>
                <w:lang w:val="fr-FR"/>
              </w:rPr>
              <w:t>Triumeq</w:t>
            </w:r>
            <w:proofErr w:type="spellEnd"/>
            <w:r w:rsidRPr="004C2161">
              <w:rPr>
                <w:lang w:val="fr-FR"/>
              </w:rPr>
              <w:t xml:space="preserve"> est pris à jeun, ces </w:t>
            </w:r>
            <w:r w:rsidR="00537A40">
              <w:rPr>
                <w:lang w:val="fr-FR"/>
              </w:rPr>
              <w:t>suppléments</w:t>
            </w:r>
            <w:r w:rsidRPr="004C2161">
              <w:rPr>
                <w:lang w:val="fr-FR"/>
              </w:rPr>
              <w:t xml:space="preserve"> doivent être pris au minimum 2 heures après ou 6 heures avant la prise de </w:t>
            </w:r>
            <w:proofErr w:type="spellStart"/>
            <w:r w:rsidRPr="004C2161">
              <w:rPr>
                <w:lang w:val="fr-FR"/>
              </w:rPr>
              <w:t>Triumeq</w:t>
            </w:r>
            <w:proofErr w:type="spellEnd"/>
            <w:r w:rsidRPr="004C2161">
              <w:rPr>
                <w:lang w:val="fr-FR"/>
              </w:rPr>
              <w:t>.</w:t>
            </w:r>
          </w:p>
          <w:p w14:paraId="6B99C6B6" w14:textId="77777777" w:rsidR="004C2161" w:rsidRPr="004C2161" w:rsidRDefault="004C2161" w:rsidP="004C2161">
            <w:pPr>
              <w:widowControl w:val="0"/>
              <w:rPr>
                <w:lang w:val="fr-FR"/>
              </w:rPr>
            </w:pPr>
          </w:p>
          <w:p w14:paraId="05692710" w14:textId="62939056" w:rsidR="004C2161" w:rsidRPr="004C2161" w:rsidRDefault="004C2161" w:rsidP="004C2161">
            <w:pPr>
              <w:widowControl w:val="0"/>
              <w:rPr>
                <w:lang w:val="fr-FR"/>
              </w:rPr>
            </w:pPr>
            <w:r w:rsidRPr="004C2161">
              <w:rPr>
                <w:lang w:val="fr-FR"/>
              </w:rPr>
              <w:t xml:space="preserve">Les réductions </w:t>
            </w:r>
            <w:r w:rsidR="005F6297">
              <w:rPr>
                <w:lang w:val="fr-FR"/>
              </w:rPr>
              <w:t>mentionnées</w:t>
            </w:r>
            <w:r w:rsidRPr="004C2161">
              <w:rPr>
                <w:lang w:val="fr-FR"/>
              </w:rPr>
              <w:t xml:space="preserve"> de l'exposition au </w:t>
            </w:r>
            <w:proofErr w:type="spellStart"/>
            <w:r w:rsidRPr="004C2161">
              <w:rPr>
                <w:lang w:val="fr-FR"/>
              </w:rPr>
              <w:t>dolutégravir</w:t>
            </w:r>
            <w:proofErr w:type="spellEnd"/>
            <w:r w:rsidRPr="004C2161">
              <w:rPr>
                <w:lang w:val="fr-FR"/>
              </w:rPr>
              <w:t xml:space="preserve"> ont été observées lors de la prise d</w:t>
            </w:r>
            <w:r w:rsidR="00AF7B0E">
              <w:rPr>
                <w:lang w:val="fr-FR"/>
              </w:rPr>
              <w:t>e</w:t>
            </w:r>
            <w:r w:rsidRPr="004C2161">
              <w:rPr>
                <w:lang w:val="fr-FR"/>
              </w:rPr>
              <w:t xml:space="preserve"> </w:t>
            </w:r>
            <w:proofErr w:type="spellStart"/>
            <w:r w:rsidRPr="004C2161">
              <w:rPr>
                <w:lang w:val="fr-FR"/>
              </w:rPr>
              <w:t>dolutégravir</w:t>
            </w:r>
            <w:proofErr w:type="spellEnd"/>
            <w:r w:rsidRPr="004C2161">
              <w:rPr>
                <w:lang w:val="fr-FR"/>
              </w:rPr>
              <w:t xml:space="preserve"> et de ces </w:t>
            </w:r>
            <w:r w:rsidR="006F6649">
              <w:rPr>
                <w:lang w:val="fr-FR"/>
              </w:rPr>
              <w:t>suppléments</w:t>
            </w:r>
            <w:r w:rsidRPr="004C2161">
              <w:rPr>
                <w:lang w:val="fr-FR"/>
              </w:rPr>
              <w:t xml:space="preserve"> à jeun. </w:t>
            </w:r>
            <w:r w:rsidR="003503B9">
              <w:rPr>
                <w:lang w:val="fr-FR"/>
              </w:rPr>
              <w:t>Après la prise de nourriture</w:t>
            </w:r>
            <w:r w:rsidRPr="004C2161">
              <w:rPr>
                <w:lang w:val="fr-FR"/>
              </w:rPr>
              <w:t xml:space="preserve">, les </w:t>
            </w:r>
            <w:r w:rsidR="003D16A5">
              <w:rPr>
                <w:lang w:val="fr-FR"/>
              </w:rPr>
              <w:t>changements</w:t>
            </w:r>
            <w:r w:rsidRPr="004C2161">
              <w:rPr>
                <w:lang w:val="fr-FR"/>
              </w:rPr>
              <w:t xml:space="preserve"> de l'exposition suite à la prise</w:t>
            </w:r>
            <w:r w:rsidR="00AF7B0E">
              <w:rPr>
                <w:lang w:val="fr-FR"/>
              </w:rPr>
              <w:t xml:space="preserve"> concomitante</w:t>
            </w:r>
            <w:r w:rsidR="005F6297">
              <w:rPr>
                <w:lang w:val="fr-FR"/>
              </w:rPr>
              <w:t xml:space="preserve"> </w:t>
            </w:r>
            <w:r w:rsidRPr="004C2161">
              <w:rPr>
                <w:lang w:val="fr-FR"/>
              </w:rPr>
              <w:t xml:space="preserve">de </w:t>
            </w:r>
            <w:r w:rsidR="006F6649">
              <w:rPr>
                <w:lang w:val="fr-FR"/>
              </w:rPr>
              <w:t>suppléments</w:t>
            </w:r>
            <w:r w:rsidRPr="004C2161">
              <w:rPr>
                <w:lang w:val="fr-FR"/>
              </w:rPr>
              <w:t xml:space="preserve"> </w:t>
            </w:r>
            <w:r w:rsidR="003D16A5">
              <w:rPr>
                <w:lang w:val="fr-FR"/>
              </w:rPr>
              <w:t>contenant du</w:t>
            </w:r>
            <w:r w:rsidRPr="004C2161">
              <w:rPr>
                <w:lang w:val="fr-FR"/>
              </w:rPr>
              <w:t xml:space="preserve"> calcium ou d</w:t>
            </w:r>
            <w:r w:rsidR="005F6297">
              <w:rPr>
                <w:lang w:val="fr-FR"/>
              </w:rPr>
              <w:t>u</w:t>
            </w:r>
            <w:r w:rsidRPr="004C2161">
              <w:rPr>
                <w:lang w:val="fr-FR"/>
              </w:rPr>
              <w:t xml:space="preserve"> fer ont été modifiés par l'effet de </w:t>
            </w:r>
            <w:r w:rsidR="003D16A5">
              <w:rPr>
                <w:lang w:val="fr-FR"/>
              </w:rPr>
              <w:t>la nourriture</w:t>
            </w:r>
            <w:r w:rsidRPr="004C2161">
              <w:rPr>
                <w:lang w:val="fr-FR"/>
              </w:rPr>
              <w:t xml:space="preserve">, </w:t>
            </w:r>
            <w:r w:rsidR="003D16A5">
              <w:rPr>
                <w:lang w:val="fr-FR"/>
              </w:rPr>
              <w:t>conduisant</w:t>
            </w:r>
            <w:r w:rsidRPr="004C2161">
              <w:rPr>
                <w:lang w:val="fr-FR"/>
              </w:rPr>
              <w:t xml:space="preserve"> à une exposition similaire à celle obtenue avec le </w:t>
            </w:r>
            <w:proofErr w:type="spellStart"/>
            <w:r w:rsidRPr="004C2161">
              <w:rPr>
                <w:lang w:val="fr-FR"/>
              </w:rPr>
              <w:t>dolutégravir</w:t>
            </w:r>
            <w:proofErr w:type="spellEnd"/>
            <w:r w:rsidRPr="004C2161">
              <w:rPr>
                <w:lang w:val="fr-FR"/>
              </w:rPr>
              <w:t xml:space="preserve"> administré à</w:t>
            </w:r>
            <w:r w:rsidR="003D16A5">
              <w:rPr>
                <w:lang w:val="fr-FR"/>
              </w:rPr>
              <w:t xml:space="preserve"> jeun</w:t>
            </w:r>
            <w:r w:rsidRPr="004C2161">
              <w:rPr>
                <w:lang w:val="fr-FR"/>
              </w:rPr>
              <w:t>.</w:t>
            </w:r>
          </w:p>
          <w:p w14:paraId="2E0C3681" w14:textId="77777777" w:rsidR="004C2161" w:rsidRPr="004C2161" w:rsidRDefault="004C2161" w:rsidP="004C2161">
            <w:pPr>
              <w:widowControl w:val="0"/>
              <w:rPr>
                <w:lang w:val="fr-FR"/>
              </w:rPr>
            </w:pPr>
          </w:p>
          <w:p w14:paraId="744271F8" w14:textId="39EB8FCA" w:rsidR="00671D87" w:rsidRPr="008A2C25" w:rsidRDefault="00671D87" w:rsidP="004C2161">
            <w:pPr>
              <w:widowControl w:val="0"/>
              <w:rPr>
                <w:lang w:val="fr-FR"/>
              </w:rPr>
            </w:pPr>
          </w:p>
        </w:tc>
      </w:tr>
      <w:tr w:rsidR="00671D87" w:rsidRPr="005F58CE" w14:paraId="744271FE" w14:textId="77777777" w:rsidTr="00387F0D">
        <w:tc>
          <w:tcPr>
            <w:tcW w:w="3227" w:type="dxa"/>
          </w:tcPr>
          <w:p w14:paraId="744271FA"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Suppléments en fer /</w:t>
            </w:r>
            <w:proofErr w:type="spellStart"/>
            <w:r w:rsidRPr="008A2C25">
              <w:rPr>
                <w:rFonts w:ascii="Times New Roman" w:hAnsi="Times New Roman"/>
                <w:sz w:val="22"/>
                <w:szCs w:val="22"/>
                <w:lang w:val="fr-FR"/>
              </w:rPr>
              <w:t>Dolutégravir</w:t>
            </w:r>
            <w:proofErr w:type="spellEnd"/>
          </w:p>
        </w:tc>
        <w:tc>
          <w:tcPr>
            <w:tcW w:w="2553" w:type="dxa"/>
          </w:tcPr>
          <w:p w14:paraId="744271FB" w14:textId="77777777" w:rsidR="00671D87" w:rsidRPr="008A2C25" w:rsidRDefault="00671D87" w:rsidP="00671D87">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54%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57%</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24</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56%</w:t>
            </w:r>
          </w:p>
          <w:p w14:paraId="744271FC"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(complexe se liant aux ions polyvalents)</w:t>
            </w:r>
          </w:p>
        </w:tc>
        <w:tc>
          <w:tcPr>
            <w:tcW w:w="3841" w:type="dxa"/>
            <w:vMerge/>
          </w:tcPr>
          <w:p w14:paraId="744271FD" w14:textId="77777777" w:rsidR="00671D87" w:rsidRPr="008A2C25" w:rsidRDefault="00671D87" w:rsidP="00671D87">
            <w:pPr>
              <w:widowControl w:val="0"/>
              <w:rPr>
                <w:szCs w:val="22"/>
                <w:lang w:val="fr-FR"/>
              </w:rPr>
            </w:pPr>
          </w:p>
        </w:tc>
      </w:tr>
      <w:tr w:rsidR="00671D87" w:rsidRPr="008A2C25" w14:paraId="74427205" w14:textId="77777777" w:rsidTr="00387F0D">
        <w:tc>
          <w:tcPr>
            <w:tcW w:w="3227" w:type="dxa"/>
          </w:tcPr>
          <w:p w14:paraId="744271FF" w14:textId="77777777" w:rsidR="00671D87" w:rsidRPr="004D0E0F" w:rsidRDefault="00671D87" w:rsidP="00671D87">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 xml:space="preserve">Compléments multivitaminés </w:t>
            </w:r>
            <w:r w:rsidR="000C75FE" w:rsidRPr="008A2C25">
              <w:rPr>
                <w:rFonts w:ascii="Times New Roman" w:hAnsi="Times New Roman"/>
                <w:sz w:val="22"/>
                <w:szCs w:val="22"/>
                <w:lang w:val="fr-FR"/>
              </w:rPr>
              <w:t xml:space="preserve">(contenant du calcium, du fer et du magnésium) </w:t>
            </w:r>
            <w:r w:rsidRPr="008A2C25">
              <w:rPr>
                <w:rFonts w:ascii="Times New Roman" w:hAnsi="Times New Roman"/>
                <w:sz w:val="22"/>
                <w:szCs w:val="22"/>
                <w:lang w:val="fr-FR"/>
              </w:rPr>
              <w:t>/</w:t>
            </w:r>
            <w:proofErr w:type="spellStart"/>
            <w:r w:rsidRPr="008A2C25">
              <w:rPr>
                <w:rFonts w:ascii="Times New Roman" w:hAnsi="Times New Roman"/>
                <w:sz w:val="22"/>
                <w:szCs w:val="22"/>
                <w:lang w:val="fr-FR"/>
              </w:rPr>
              <w:t>Dolutégravir</w:t>
            </w:r>
            <w:proofErr w:type="spellEnd"/>
          </w:p>
        </w:tc>
        <w:tc>
          <w:tcPr>
            <w:tcW w:w="2553" w:type="dxa"/>
          </w:tcPr>
          <w:p w14:paraId="74427200" w14:textId="77777777" w:rsidR="00671D87" w:rsidRPr="008A2C25" w:rsidRDefault="00671D87" w:rsidP="00671D87">
            <w:pPr>
              <w:keepNext/>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F"/>
            </w:r>
          </w:p>
          <w:p w14:paraId="74427201" w14:textId="77777777" w:rsidR="00671D87" w:rsidRPr="008A2C25" w:rsidRDefault="00671D87" w:rsidP="00671D87">
            <w:pPr>
              <w:keepNext/>
              <w:widowControl w:val="0"/>
              <w:rPr>
                <w:szCs w:val="22"/>
                <w:lang w:val="fr-FR"/>
              </w:rPr>
            </w:pPr>
            <w:r w:rsidRPr="008A2C25">
              <w:rPr>
                <w:szCs w:val="22"/>
                <w:lang w:val="fr-FR"/>
              </w:rPr>
              <w:t xml:space="preserve">   ASC </w:t>
            </w:r>
            <w:r w:rsidRPr="008A2C25">
              <w:rPr>
                <w:szCs w:val="22"/>
                <w:lang w:val="fr-FR"/>
              </w:rPr>
              <w:sym w:font="Symbol" w:char="F0AF"/>
            </w:r>
            <w:r w:rsidRPr="008A2C25">
              <w:rPr>
                <w:szCs w:val="22"/>
                <w:lang w:val="fr-FR"/>
              </w:rPr>
              <w:t xml:space="preserve"> 33% </w:t>
            </w:r>
          </w:p>
          <w:p w14:paraId="74427202" w14:textId="77777777" w:rsidR="00671D87" w:rsidRPr="008A2C25" w:rsidRDefault="00671D87" w:rsidP="00671D87">
            <w:pPr>
              <w:keepNext/>
              <w:widowControl w:val="0"/>
              <w:rPr>
                <w:szCs w:val="22"/>
                <w:lang w:val="fr-FR"/>
              </w:rPr>
            </w:pPr>
            <w:r w:rsidRPr="008A2C25">
              <w:rPr>
                <w:szCs w:val="22"/>
                <w:lang w:val="fr-FR"/>
              </w:rP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35%</w:t>
            </w:r>
          </w:p>
          <w:p w14:paraId="74427203" w14:textId="77777777" w:rsidR="00671D87" w:rsidRPr="004D0E0F" w:rsidRDefault="00671D87" w:rsidP="00671D87">
            <w:pPr>
              <w:pStyle w:val="tabletextNS"/>
              <w:keepNext/>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   C</w:t>
            </w:r>
            <w:r w:rsidRPr="008A2C25">
              <w:rPr>
                <w:rFonts w:ascii="Times New Roman" w:hAnsi="Times New Roman"/>
                <w:sz w:val="22"/>
                <w:szCs w:val="22"/>
                <w:vertAlign w:val="subscript"/>
                <w:lang w:val="fr-FR"/>
              </w:rPr>
              <w:t>24</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32%</w:t>
            </w:r>
          </w:p>
        </w:tc>
        <w:tc>
          <w:tcPr>
            <w:tcW w:w="3841" w:type="dxa"/>
            <w:vMerge/>
          </w:tcPr>
          <w:p w14:paraId="74427204" w14:textId="77777777" w:rsidR="00671D87" w:rsidRPr="004D0E0F" w:rsidRDefault="00671D87" w:rsidP="00671D87">
            <w:pPr>
              <w:widowControl w:val="0"/>
              <w:rPr>
                <w:strike/>
                <w:szCs w:val="22"/>
                <w:lang w:val="fr-FR"/>
              </w:rPr>
            </w:pPr>
          </w:p>
        </w:tc>
      </w:tr>
      <w:tr w:rsidR="00671D87" w:rsidRPr="008A2C25" w14:paraId="74427207" w14:textId="77777777" w:rsidTr="00387F0D">
        <w:tc>
          <w:tcPr>
            <w:tcW w:w="9621" w:type="dxa"/>
            <w:gridSpan w:val="3"/>
          </w:tcPr>
          <w:p w14:paraId="74427206" w14:textId="663461DE" w:rsidR="00671D87" w:rsidRPr="008A2C25" w:rsidRDefault="00671D87" w:rsidP="0068603B">
            <w:pPr>
              <w:keepNext/>
              <w:widowControl w:val="0"/>
              <w:rPr>
                <w:i/>
                <w:szCs w:val="22"/>
                <w:lang w:val="fr-FR"/>
              </w:rPr>
            </w:pPr>
            <w:r w:rsidRPr="008A2C25">
              <w:rPr>
                <w:i/>
                <w:szCs w:val="22"/>
                <w:lang w:val="fr-FR"/>
              </w:rPr>
              <w:t>Corticost</w:t>
            </w:r>
            <w:r w:rsidR="008B7192">
              <w:rPr>
                <w:i/>
                <w:szCs w:val="22"/>
                <w:lang w:val="fr-FR"/>
              </w:rPr>
              <w:t>é</w:t>
            </w:r>
            <w:r w:rsidRPr="008A2C25">
              <w:rPr>
                <w:i/>
                <w:szCs w:val="22"/>
                <w:lang w:val="fr-FR"/>
              </w:rPr>
              <w:t>roïdes</w:t>
            </w:r>
          </w:p>
        </w:tc>
      </w:tr>
      <w:tr w:rsidR="00671D87" w:rsidRPr="005F58CE" w14:paraId="7442720E" w14:textId="77777777" w:rsidTr="00387F0D">
        <w:tc>
          <w:tcPr>
            <w:tcW w:w="3227" w:type="dxa"/>
          </w:tcPr>
          <w:p w14:paraId="74427208" w14:textId="77777777" w:rsidR="00671D87" w:rsidRPr="004D0E0F" w:rsidRDefault="00671D87" w:rsidP="0068603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Prednisone</w:t>
            </w:r>
          </w:p>
        </w:tc>
        <w:tc>
          <w:tcPr>
            <w:tcW w:w="2553" w:type="dxa"/>
          </w:tcPr>
          <w:p w14:paraId="74427209" w14:textId="77777777" w:rsidR="00671D87" w:rsidRPr="008A2C25" w:rsidRDefault="00671D87" w:rsidP="00671D87">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p>
          <w:p w14:paraId="7442720A" w14:textId="77777777" w:rsidR="00671D87" w:rsidRPr="008A2C25" w:rsidRDefault="00671D87" w:rsidP="00671D87">
            <w:pPr>
              <w:widowControl w:val="0"/>
              <w:rPr>
                <w:lang w:val="fr-FR"/>
              </w:rPr>
            </w:pPr>
            <w:r w:rsidRPr="008A2C25">
              <w:rPr>
                <w:lang w:val="fr-FR"/>
              </w:rPr>
              <w:t xml:space="preserve">   ASC </w:t>
            </w:r>
            <w:r w:rsidRPr="008A2C25">
              <w:rPr>
                <w:lang w:val="fr-FR"/>
              </w:rPr>
              <w:sym w:font="Symbol" w:char="F0AD"/>
            </w:r>
            <w:r w:rsidRPr="008A2C25">
              <w:rPr>
                <w:lang w:val="fr-FR"/>
              </w:rPr>
              <w:t xml:space="preserve"> 11%</w:t>
            </w:r>
          </w:p>
          <w:p w14:paraId="7442720B" w14:textId="77777777" w:rsidR="00671D87" w:rsidRPr="008A2C25" w:rsidRDefault="00671D87" w:rsidP="00671D87">
            <w:pPr>
              <w:widowControl w:val="0"/>
              <w:rPr>
                <w:lang w:val="fr-FR"/>
              </w:rPr>
            </w:pPr>
            <w:r w:rsidRPr="008A2C25">
              <w:rPr>
                <w:lang w:val="fr-FR"/>
              </w:rPr>
              <w:t xml:space="preserve">   C</w:t>
            </w:r>
            <w:r w:rsidRPr="008A2C25">
              <w:rPr>
                <w:vertAlign w:val="subscript"/>
                <w:lang w:val="fr-FR"/>
              </w:rPr>
              <w:t>max</w:t>
            </w:r>
            <w:r w:rsidRPr="008A2C25">
              <w:rPr>
                <w:lang w:val="fr-FR"/>
              </w:rPr>
              <w:t xml:space="preserve"> </w:t>
            </w:r>
            <w:r w:rsidRPr="008A2C25">
              <w:rPr>
                <w:lang w:val="fr-FR"/>
              </w:rPr>
              <w:sym w:font="Symbol" w:char="F0AD"/>
            </w:r>
            <w:r w:rsidRPr="008A2C25">
              <w:rPr>
                <w:lang w:val="fr-FR"/>
              </w:rPr>
              <w:t xml:space="preserve"> 6%</w:t>
            </w:r>
          </w:p>
          <w:p w14:paraId="7442720C" w14:textId="77777777" w:rsidR="00671D87" w:rsidRPr="004D0E0F" w:rsidRDefault="00671D87" w:rsidP="00671D87">
            <w:pPr>
              <w:pStyle w:val="tabletextNS"/>
              <w:widowControl w:val="0"/>
              <w:tabs>
                <w:tab w:val="left" w:pos="809"/>
              </w:tabs>
              <w:rPr>
                <w:rFonts w:ascii="Times New Roman" w:hAnsi="Times New Roman"/>
                <w:sz w:val="22"/>
                <w:szCs w:val="22"/>
                <w:lang w:val="fr-FR"/>
              </w:rPr>
            </w:pPr>
            <w:r w:rsidRPr="008A2C25">
              <w:rPr>
                <w:rFonts w:cs="Arial Narrow"/>
                <w:lang w:val="fr-FR"/>
              </w:rPr>
              <w:t xml:space="preserve">   </w:t>
            </w:r>
            <w:proofErr w:type="spellStart"/>
            <w:r w:rsidRPr="008A2C25">
              <w:rPr>
                <w:rFonts w:ascii="Times New Roman" w:hAnsi="Times New Roman"/>
                <w:lang w:val="fr-FR"/>
              </w:rPr>
              <w:t>Cτ</w:t>
            </w:r>
            <w:proofErr w:type="spellEnd"/>
            <w:r w:rsidRPr="008A2C25">
              <w:rPr>
                <w:rFonts w:ascii="Times New Roman" w:hAnsi="Times New Roman"/>
                <w:lang w:val="fr-FR"/>
              </w:rPr>
              <w:t xml:space="preserve"> </w:t>
            </w:r>
            <w:r w:rsidRPr="008A2C25">
              <w:rPr>
                <w:rFonts w:ascii="Times New Roman" w:hAnsi="Times New Roman"/>
                <w:lang w:val="fr-FR"/>
              </w:rPr>
              <w:sym w:font="Symbol" w:char="F0AD"/>
            </w:r>
            <w:r w:rsidRPr="008A2C25">
              <w:rPr>
                <w:rFonts w:ascii="Times New Roman" w:hAnsi="Times New Roman"/>
                <w:lang w:val="fr-FR"/>
              </w:rPr>
              <w:t xml:space="preserve"> 17%</w:t>
            </w:r>
          </w:p>
        </w:tc>
        <w:tc>
          <w:tcPr>
            <w:tcW w:w="3841" w:type="dxa"/>
          </w:tcPr>
          <w:p w14:paraId="7442720D" w14:textId="77777777" w:rsidR="00671D87" w:rsidRPr="004D0E0F" w:rsidRDefault="00671D87" w:rsidP="00671D87">
            <w:pPr>
              <w:widowControl w:val="0"/>
              <w:rPr>
                <w:szCs w:val="22"/>
                <w:lang w:val="fr-FR"/>
              </w:rPr>
            </w:pPr>
            <w:r w:rsidRPr="008A2C25">
              <w:rPr>
                <w:lang w:val="fr-FR"/>
              </w:rPr>
              <w:t>Aucune adaptation posologique n’est nécessaire.</w:t>
            </w:r>
          </w:p>
        </w:tc>
      </w:tr>
      <w:tr w:rsidR="00671D87" w:rsidRPr="008A2C25" w14:paraId="74427210" w14:textId="77777777" w:rsidTr="00387F0D">
        <w:tc>
          <w:tcPr>
            <w:tcW w:w="9621" w:type="dxa"/>
            <w:gridSpan w:val="3"/>
          </w:tcPr>
          <w:p w14:paraId="7442720F" w14:textId="77777777" w:rsidR="00671D87" w:rsidRPr="008A2C25" w:rsidRDefault="00671D87" w:rsidP="00671D87">
            <w:pPr>
              <w:widowControl w:val="0"/>
              <w:rPr>
                <w:i/>
                <w:szCs w:val="22"/>
                <w:lang w:val="fr-FR"/>
              </w:rPr>
            </w:pPr>
            <w:r w:rsidRPr="008A2C25">
              <w:rPr>
                <w:i/>
                <w:szCs w:val="22"/>
                <w:lang w:val="fr-FR"/>
              </w:rPr>
              <w:t>Antidiabétiques</w:t>
            </w:r>
          </w:p>
        </w:tc>
      </w:tr>
      <w:tr w:rsidR="00671D87" w:rsidRPr="005F58CE" w14:paraId="7442721B" w14:textId="77777777" w:rsidTr="00387F0D">
        <w:tc>
          <w:tcPr>
            <w:tcW w:w="3227" w:type="dxa"/>
          </w:tcPr>
          <w:p w14:paraId="74427211" w14:textId="77777777" w:rsidR="00671D87" w:rsidRPr="008A2C25" w:rsidRDefault="00671D87" w:rsidP="00671D87">
            <w:pPr>
              <w:pStyle w:val="tabletextNS"/>
              <w:widowControl w:val="0"/>
              <w:rPr>
                <w:rFonts w:ascii="Times New Roman" w:hAnsi="Times New Roman"/>
                <w:sz w:val="22"/>
                <w:szCs w:val="22"/>
                <w:lang w:val="fr-FR"/>
              </w:rPr>
            </w:pPr>
            <w:r w:rsidRPr="008A2C25">
              <w:rPr>
                <w:rFonts w:ascii="Times New Roman" w:hAnsi="Times New Roman"/>
                <w:sz w:val="22"/>
                <w:szCs w:val="22"/>
                <w:lang w:val="fr-FR"/>
              </w:rPr>
              <w:t>Metformine/</w:t>
            </w:r>
            <w:proofErr w:type="spellStart"/>
            <w:r w:rsidRPr="008A2C25">
              <w:rPr>
                <w:rFonts w:ascii="Times New Roman" w:hAnsi="Times New Roman"/>
                <w:sz w:val="22"/>
                <w:szCs w:val="22"/>
                <w:lang w:val="fr-FR"/>
              </w:rPr>
              <w:t>Dolutégravir</w:t>
            </w:r>
            <w:proofErr w:type="spellEnd"/>
          </w:p>
        </w:tc>
        <w:tc>
          <w:tcPr>
            <w:tcW w:w="2553" w:type="dxa"/>
          </w:tcPr>
          <w:p w14:paraId="74427212"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Metformine </w:t>
            </w:r>
            <w:r w:rsidRPr="008A2C25">
              <w:rPr>
                <w:rFonts w:ascii="Times New Roman" w:hAnsi="Times New Roman"/>
                <w:sz w:val="22"/>
                <w:szCs w:val="22"/>
                <w:lang w:val="fr-FR"/>
              </w:rPr>
              <w:sym w:font="Symbol" w:char="F0AD"/>
            </w:r>
          </w:p>
          <w:p w14:paraId="74427213" w14:textId="77777777" w:rsidR="00671D87" w:rsidRPr="008A2C25" w:rsidRDefault="00671D87" w:rsidP="00671D87">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p>
          <w:p w14:paraId="74427214" w14:textId="77777777" w:rsidR="00671D87" w:rsidRPr="008A2C25" w:rsidRDefault="00671D87" w:rsidP="00671D87">
            <w:pPr>
              <w:pStyle w:val="tabletextNS"/>
              <w:widowControl w:val="0"/>
              <w:tabs>
                <w:tab w:val="left" w:pos="809"/>
              </w:tabs>
              <w:rPr>
                <w:rFonts w:ascii="Times New Roman" w:hAnsi="Times New Roman"/>
                <w:sz w:val="22"/>
                <w:szCs w:val="22"/>
                <w:lang w:val="fr-FR"/>
              </w:rPr>
            </w:pPr>
          </w:p>
          <w:p w14:paraId="74427215"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En cas de </w:t>
            </w:r>
            <w:proofErr w:type="spellStart"/>
            <w:r w:rsidRPr="008A2C25">
              <w:rPr>
                <w:rFonts w:ascii="Times New Roman" w:hAnsi="Times New Roman"/>
                <w:sz w:val="22"/>
                <w:szCs w:val="22"/>
                <w:lang w:val="fr-FR"/>
              </w:rPr>
              <w:t>co</w:t>
            </w:r>
            <w:proofErr w:type="spellEnd"/>
            <w:r w:rsidRPr="008A2C25">
              <w:rPr>
                <w:rFonts w:ascii="Times New Roman" w:hAnsi="Times New Roman"/>
                <w:sz w:val="22"/>
                <w:szCs w:val="22"/>
                <w:lang w:val="fr-FR"/>
              </w:rPr>
              <w:t xml:space="preserve">-administration avec le </w:t>
            </w: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50 mg une fois par jour :</w:t>
            </w:r>
          </w:p>
          <w:p w14:paraId="74427216" w14:textId="77777777" w:rsidR="00671D87" w:rsidRPr="008A2C25" w:rsidRDefault="00671D87" w:rsidP="00671D87">
            <w:pPr>
              <w:pStyle w:val="tabletextNS"/>
              <w:tabs>
                <w:tab w:val="left" w:pos="809"/>
              </w:tabs>
              <w:rPr>
                <w:rFonts w:ascii="Times New Roman" w:hAnsi="Times New Roman"/>
                <w:sz w:val="22"/>
                <w:szCs w:val="22"/>
                <w:lang w:val="fr-FR"/>
              </w:rPr>
            </w:pPr>
            <w:r w:rsidRPr="008A2C25">
              <w:rPr>
                <w:rFonts w:ascii="Times New Roman" w:hAnsi="Times New Roman"/>
                <w:sz w:val="22"/>
                <w:szCs w:val="22"/>
                <w:lang w:val="fr-FR"/>
              </w:rPr>
              <w:t>Metformine</w:t>
            </w:r>
            <w:r w:rsidRPr="008A2C25">
              <w:rPr>
                <w:rFonts w:ascii="Times New Roman" w:hAnsi="Times New Roman"/>
                <w:sz w:val="22"/>
                <w:szCs w:val="22"/>
                <w:lang w:val="fr-FR"/>
              </w:rPr>
              <w:br/>
              <w:t xml:space="preserve">   ASC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79%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66%</w:t>
            </w:r>
          </w:p>
          <w:p w14:paraId="74427217"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En cas de </w:t>
            </w:r>
            <w:proofErr w:type="spellStart"/>
            <w:r w:rsidRPr="008A2C25">
              <w:rPr>
                <w:rFonts w:ascii="Times New Roman" w:hAnsi="Times New Roman"/>
                <w:sz w:val="22"/>
                <w:szCs w:val="22"/>
                <w:lang w:val="fr-FR"/>
              </w:rPr>
              <w:t>co</w:t>
            </w:r>
            <w:proofErr w:type="spellEnd"/>
            <w:r w:rsidRPr="008A2C25">
              <w:rPr>
                <w:rFonts w:ascii="Times New Roman" w:hAnsi="Times New Roman"/>
                <w:sz w:val="22"/>
                <w:szCs w:val="22"/>
                <w:lang w:val="fr-FR"/>
              </w:rPr>
              <w:t xml:space="preserve">-administration avec le </w:t>
            </w: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50 mg deux fois par jour :</w:t>
            </w:r>
          </w:p>
          <w:p w14:paraId="74427218" w14:textId="77777777" w:rsidR="00671D87" w:rsidRPr="008A2C25" w:rsidRDefault="00671D87" w:rsidP="0068603B">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en-GB"/>
              </w:rPr>
              <w:t>Metformine</w:t>
            </w:r>
            <w:proofErr w:type="spellEnd"/>
            <w:r w:rsidRPr="008A2C25">
              <w:rPr>
                <w:rFonts w:ascii="Times New Roman" w:hAnsi="Times New Roman"/>
                <w:sz w:val="22"/>
                <w:szCs w:val="22"/>
                <w:lang w:val="en-GB"/>
              </w:rPr>
              <w:br/>
              <w:t xml:space="preserve">   ASC </w:t>
            </w:r>
            <w:r w:rsidRPr="008A2C25">
              <w:rPr>
                <w:rFonts w:ascii="Times New Roman" w:hAnsi="Times New Roman"/>
                <w:sz w:val="22"/>
                <w:szCs w:val="22"/>
                <w:lang w:val="en-GB"/>
              </w:rPr>
              <w:sym w:font="Symbol" w:char="F0AD"/>
            </w:r>
            <w:r w:rsidRPr="008A2C25">
              <w:rPr>
                <w:rFonts w:ascii="Times New Roman" w:hAnsi="Times New Roman"/>
                <w:sz w:val="22"/>
                <w:szCs w:val="22"/>
                <w:lang w:val="en-GB"/>
              </w:rPr>
              <w:t xml:space="preserve"> 145 % </w:t>
            </w:r>
            <w:r w:rsidRPr="008A2C25">
              <w:rPr>
                <w:rFonts w:ascii="Times New Roman" w:hAnsi="Times New Roman"/>
                <w:sz w:val="22"/>
                <w:szCs w:val="22"/>
                <w:lang w:val="en-GB"/>
              </w:rPr>
              <w:br/>
              <w:t xml:space="preserve">   </w:t>
            </w:r>
            <w:proofErr w:type="spellStart"/>
            <w:r w:rsidRPr="008A2C25">
              <w:rPr>
                <w:rFonts w:ascii="Times New Roman" w:hAnsi="Times New Roman"/>
                <w:sz w:val="22"/>
                <w:szCs w:val="22"/>
                <w:lang w:val="en-GB"/>
              </w:rPr>
              <w:t>C</w:t>
            </w:r>
            <w:r w:rsidRPr="008A2C25">
              <w:rPr>
                <w:rFonts w:ascii="Times New Roman" w:hAnsi="Times New Roman"/>
                <w:sz w:val="22"/>
                <w:szCs w:val="22"/>
                <w:vertAlign w:val="subscript"/>
                <w:lang w:val="en-GB"/>
              </w:rPr>
              <w:t>max</w:t>
            </w:r>
            <w:proofErr w:type="spellEnd"/>
            <w:r w:rsidRPr="008A2C25">
              <w:rPr>
                <w:rFonts w:ascii="Times New Roman" w:hAnsi="Times New Roman"/>
                <w:sz w:val="22"/>
                <w:szCs w:val="22"/>
                <w:lang w:val="en-GB"/>
              </w:rPr>
              <w:t xml:space="preserve"> </w:t>
            </w:r>
            <w:r w:rsidRPr="008A2C25">
              <w:rPr>
                <w:rFonts w:ascii="Times New Roman" w:hAnsi="Times New Roman"/>
                <w:sz w:val="22"/>
                <w:szCs w:val="22"/>
                <w:lang w:val="en-GB"/>
              </w:rPr>
              <w:sym w:font="Symbol" w:char="F0AD"/>
            </w:r>
            <w:r w:rsidRPr="008A2C25">
              <w:rPr>
                <w:rFonts w:ascii="Times New Roman" w:hAnsi="Times New Roman"/>
                <w:sz w:val="22"/>
                <w:szCs w:val="22"/>
                <w:lang w:val="en-GB"/>
              </w:rPr>
              <w:t xml:space="preserve"> 111%</w:t>
            </w:r>
          </w:p>
        </w:tc>
        <w:tc>
          <w:tcPr>
            <w:tcW w:w="3841" w:type="dxa"/>
          </w:tcPr>
          <w:p w14:paraId="74427219" w14:textId="77777777" w:rsidR="00671D87" w:rsidRPr="008A2C25" w:rsidRDefault="00671D87" w:rsidP="00671D87">
            <w:pPr>
              <w:widowControl w:val="0"/>
              <w:rPr>
                <w:lang w:val="fr-FR"/>
              </w:rPr>
            </w:pPr>
            <w:r w:rsidRPr="008A2C25">
              <w:rPr>
                <w:lang w:val="fr-FR"/>
              </w:rPr>
              <w:t xml:space="preserve">Une adaptation posologique de la metformine doit être envisagée à l’initiation et à l’arrêt de l’administration concomitante avec </w:t>
            </w:r>
            <w:proofErr w:type="spellStart"/>
            <w:r w:rsidRPr="008A2C25">
              <w:rPr>
                <w:lang w:val="fr-FR"/>
              </w:rPr>
              <w:t>dolutégravir</w:t>
            </w:r>
            <w:proofErr w:type="spellEnd"/>
            <w:r w:rsidRPr="008A2C25">
              <w:rPr>
                <w:lang w:val="fr-FR"/>
              </w:rPr>
              <w:t xml:space="preserve"> afin de maintenir le contrôle de la glycémie.</w:t>
            </w:r>
          </w:p>
          <w:p w14:paraId="7442721A" w14:textId="77777777" w:rsidR="00671D87" w:rsidRPr="008A2C25" w:rsidRDefault="00671D87" w:rsidP="00671D87">
            <w:pPr>
              <w:widowControl w:val="0"/>
              <w:rPr>
                <w:lang w:val="fr-FR"/>
              </w:rPr>
            </w:pPr>
            <w:r w:rsidRPr="008A2C25">
              <w:rPr>
                <w:lang w:val="fr-FR"/>
              </w:rPr>
              <w:t xml:space="preserve">Chez les patients ayant une insuffisance rénale modérée, une adaptation posologique de la metformine doit être envisagée en cas de </w:t>
            </w:r>
            <w:proofErr w:type="spellStart"/>
            <w:r w:rsidRPr="008A2C25">
              <w:rPr>
                <w:lang w:val="fr-FR"/>
              </w:rPr>
              <w:t>co</w:t>
            </w:r>
            <w:proofErr w:type="spellEnd"/>
            <w:r w:rsidRPr="008A2C25">
              <w:rPr>
                <w:lang w:val="fr-FR"/>
              </w:rPr>
              <w:t xml:space="preserve">-administration avec </w:t>
            </w:r>
            <w:proofErr w:type="spellStart"/>
            <w:r w:rsidRPr="008A2C25">
              <w:rPr>
                <w:lang w:val="fr-FR"/>
              </w:rPr>
              <w:t>dolutégravir</w:t>
            </w:r>
            <w:proofErr w:type="spellEnd"/>
            <w:r w:rsidRPr="008A2C25">
              <w:rPr>
                <w:lang w:val="fr-FR"/>
              </w:rPr>
              <w:t xml:space="preserve"> en raison d’un risque accru d’acidose lactique lié à l’augmentation de la concentration de la metformine (voir rubrique 4.4).</w:t>
            </w:r>
          </w:p>
        </w:tc>
      </w:tr>
      <w:tr w:rsidR="00671D87" w:rsidRPr="008A2C25" w14:paraId="7442721F" w14:textId="77777777" w:rsidTr="00387F0D">
        <w:tc>
          <w:tcPr>
            <w:tcW w:w="3227" w:type="dxa"/>
          </w:tcPr>
          <w:p w14:paraId="7442721C" w14:textId="77777777" w:rsidR="00671D87" w:rsidRPr="008A2C25" w:rsidRDefault="00671D87" w:rsidP="00671D87">
            <w:pPr>
              <w:pStyle w:val="tabletextNS"/>
              <w:widowControl w:val="0"/>
              <w:rPr>
                <w:rFonts w:ascii="Times New Roman" w:hAnsi="Times New Roman"/>
                <w:i/>
                <w:sz w:val="22"/>
                <w:szCs w:val="22"/>
                <w:lang w:val="fr-FR"/>
              </w:rPr>
            </w:pPr>
            <w:r w:rsidRPr="008A2C25">
              <w:rPr>
                <w:rFonts w:ascii="Times New Roman" w:hAnsi="Times New Roman"/>
                <w:i/>
                <w:sz w:val="22"/>
                <w:szCs w:val="22"/>
                <w:lang w:val="fr-FR"/>
              </w:rPr>
              <w:lastRenderedPageBreak/>
              <w:t>Produits de phytothérapie</w:t>
            </w:r>
          </w:p>
        </w:tc>
        <w:tc>
          <w:tcPr>
            <w:tcW w:w="2553" w:type="dxa"/>
          </w:tcPr>
          <w:p w14:paraId="7442721D" w14:textId="77777777" w:rsidR="00671D87" w:rsidRPr="008A2C25" w:rsidRDefault="00671D87" w:rsidP="00671D87">
            <w:pPr>
              <w:pStyle w:val="tabletextNS"/>
              <w:widowControl w:val="0"/>
              <w:tabs>
                <w:tab w:val="left" w:pos="809"/>
              </w:tabs>
              <w:rPr>
                <w:rFonts w:ascii="Times New Roman" w:hAnsi="Times New Roman"/>
                <w:sz w:val="22"/>
                <w:szCs w:val="22"/>
                <w:lang w:val="fr-FR"/>
              </w:rPr>
            </w:pPr>
          </w:p>
        </w:tc>
        <w:tc>
          <w:tcPr>
            <w:tcW w:w="3841" w:type="dxa"/>
          </w:tcPr>
          <w:p w14:paraId="7442721E" w14:textId="77777777" w:rsidR="00671D87" w:rsidRPr="008A2C25" w:rsidRDefault="00671D87" w:rsidP="00671D87">
            <w:pPr>
              <w:widowControl w:val="0"/>
              <w:rPr>
                <w:szCs w:val="22"/>
                <w:lang w:val="fr-FR"/>
              </w:rPr>
            </w:pPr>
          </w:p>
        </w:tc>
      </w:tr>
      <w:tr w:rsidR="00671D87" w:rsidRPr="005F58CE" w14:paraId="74427226" w14:textId="77777777" w:rsidTr="00387F0D">
        <w:tc>
          <w:tcPr>
            <w:tcW w:w="3227" w:type="dxa"/>
          </w:tcPr>
          <w:p w14:paraId="74427220" w14:textId="77777777" w:rsidR="00671D87" w:rsidRPr="008A2C25" w:rsidRDefault="00671D87" w:rsidP="00671D87">
            <w:pPr>
              <w:widowControl w:val="0"/>
              <w:rPr>
                <w:szCs w:val="22"/>
                <w:lang w:val="fr-FR"/>
              </w:rPr>
            </w:pPr>
            <w:r w:rsidRPr="008A2C25">
              <w:rPr>
                <w:szCs w:val="22"/>
                <w:lang w:val="fr-FR"/>
              </w:rPr>
              <w:t>Millepertuis/</w:t>
            </w:r>
            <w:proofErr w:type="spellStart"/>
            <w:r w:rsidRPr="008A2C25">
              <w:rPr>
                <w:szCs w:val="22"/>
                <w:lang w:val="fr-FR"/>
              </w:rPr>
              <w:t>Dolutégravir</w:t>
            </w:r>
            <w:proofErr w:type="spellEnd"/>
          </w:p>
          <w:p w14:paraId="74427221" w14:textId="77777777" w:rsidR="00671D87" w:rsidRPr="008A2C25" w:rsidRDefault="00671D87" w:rsidP="00671D87">
            <w:pPr>
              <w:pStyle w:val="tabletextNS"/>
              <w:widowControl w:val="0"/>
              <w:rPr>
                <w:rFonts w:ascii="Times New Roman" w:hAnsi="Times New Roman"/>
                <w:sz w:val="22"/>
                <w:szCs w:val="22"/>
                <w:lang w:val="fr-FR"/>
              </w:rPr>
            </w:pPr>
          </w:p>
        </w:tc>
        <w:tc>
          <w:tcPr>
            <w:tcW w:w="2553" w:type="dxa"/>
          </w:tcPr>
          <w:p w14:paraId="74427222" w14:textId="77777777" w:rsidR="00671D87" w:rsidRPr="008A2C25" w:rsidRDefault="00671D87" w:rsidP="00671D87">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sym w:font="Symbol" w:char="F0AF"/>
            </w:r>
          </w:p>
          <w:p w14:paraId="74427223"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(non étudiée ; une diminution est attendue du fait de l’induction des enzymes UGT1A1 et CYP3A ; la diminution de l’exposition devrait être similaire à celle observée avec la carbamazépine)</w:t>
            </w:r>
          </w:p>
        </w:tc>
        <w:tc>
          <w:tcPr>
            <w:tcW w:w="3841" w:type="dxa"/>
          </w:tcPr>
          <w:p w14:paraId="74427224" w14:textId="50FA290E" w:rsidR="00671D87" w:rsidRPr="008A2C25" w:rsidRDefault="003503B9" w:rsidP="00671D87">
            <w:pPr>
              <w:widowControl w:val="0"/>
              <w:rPr>
                <w:szCs w:val="22"/>
                <w:lang w:val="fr-FR"/>
              </w:rPr>
            </w:pPr>
            <w:r>
              <w:rPr>
                <w:lang w:val="fr-FR"/>
              </w:rPr>
              <w:t>L</w:t>
            </w:r>
            <w:r w:rsidR="00671D87" w:rsidRPr="008A2C25">
              <w:rPr>
                <w:lang w:val="fr-FR"/>
              </w:rPr>
              <w:t xml:space="preserve">a posologie recommandée de </w:t>
            </w:r>
            <w:proofErr w:type="spellStart"/>
            <w:r w:rsidR="00671D87" w:rsidRPr="008A2C25">
              <w:rPr>
                <w:lang w:val="fr-FR"/>
              </w:rPr>
              <w:t>dolutégravir</w:t>
            </w:r>
            <w:proofErr w:type="spellEnd"/>
            <w:r w:rsidR="00671D87" w:rsidRPr="008A2C25">
              <w:rPr>
                <w:lang w:val="fr-FR"/>
              </w:rPr>
              <w:t xml:space="preserve"> est de 50 mg deux fois par jour en cas de prise concomitante avec le millepertuis</w:t>
            </w:r>
            <w:r>
              <w:rPr>
                <w:lang w:val="fr-FR"/>
              </w:rPr>
              <w:t xml:space="preserve">. </w:t>
            </w:r>
            <w:proofErr w:type="spellStart"/>
            <w:r w:rsidRPr="008A2C25">
              <w:rPr>
                <w:lang w:val="fr-FR"/>
              </w:rPr>
              <w:t>Triumeq</w:t>
            </w:r>
            <w:proofErr w:type="spellEnd"/>
            <w:r w:rsidRPr="008A2C25">
              <w:rPr>
                <w:lang w:val="fr-FR"/>
              </w:rPr>
              <w:t xml:space="preserve"> </w:t>
            </w:r>
            <w:r w:rsidRPr="005B063F">
              <w:rPr>
                <w:lang w:val="fr-FR"/>
              </w:rPr>
              <w:t xml:space="preserve">étant un comprimé à dose fixe, un comprimé supplémentaire de 50 mg de </w:t>
            </w:r>
            <w:proofErr w:type="spellStart"/>
            <w:r w:rsidRPr="005B063F">
              <w:rPr>
                <w:lang w:val="fr-FR"/>
              </w:rPr>
              <w:t>dolutégravir</w:t>
            </w:r>
            <w:proofErr w:type="spellEnd"/>
            <w:r w:rsidRPr="005B063F">
              <w:rPr>
                <w:lang w:val="fr-FR"/>
              </w:rPr>
              <w:t xml:space="preserve"> doit être administré, environ 12 heures après </w:t>
            </w:r>
            <w:proofErr w:type="spellStart"/>
            <w:r w:rsidRPr="005B063F">
              <w:rPr>
                <w:lang w:val="fr-FR"/>
              </w:rPr>
              <w:t>Triumeq</w:t>
            </w:r>
            <w:proofErr w:type="spellEnd"/>
            <w:r w:rsidR="006F1F0E">
              <w:rPr>
                <w:lang w:val="fr-FR"/>
              </w:rPr>
              <w:t>,</w:t>
            </w:r>
            <w:r w:rsidRPr="005B063F">
              <w:rPr>
                <w:lang w:val="fr-FR"/>
              </w:rPr>
              <w:t xml:space="preserve"> </w:t>
            </w:r>
            <w:r>
              <w:rPr>
                <w:lang w:val="fr-FR"/>
              </w:rPr>
              <w:t>pendant</w:t>
            </w:r>
            <w:r w:rsidRPr="005B063F">
              <w:rPr>
                <w:lang w:val="fr-FR"/>
              </w:rPr>
              <w:t xml:space="preserve"> la durée de la </w:t>
            </w:r>
            <w:proofErr w:type="spellStart"/>
            <w:r w:rsidRPr="005B063F">
              <w:rPr>
                <w:lang w:val="fr-FR"/>
              </w:rPr>
              <w:t>co</w:t>
            </w:r>
            <w:proofErr w:type="spellEnd"/>
            <w:r w:rsidRPr="005B063F">
              <w:rPr>
                <w:lang w:val="fr-FR"/>
              </w:rPr>
              <w:t xml:space="preserve">-administration </w:t>
            </w:r>
            <w:r>
              <w:rPr>
                <w:lang w:val="fr-FR"/>
              </w:rPr>
              <w:t xml:space="preserve">du millepertuis </w:t>
            </w:r>
            <w:r w:rsidRPr="005B063F">
              <w:rPr>
                <w:lang w:val="fr-FR"/>
              </w:rPr>
              <w:t xml:space="preserve">(une </w:t>
            </w:r>
            <w:r w:rsidR="006F1F0E">
              <w:rPr>
                <w:lang w:val="fr-FR"/>
              </w:rPr>
              <w:t>formulation</w:t>
            </w:r>
            <w:r w:rsidRPr="005B063F">
              <w:rPr>
                <w:lang w:val="fr-FR"/>
              </w:rPr>
              <w:t xml:space="preserve"> séparée de </w:t>
            </w:r>
            <w:proofErr w:type="spellStart"/>
            <w:r w:rsidRPr="005B063F">
              <w:rPr>
                <w:lang w:val="fr-FR"/>
              </w:rPr>
              <w:t>dolutégravir</w:t>
            </w:r>
            <w:proofErr w:type="spellEnd"/>
            <w:r w:rsidRPr="005B063F">
              <w:rPr>
                <w:lang w:val="fr-FR"/>
              </w:rPr>
              <w:t xml:space="preserve"> est disponible pour cet ajustement de dose, voir </w:t>
            </w:r>
            <w:r w:rsidR="009816F3">
              <w:rPr>
                <w:lang w:val="fr-FR"/>
              </w:rPr>
              <w:t>rubrique</w:t>
            </w:r>
            <w:r w:rsidRPr="005B063F">
              <w:rPr>
                <w:lang w:val="fr-FR"/>
              </w:rPr>
              <w:t xml:space="preserve"> 4.2).</w:t>
            </w:r>
          </w:p>
          <w:p w14:paraId="74427225" w14:textId="77777777" w:rsidR="00671D87" w:rsidRPr="008A2C25" w:rsidRDefault="00671D87" w:rsidP="00671D87">
            <w:pPr>
              <w:widowControl w:val="0"/>
              <w:rPr>
                <w:szCs w:val="22"/>
                <w:lang w:val="fr-FR"/>
              </w:rPr>
            </w:pPr>
          </w:p>
        </w:tc>
      </w:tr>
      <w:tr w:rsidR="00671D87" w:rsidRPr="008A2C25" w14:paraId="74427228" w14:textId="77777777" w:rsidTr="00387F0D">
        <w:tc>
          <w:tcPr>
            <w:tcW w:w="9621" w:type="dxa"/>
            <w:gridSpan w:val="3"/>
          </w:tcPr>
          <w:p w14:paraId="74427227" w14:textId="77777777" w:rsidR="00671D87" w:rsidRPr="008A2C25" w:rsidRDefault="00671D87" w:rsidP="00671D87">
            <w:pPr>
              <w:widowControl w:val="0"/>
              <w:rPr>
                <w:i/>
                <w:szCs w:val="22"/>
                <w:lang w:val="fr-FR"/>
              </w:rPr>
            </w:pPr>
            <w:r w:rsidRPr="008A2C25">
              <w:rPr>
                <w:i/>
                <w:szCs w:val="22"/>
                <w:lang w:val="fr-FR"/>
              </w:rPr>
              <w:t>Contraceptifs oraux</w:t>
            </w:r>
          </w:p>
        </w:tc>
      </w:tr>
      <w:tr w:rsidR="00671D87" w:rsidRPr="005F58CE" w14:paraId="7442722F" w14:textId="77777777" w:rsidTr="00387F0D">
        <w:tc>
          <w:tcPr>
            <w:tcW w:w="3227" w:type="dxa"/>
          </w:tcPr>
          <w:p w14:paraId="74427229" w14:textId="77777777" w:rsidR="00671D87" w:rsidRPr="008A2C25" w:rsidRDefault="00671D87" w:rsidP="00671D87">
            <w:pPr>
              <w:widowControl w:val="0"/>
              <w:rPr>
                <w:szCs w:val="22"/>
                <w:lang w:val="fr-FR"/>
              </w:rPr>
            </w:pPr>
            <w:proofErr w:type="spellStart"/>
            <w:r w:rsidRPr="008A2C25">
              <w:rPr>
                <w:szCs w:val="22"/>
                <w:lang w:val="fr-FR"/>
              </w:rPr>
              <w:t>Éthinylestradiol</w:t>
            </w:r>
            <w:proofErr w:type="spellEnd"/>
            <w:r w:rsidRPr="008A2C25">
              <w:rPr>
                <w:szCs w:val="22"/>
                <w:lang w:val="fr-FR"/>
              </w:rPr>
              <w:t xml:space="preserve"> (EE) et norelgestromine (NGMN)/</w:t>
            </w:r>
            <w:proofErr w:type="spellStart"/>
            <w:r w:rsidRPr="008A2C25">
              <w:rPr>
                <w:szCs w:val="22"/>
                <w:lang w:val="fr-FR"/>
              </w:rPr>
              <w:t>Dolutégravir</w:t>
            </w:r>
            <w:proofErr w:type="spellEnd"/>
          </w:p>
        </w:tc>
        <w:tc>
          <w:tcPr>
            <w:tcW w:w="2553" w:type="dxa"/>
          </w:tcPr>
          <w:p w14:paraId="7442722A" w14:textId="77777777" w:rsidR="00671D87" w:rsidRPr="008A2C25" w:rsidRDefault="00671D87" w:rsidP="00671D87">
            <w:pPr>
              <w:widowControl w:val="0"/>
              <w:rPr>
                <w:szCs w:val="22"/>
                <w:lang w:val="fr-FR"/>
              </w:rPr>
            </w:pPr>
            <w:r w:rsidRPr="008A2C25">
              <w:rPr>
                <w:szCs w:val="22"/>
                <w:lang w:val="fr-FR"/>
              </w:rPr>
              <w:t xml:space="preserve">Effet du </w:t>
            </w:r>
            <w:proofErr w:type="spellStart"/>
            <w:r w:rsidRPr="008A2C25">
              <w:rPr>
                <w:szCs w:val="22"/>
                <w:lang w:val="fr-FR"/>
              </w:rPr>
              <w:t>dolutégravir</w:t>
            </w:r>
            <w:proofErr w:type="spellEnd"/>
            <w:r w:rsidRPr="008A2C25">
              <w:rPr>
                <w:szCs w:val="22"/>
                <w:lang w:val="fr-FR"/>
              </w:rPr>
              <w:t xml:space="preserve"> :</w:t>
            </w:r>
          </w:p>
          <w:p w14:paraId="7442722B" w14:textId="77777777" w:rsidR="00671D87" w:rsidRPr="008A2C25" w:rsidRDefault="00671D87" w:rsidP="00671D87">
            <w:pPr>
              <w:widowControl w:val="0"/>
              <w:rPr>
                <w:szCs w:val="22"/>
                <w:lang w:val="fr-FR"/>
              </w:rPr>
            </w:pPr>
            <w:r w:rsidRPr="008A2C25">
              <w:rPr>
                <w:szCs w:val="22"/>
                <w:lang w:val="fr-FR"/>
              </w:rPr>
              <w:t xml:space="preserve">EE </w:t>
            </w:r>
            <w:r w:rsidRPr="008A2C25">
              <w:rPr>
                <w:szCs w:val="22"/>
                <w:lang w:val="fr-FR"/>
              </w:rPr>
              <w:sym w:font="Symbol" w:char="F0AB"/>
            </w:r>
            <w:r w:rsidRPr="008A2C25">
              <w:rPr>
                <w:szCs w:val="22"/>
                <w:lang w:val="fr-FR"/>
              </w:rPr>
              <w:br/>
              <w:t xml:space="preserve">   ASC </w:t>
            </w:r>
            <w:r w:rsidRPr="008A2C25">
              <w:rPr>
                <w:szCs w:val="22"/>
                <w:lang w:val="fr-FR"/>
              </w:rPr>
              <w:sym w:font="Symbol" w:char="F0AD"/>
            </w:r>
            <w:r w:rsidRPr="008A2C25">
              <w:rPr>
                <w:szCs w:val="22"/>
                <w:lang w:val="fr-FR"/>
              </w:rPr>
              <w:t xml:space="preserve"> 3% </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1%</w:t>
            </w:r>
            <w:r w:rsidRPr="008A2C25">
              <w:rPr>
                <w:szCs w:val="22"/>
                <w:lang w:val="fr-FR"/>
              </w:rPr>
              <w:br/>
            </w:r>
          </w:p>
          <w:p w14:paraId="7442722C" w14:textId="77777777" w:rsidR="00671D87" w:rsidRPr="008A2C25" w:rsidRDefault="00671D87" w:rsidP="00671D87">
            <w:pPr>
              <w:widowControl w:val="0"/>
              <w:rPr>
                <w:szCs w:val="22"/>
                <w:lang w:val="fr-FR"/>
              </w:rPr>
            </w:pPr>
            <w:r w:rsidRPr="008A2C25">
              <w:rPr>
                <w:szCs w:val="22"/>
                <w:lang w:val="fr-FR"/>
              </w:rPr>
              <w:t xml:space="preserve">Effet du </w:t>
            </w:r>
            <w:proofErr w:type="spellStart"/>
            <w:r w:rsidRPr="008A2C25">
              <w:rPr>
                <w:szCs w:val="22"/>
                <w:lang w:val="fr-FR"/>
              </w:rPr>
              <w:t>dolutégravir</w:t>
            </w:r>
            <w:proofErr w:type="spellEnd"/>
            <w:r w:rsidRPr="008A2C25">
              <w:rPr>
                <w:szCs w:val="22"/>
                <w:lang w:val="fr-FR"/>
              </w:rPr>
              <w:t xml:space="preserve"> :</w:t>
            </w:r>
          </w:p>
          <w:p w14:paraId="7442722D" w14:textId="77777777" w:rsidR="00671D87" w:rsidRPr="008A2C25" w:rsidRDefault="00671D87" w:rsidP="00671D87">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NGMN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2%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11%</w:t>
            </w:r>
          </w:p>
        </w:tc>
        <w:tc>
          <w:tcPr>
            <w:tcW w:w="3841" w:type="dxa"/>
          </w:tcPr>
          <w:p w14:paraId="7442722E" w14:textId="77777777" w:rsidR="00671D87" w:rsidRPr="008A2C25" w:rsidRDefault="00671D87" w:rsidP="00671D87">
            <w:pPr>
              <w:widowControl w:val="0"/>
              <w:rPr>
                <w:szCs w:val="22"/>
                <w:lang w:val="fr-FR"/>
              </w:rPr>
            </w:pPr>
            <w:r w:rsidRPr="008A2C25">
              <w:rPr>
                <w:szCs w:val="22"/>
                <w:lang w:val="fr-FR"/>
              </w:rPr>
              <w:t xml:space="preserve">Le </w:t>
            </w:r>
            <w:proofErr w:type="spellStart"/>
            <w:r w:rsidRPr="008A2C25">
              <w:rPr>
                <w:szCs w:val="22"/>
                <w:lang w:val="fr-FR"/>
              </w:rPr>
              <w:t>dolutégravir</w:t>
            </w:r>
            <w:proofErr w:type="spellEnd"/>
            <w:r w:rsidRPr="008A2C25">
              <w:rPr>
                <w:szCs w:val="22"/>
                <w:lang w:val="fr-FR"/>
              </w:rPr>
              <w:t xml:space="preserve"> n’a pas d’effet pharmacodynamique sur l’hormone lutéinisante (LH), l'hormone </w:t>
            </w:r>
            <w:proofErr w:type="spellStart"/>
            <w:r w:rsidRPr="008A2C25">
              <w:rPr>
                <w:szCs w:val="22"/>
                <w:lang w:val="fr-FR"/>
              </w:rPr>
              <w:t>folliculo-stimulante</w:t>
            </w:r>
            <w:proofErr w:type="spellEnd"/>
            <w:r w:rsidRPr="008A2C25">
              <w:rPr>
                <w:szCs w:val="22"/>
                <w:lang w:val="fr-FR"/>
              </w:rPr>
              <w:t xml:space="preserve"> (FSH) et la progestérone. Aucune adaptation posologique des contraceptifs oraux n’est nécessaire lorsqu’ils sont </w:t>
            </w:r>
            <w:proofErr w:type="spellStart"/>
            <w:r w:rsidRPr="008A2C25">
              <w:rPr>
                <w:szCs w:val="22"/>
                <w:lang w:val="fr-FR"/>
              </w:rPr>
              <w:t>co-administrés</w:t>
            </w:r>
            <w:proofErr w:type="spellEnd"/>
            <w:r w:rsidRPr="008A2C25">
              <w:rPr>
                <w:szCs w:val="22"/>
                <w:lang w:val="fr-FR"/>
              </w:rPr>
              <w:t xml:space="preserve"> avec </w:t>
            </w:r>
            <w:proofErr w:type="spellStart"/>
            <w:r w:rsidRPr="008A2C25">
              <w:rPr>
                <w:szCs w:val="22"/>
                <w:lang w:val="fr-FR"/>
              </w:rPr>
              <w:t>Triumeq</w:t>
            </w:r>
            <w:proofErr w:type="spellEnd"/>
            <w:r w:rsidRPr="008A2C25">
              <w:rPr>
                <w:szCs w:val="22"/>
                <w:lang w:val="fr-FR"/>
              </w:rPr>
              <w:t>.</w:t>
            </w:r>
          </w:p>
        </w:tc>
      </w:tr>
      <w:tr w:rsidR="0022635E" w:rsidRPr="008A2C25" w14:paraId="74427231" w14:textId="77777777" w:rsidTr="002149C4">
        <w:tc>
          <w:tcPr>
            <w:tcW w:w="9621" w:type="dxa"/>
            <w:gridSpan w:val="3"/>
          </w:tcPr>
          <w:p w14:paraId="74427230" w14:textId="77777777" w:rsidR="0022635E" w:rsidRPr="008A2C25" w:rsidRDefault="0022635E" w:rsidP="00671D87">
            <w:pPr>
              <w:widowControl w:val="0"/>
              <w:rPr>
                <w:szCs w:val="22"/>
                <w:lang w:val="fr-FR"/>
              </w:rPr>
            </w:pPr>
            <w:r w:rsidRPr="0027748D">
              <w:rPr>
                <w:i/>
                <w:iCs/>
                <w:szCs w:val="22"/>
                <w:lang w:val="fr-FR"/>
              </w:rPr>
              <w:t>Antihypertenseur</w:t>
            </w:r>
          </w:p>
        </w:tc>
      </w:tr>
      <w:tr w:rsidR="0022635E" w:rsidRPr="005F58CE" w14:paraId="74427236" w14:textId="77777777" w:rsidTr="00387F0D">
        <w:tc>
          <w:tcPr>
            <w:tcW w:w="3227" w:type="dxa"/>
          </w:tcPr>
          <w:p w14:paraId="74427232" w14:textId="77777777" w:rsidR="0022635E" w:rsidRPr="008A2C25" w:rsidRDefault="0022635E" w:rsidP="0022635E">
            <w:pPr>
              <w:widowControl w:val="0"/>
              <w:rPr>
                <w:szCs w:val="22"/>
                <w:lang w:val="fr-FR"/>
              </w:rPr>
            </w:pPr>
            <w:proofErr w:type="spellStart"/>
            <w:r>
              <w:rPr>
                <w:szCs w:val="22"/>
              </w:rPr>
              <w:t>Riociguat</w:t>
            </w:r>
            <w:proofErr w:type="spellEnd"/>
            <w:r>
              <w:rPr>
                <w:szCs w:val="22"/>
              </w:rPr>
              <w:t>/Abacavir</w:t>
            </w:r>
          </w:p>
        </w:tc>
        <w:tc>
          <w:tcPr>
            <w:tcW w:w="2553" w:type="dxa"/>
          </w:tcPr>
          <w:p w14:paraId="74427233" w14:textId="77777777" w:rsidR="0022635E" w:rsidRPr="000A05AF" w:rsidRDefault="0022635E" w:rsidP="0022635E">
            <w:pPr>
              <w:spacing w:after="120"/>
              <w:rPr>
                <w:rFonts w:ascii="Symbol" w:eastAsia="Symbol" w:hAnsi="Symbol" w:cs="Symbol"/>
                <w:bCs/>
                <w:iCs/>
                <w:lang w:val="fr-FR"/>
              </w:rPr>
            </w:pPr>
            <w:proofErr w:type="spellStart"/>
            <w:r w:rsidRPr="000A05AF">
              <w:rPr>
                <w:bCs/>
                <w:iCs/>
                <w:lang w:val="fr-FR"/>
              </w:rPr>
              <w:t>Riociguat</w:t>
            </w:r>
            <w:proofErr w:type="spellEnd"/>
            <w:r w:rsidRPr="000A05AF">
              <w:rPr>
                <w:bCs/>
                <w:iCs/>
                <w:lang w:val="fr-FR"/>
              </w:rPr>
              <w:t xml:space="preserve"> </w:t>
            </w:r>
            <w:r w:rsidRPr="000A05AF">
              <w:rPr>
                <w:rFonts w:ascii="Symbol" w:eastAsia="Symbol" w:hAnsi="Symbol" w:cs="Symbol"/>
                <w:bCs/>
                <w:iCs/>
              </w:rPr>
              <w:t></w:t>
            </w:r>
          </w:p>
          <w:p w14:paraId="74427234" w14:textId="77777777" w:rsidR="0022635E" w:rsidRPr="008A2C25" w:rsidRDefault="0022635E" w:rsidP="0022635E">
            <w:pPr>
              <w:widowControl w:val="0"/>
              <w:rPr>
                <w:szCs w:val="22"/>
                <w:lang w:val="fr-FR"/>
              </w:rPr>
            </w:pPr>
            <w:r w:rsidRPr="000A05AF">
              <w:rPr>
                <w:bCs/>
                <w:i/>
                <w:lang w:val="fr-FR"/>
              </w:rPr>
              <w:t>In vitro</w:t>
            </w:r>
            <w:r w:rsidRPr="000A05AF">
              <w:rPr>
                <w:bCs/>
                <w:iCs/>
                <w:lang w:val="fr-FR"/>
              </w:rPr>
              <w:t>, l'</w:t>
            </w:r>
            <w:proofErr w:type="spellStart"/>
            <w:r w:rsidRPr="000A05AF">
              <w:rPr>
                <w:bCs/>
                <w:iCs/>
                <w:lang w:val="fr-FR"/>
              </w:rPr>
              <w:t>abacavir</w:t>
            </w:r>
            <w:proofErr w:type="spellEnd"/>
            <w:r w:rsidRPr="000A05AF">
              <w:rPr>
                <w:bCs/>
                <w:iCs/>
                <w:lang w:val="fr-FR"/>
              </w:rPr>
              <w:t xml:space="preserve"> inhibe le CYP1A1. L'administration concomitante d'une dose unique de </w:t>
            </w:r>
            <w:proofErr w:type="spellStart"/>
            <w:r w:rsidRPr="000A05AF">
              <w:rPr>
                <w:bCs/>
                <w:iCs/>
                <w:lang w:val="fr-FR"/>
              </w:rPr>
              <w:t>riociguat</w:t>
            </w:r>
            <w:proofErr w:type="spellEnd"/>
            <w:r w:rsidRPr="000A05AF">
              <w:rPr>
                <w:bCs/>
                <w:iCs/>
                <w:lang w:val="fr-FR"/>
              </w:rPr>
              <w:t xml:space="preserve"> (0,5 mg) à des patients VIH recevant </w:t>
            </w:r>
            <w:proofErr w:type="spellStart"/>
            <w:r w:rsidRPr="000A05AF">
              <w:rPr>
                <w:bCs/>
                <w:iCs/>
                <w:lang w:val="fr-FR"/>
              </w:rPr>
              <w:t>Triumeq</w:t>
            </w:r>
            <w:proofErr w:type="spellEnd"/>
            <w:r w:rsidRPr="000A05AF">
              <w:rPr>
                <w:bCs/>
                <w:iCs/>
                <w:lang w:val="fr-FR"/>
              </w:rPr>
              <w:t xml:space="preserve"> a conduit à une ASC</w:t>
            </w:r>
            <w:r w:rsidRPr="000A05AF">
              <w:rPr>
                <w:bCs/>
                <w:iCs/>
                <w:vertAlign w:val="subscript"/>
                <w:lang w:val="fr-FR"/>
              </w:rPr>
              <w:t>(0-∞)</w:t>
            </w:r>
            <w:r w:rsidRPr="000A05AF">
              <w:rPr>
                <w:bCs/>
                <w:iCs/>
                <w:lang w:val="fr-FR"/>
              </w:rPr>
              <w:t xml:space="preserve"> du </w:t>
            </w:r>
            <w:proofErr w:type="spellStart"/>
            <w:r w:rsidRPr="000A05AF">
              <w:rPr>
                <w:bCs/>
                <w:iCs/>
                <w:lang w:val="fr-FR"/>
              </w:rPr>
              <w:t>riociguat</w:t>
            </w:r>
            <w:proofErr w:type="spellEnd"/>
            <w:r w:rsidRPr="000A05AF">
              <w:rPr>
                <w:bCs/>
                <w:iCs/>
                <w:lang w:val="fr-FR"/>
              </w:rPr>
              <w:t xml:space="preserve"> environ trois fois plus élevée comparée à l'ASC</w:t>
            </w:r>
            <w:r w:rsidRPr="000A05AF">
              <w:rPr>
                <w:bCs/>
                <w:iCs/>
                <w:vertAlign w:val="subscript"/>
                <w:lang w:val="fr-FR"/>
              </w:rPr>
              <w:t>(0-∞)</w:t>
            </w:r>
            <w:r w:rsidRPr="000A05AF">
              <w:rPr>
                <w:bCs/>
                <w:iCs/>
                <w:lang w:val="fr-FR"/>
              </w:rPr>
              <w:t xml:space="preserve"> historique du </w:t>
            </w:r>
            <w:proofErr w:type="spellStart"/>
            <w:r w:rsidRPr="000A05AF">
              <w:rPr>
                <w:bCs/>
                <w:iCs/>
                <w:lang w:val="fr-FR"/>
              </w:rPr>
              <w:t>riociguat</w:t>
            </w:r>
            <w:proofErr w:type="spellEnd"/>
            <w:r w:rsidRPr="000A05AF">
              <w:rPr>
                <w:bCs/>
                <w:iCs/>
                <w:lang w:val="fr-FR"/>
              </w:rPr>
              <w:t xml:space="preserve"> rapportée chez des sujets sains.</w:t>
            </w:r>
          </w:p>
        </w:tc>
        <w:tc>
          <w:tcPr>
            <w:tcW w:w="3841" w:type="dxa"/>
          </w:tcPr>
          <w:p w14:paraId="74427235" w14:textId="77777777" w:rsidR="0022635E" w:rsidRPr="008A2C25" w:rsidRDefault="0022635E" w:rsidP="0022635E">
            <w:pPr>
              <w:widowControl w:val="0"/>
              <w:rPr>
                <w:szCs w:val="22"/>
                <w:lang w:val="fr-FR"/>
              </w:rPr>
            </w:pPr>
            <w:r w:rsidRPr="005F45B0">
              <w:rPr>
                <w:color w:val="000000"/>
                <w:lang w:val="fr-FR"/>
              </w:rPr>
              <w:t xml:space="preserve">Il peut être nécessaire de réduire la dose de </w:t>
            </w:r>
            <w:proofErr w:type="spellStart"/>
            <w:r w:rsidRPr="005F45B0">
              <w:rPr>
                <w:color w:val="000000"/>
                <w:lang w:val="fr-FR"/>
              </w:rPr>
              <w:t>riociguat</w:t>
            </w:r>
            <w:proofErr w:type="spellEnd"/>
            <w:r w:rsidRPr="005F45B0">
              <w:rPr>
                <w:color w:val="000000"/>
                <w:lang w:val="fr-FR"/>
              </w:rPr>
              <w:t>. Consultez l</w:t>
            </w:r>
            <w:r w:rsidR="006E32A2">
              <w:rPr>
                <w:color w:val="000000"/>
                <w:lang w:val="fr-FR"/>
              </w:rPr>
              <w:t>’information produit</w:t>
            </w:r>
            <w:r w:rsidRPr="005F45B0">
              <w:rPr>
                <w:color w:val="000000"/>
                <w:lang w:val="fr-FR"/>
              </w:rPr>
              <w:t xml:space="preserve"> du </w:t>
            </w:r>
            <w:proofErr w:type="spellStart"/>
            <w:r w:rsidRPr="005F45B0">
              <w:rPr>
                <w:color w:val="000000"/>
                <w:lang w:val="fr-FR"/>
              </w:rPr>
              <w:t>riociguat</w:t>
            </w:r>
            <w:proofErr w:type="spellEnd"/>
            <w:r w:rsidRPr="005F45B0">
              <w:rPr>
                <w:color w:val="000000"/>
                <w:lang w:val="fr-FR"/>
              </w:rPr>
              <w:t xml:space="preserve"> </w:t>
            </w:r>
            <w:r w:rsidR="006E32A2" w:rsidRPr="000A05AF">
              <w:rPr>
                <w:color w:val="000000"/>
                <w:lang w:val="fr-FR"/>
              </w:rPr>
              <w:t>afin de connaître</w:t>
            </w:r>
            <w:r w:rsidRPr="005F45B0">
              <w:rPr>
                <w:color w:val="000000"/>
                <w:lang w:val="fr-FR"/>
              </w:rPr>
              <w:t xml:space="preserve"> les recommandations posologiques.</w:t>
            </w:r>
          </w:p>
        </w:tc>
      </w:tr>
    </w:tbl>
    <w:p w14:paraId="74427237" w14:textId="77777777" w:rsidR="005B2DD7" w:rsidRPr="008A2C25" w:rsidRDefault="005B2DD7" w:rsidP="00656E7F">
      <w:pPr>
        <w:pStyle w:val="tabletextNS"/>
        <w:widowControl w:val="0"/>
        <w:rPr>
          <w:rFonts w:ascii="Times New Roman" w:hAnsi="Times New Roman"/>
          <w:sz w:val="22"/>
          <w:lang w:val="fr-FR"/>
        </w:rPr>
      </w:pPr>
    </w:p>
    <w:p w14:paraId="74427238" w14:textId="77777777" w:rsidR="00932C25" w:rsidRPr="008A2C25" w:rsidRDefault="00932C25" w:rsidP="00656E7F">
      <w:pPr>
        <w:widowControl w:val="0"/>
        <w:rPr>
          <w:i/>
          <w:noProof/>
          <w:szCs w:val="22"/>
          <w:lang w:val="fr-FR"/>
        </w:rPr>
      </w:pPr>
      <w:r w:rsidRPr="008A2C25">
        <w:rPr>
          <w:u w:val="single"/>
          <w:lang w:val="fr-FR"/>
        </w:rPr>
        <w:t>Population pédiatrique</w:t>
      </w:r>
    </w:p>
    <w:p w14:paraId="74427239" w14:textId="77777777" w:rsidR="00932C25" w:rsidRPr="004D0E0F" w:rsidRDefault="00932C25" w:rsidP="00656E7F">
      <w:pPr>
        <w:widowControl w:val="0"/>
        <w:rPr>
          <w:szCs w:val="22"/>
          <w:lang w:val="fr-FR"/>
        </w:rPr>
      </w:pPr>
    </w:p>
    <w:p w14:paraId="7442723A" w14:textId="13B332C0" w:rsidR="00932C25" w:rsidRDefault="00932C25" w:rsidP="00656E7F">
      <w:pPr>
        <w:widowControl w:val="0"/>
        <w:rPr>
          <w:lang w:val="fr-FR"/>
        </w:rPr>
      </w:pPr>
      <w:r w:rsidRPr="004D0E0F">
        <w:rPr>
          <w:szCs w:val="22"/>
          <w:lang w:val="fr-FR"/>
        </w:rPr>
        <w:t>Les études d’interaction ont été réalisées uniquement chez l’adulte.</w:t>
      </w:r>
      <w:r w:rsidRPr="008A2C25" w:rsidDel="006D12C7">
        <w:rPr>
          <w:lang w:val="fr-FR"/>
        </w:rPr>
        <w:t xml:space="preserve"> </w:t>
      </w:r>
    </w:p>
    <w:p w14:paraId="7442723B" w14:textId="77777777" w:rsidR="00932C25" w:rsidRPr="008A2C25" w:rsidRDefault="00932C25" w:rsidP="00656E7F">
      <w:pPr>
        <w:pStyle w:val="tabletextNS"/>
        <w:widowControl w:val="0"/>
        <w:rPr>
          <w:rFonts w:ascii="Times New Roman" w:hAnsi="Times New Roman"/>
          <w:sz w:val="22"/>
          <w:lang w:val="fr-FR"/>
        </w:rPr>
      </w:pPr>
    </w:p>
    <w:p w14:paraId="7442723D" w14:textId="6E8A9E46" w:rsidR="00576BA1" w:rsidRPr="008A2C25" w:rsidRDefault="00576BA1" w:rsidP="005A6E25">
      <w:pPr>
        <w:widowControl w:val="0"/>
        <w:rPr>
          <w:lang w:val="fr-FR"/>
        </w:rPr>
      </w:pPr>
      <w:r w:rsidRPr="004D0E0F">
        <w:rPr>
          <w:b/>
          <w:szCs w:val="22"/>
          <w:lang w:val="fr-FR"/>
        </w:rPr>
        <w:t>4.6</w:t>
      </w:r>
      <w:r w:rsidRPr="004D0E0F">
        <w:rPr>
          <w:b/>
          <w:szCs w:val="22"/>
          <w:lang w:val="fr-FR"/>
        </w:rPr>
        <w:tab/>
      </w:r>
      <w:r w:rsidR="0006565F">
        <w:rPr>
          <w:b/>
          <w:szCs w:val="22"/>
          <w:lang w:val="fr-FR"/>
        </w:rPr>
        <w:t>Fertilité</w:t>
      </w:r>
      <w:r w:rsidRPr="004D0E0F">
        <w:rPr>
          <w:b/>
          <w:szCs w:val="22"/>
          <w:lang w:val="fr-FR"/>
        </w:rPr>
        <w:t>, grossesse et allaitement</w:t>
      </w:r>
    </w:p>
    <w:p w14:paraId="74427242" w14:textId="77777777" w:rsidR="00422D84" w:rsidRPr="00957DAD" w:rsidRDefault="00422D84" w:rsidP="00B850E3">
      <w:pPr>
        <w:widowControl w:val="0"/>
        <w:rPr>
          <w:lang w:val="fr-FR"/>
        </w:rPr>
      </w:pPr>
    </w:p>
    <w:p w14:paraId="74427243" w14:textId="77777777" w:rsidR="00576BA1" w:rsidRPr="00957DAD" w:rsidRDefault="00576BA1" w:rsidP="00B850E3">
      <w:pPr>
        <w:widowControl w:val="0"/>
        <w:rPr>
          <w:szCs w:val="22"/>
          <w:u w:val="single"/>
          <w:lang w:val="fr-FR"/>
        </w:rPr>
      </w:pPr>
      <w:r w:rsidRPr="00957DAD">
        <w:rPr>
          <w:szCs w:val="22"/>
          <w:u w:val="single"/>
          <w:lang w:val="fr-FR"/>
        </w:rPr>
        <w:t>Grossesse</w:t>
      </w:r>
    </w:p>
    <w:p w14:paraId="74427244" w14:textId="77777777" w:rsidR="00DA4153" w:rsidRPr="00957DAD" w:rsidRDefault="00DA4153" w:rsidP="00656E7F">
      <w:pPr>
        <w:widowControl w:val="0"/>
        <w:rPr>
          <w:lang w:val="fr-FR"/>
        </w:rPr>
      </w:pPr>
    </w:p>
    <w:p w14:paraId="1B7EE42A" w14:textId="6752C171" w:rsidR="007D351E" w:rsidRDefault="007D351E" w:rsidP="007D351E">
      <w:pPr>
        <w:keepNext/>
        <w:suppressLineNumbers/>
        <w:rPr>
          <w:noProof/>
          <w:szCs w:val="22"/>
          <w:lang w:val="fr-FR"/>
        </w:rPr>
      </w:pPr>
      <w:proofErr w:type="spellStart"/>
      <w:r w:rsidRPr="00704796">
        <w:rPr>
          <w:lang w:val="fr-FR"/>
        </w:rPr>
        <w:lastRenderedPageBreak/>
        <w:t>T</w:t>
      </w:r>
      <w:r>
        <w:rPr>
          <w:lang w:val="fr-FR"/>
        </w:rPr>
        <w:t>riumeq</w:t>
      </w:r>
      <w:proofErr w:type="spellEnd"/>
      <w:r w:rsidRPr="00704796">
        <w:rPr>
          <w:lang w:val="fr-FR"/>
        </w:rPr>
        <w:t xml:space="preserve"> </w:t>
      </w:r>
      <w:r w:rsidR="00C406CB">
        <w:rPr>
          <w:lang w:val="fr-FR"/>
        </w:rPr>
        <w:t>peut</w:t>
      </w:r>
      <w:r w:rsidRPr="00704796">
        <w:rPr>
          <w:lang w:val="fr-FR"/>
        </w:rPr>
        <w:t xml:space="preserve"> être utilisé pendant la grossesse </w:t>
      </w:r>
      <w:r>
        <w:rPr>
          <w:noProof/>
          <w:szCs w:val="22"/>
          <w:lang w:val="fr-FR"/>
        </w:rPr>
        <w:t>si nécessaire</w:t>
      </w:r>
      <w:r w:rsidRPr="005F7EE6">
        <w:rPr>
          <w:noProof/>
          <w:szCs w:val="22"/>
          <w:lang w:val="fr-FR"/>
        </w:rPr>
        <w:t>.</w:t>
      </w:r>
    </w:p>
    <w:p w14:paraId="6E03EA55" w14:textId="77777777" w:rsidR="007D351E" w:rsidRDefault="007D351E" w:rsidP="007D351E">
      <w:pPr>
        <w:keepNext/>
        <w:suppressLineNumbers/>
        <w:rPr>
          <w:noProof/>
          <w:szCs w:val="22"/>
          <w:lang w:val="fr-FR"/>
        </w:rPr>
      </w:pPr>
    </w:p>
    <w:p w14:paraId="2741BF3C" w14:textId="78F8AD50" w:rsidR="007D351E" w:rsidRDefault="007D351E" w:rsidP="007D351E">
      <w:pPr>
        <w:suppressAutoHyphens/>
        <w:rPr>
          <w:lang w:val="fr-FR"/>
        </w:rPr>
      </w:pPr>
      <w:r>
        <w:rPr>
          <w:noProof/>
          <w:lang w:val="fr-FR"/>
        </w:rPr>
        <w:t xml:space="preserve">Un grand nombre de </w:t>
      </w:r>
      <w:r w:rsidR="003544F7">
        <w:rPr>
          <w:noProof/>
          <w:lang w:val="fr-FR"/>
        </w:rPr>
        <w:t>données chez la femme enceinte</w:t>
      </w:r>
      <w:r>
        <w:rPr>
          <w:noProof/>
          <w:lang w:val="fr-FR"/>
        </w:rPr>
        <w:t xml:space="preserve"> (plus de 1 000 grossesses exposées) n'a mis en évidence aucun effet malformatif, ni toxique pour le fœtus ou le nouveau-né </w:t>
      </w:r>
      <w:r w:rsidR="00615407">
        <w:rPr>
          <w:noProof/>
          <w:lang w:val="fr-FR"/>
        </w:rPr>
        <w:t>lié</w:t>
      </w:r>
      <w:r>
        <w:rPr>
          <w:noProof/>
          <w:lang w:val="fr-FR"/>
        </w:rPr>
        <w:t xml:space="preserve"> au</w:t>
      </w:r>
      <w:r w:rsidRPr="00A65446">
        <w:rPr>
          <w:lang w:val="fr-FR"/>
        </w:rPr>
        <w:t xml:space="preserve"> </w:t>
      </w:r>
      <w:proofErr w:type="spellStart"/>
      <w:r w:rsidRPr="00A65446">
        <w:rPr>
          <w:lang w:val="fr-FR"/>
        </w:rPr>
        <w:t>dolutégravir</w:t>
      </w:r>
      <w:proofErr w:type="spellEnd"/>
      <w:r>
        <w:rPr>
          <w:lang w:val="fr-FR"/>
        </w:rPr>
        <w:t xml:space="preserve">. Chez les femmes enceintes traitées par </w:t>
      </w:r>
      <w:proofErr w:type="spellStart"/>
      <w:r>
        <w:rPr>
          <w:lang w:val="fr-FR"/>
        </w:rPr>
        <w:t>abacavir</w:t>
      </w:r>
      <w:proofErr w:type="spellEnd"/>
      <w:r>
        <w:rPr>
          <w:lang w:val="fr-FR"/>
        </w:rPr>
        <w:t>, un grand nombre de données (</w:t>
      </w:r>
      <w:r>
        <w:rPr>
          <w:noProof/>
          <w:lang w:val="fr-FR"/>
        </w:rPr>
        <w:t xml:space="preserve">plus de 1 000 grossesses exposées) n'a mis en évidence aucun effet malformatif, ni toxique pour le fœtus ou le nouveau-né. </w:t>
      </w:r>
      <w:r>
        <w:rPr>
          <w:lang w:val="fr-FR"/>
        </w:rPr>
        <w:t xml:space="preserve">Chez les femmes enceintes traitées par </w:t>
      </w:r>
      <w:proofErr w:type="spellStart"/>
      <w:r>
        <w:rPr>
          <w:lang w:val="fr-FR"/>
        </w:rPr>
        <w:t>lamivudine</w:t>
      </w:r>
      <w:proofErr w:type="spellEnd"/>
      <w:r>
        <w:rPr>
          <w:lang w:val="fr-FR"/>
        </w:rPr>
        <w:t>, un grand nombre de données (</w:t>
      </w:r>
      <w:r>
        <w:rPr>
          <w:noProof/>
          <w:lang w:val="fr-FR"/>
        </w:rPr>
        <w:t>plus de 1 000 grossesses exposées) n'a mis en évidence aucun effet malformatif, ni toxique pour le fœtus ou le nouveau-né.</w:t>
      </w:r>
    </w:p>
    <w:p w14:paraId="20521A1F" w14:textId="77777777" w:rsidR="007D351E" w:rsidRDefault="007D351E" w:rsidP="007D351E">
      <w:pPr>
        <w:suppressAutoHyphens/>
        <w:rPr>
          <w:lang w:val="fr-FR"/>
        </w:rPr>
      </w:pPr>
    </w:p>
    <w:p w14:paraId="405E524C" w14:textId="3234207E" w:rsidR="007D351E" w:rsidRDefault="007D351E" w:rsidP="005A6E25">
      <w:pPr>
        <w:suppressAutoHyphens/>
        <w:rPr>
          <w:noProof/>
          <w:lang w:val="fr-FR"/>
        </w:rPr>
      </w:pPr>
      <w:r>
        <w:rPr>
          <w:noProof/>
          <w:lang w:val="fr-FR"/>
        </w:rPr>
        <w:t xml:space="preserve">Il n’existe pas de données ou il existe des données limitées (moins de 300 grossesses) sur l'utilisation de cette association </w:t>
      </w:r>
      <w:r w:rsidR="00F17B41">
        <w:rPr>
          <w:noProof/>
          <w:lang w:val="fr-FR"/>
        </w:rPr>
        <w:t xml:space="preserve">triple </w:t>
      </w:r>
      <w:r w:rsidR="00615407">
        <w:rPr>
          <w:noProof/>
          <w:lang w:val="fr-FR"/>
        </w:rPr>
        <w:t>pendant la grossesse</w:t>
      </w:r>
      <w:r>
        <w:rPr>
          <w:noProof/>
          <w:lang w:val="fr-FR"/>
        </w:rPr>
        <w:t>.</w:t>
      </w:r>
    </w:p>
    <w:p w14:paraId="74427246" w14:textId="77777777" w:rsidR="00D84071" w:rsidRPr="00957DAD" w:rsidRDefault="00D84071" w:rsidP="00422D84">
      <w:pPr>
        <w:tabs>
          <w:tab w:val="clear" w:pos="567"/>
        </w:tabs>
        <w:autoSpaceDE w:val="0"/>
        <w:autoSpaceDN w:val="0"/>
        <w:adjustRightInd w:val="0"/>
        <w:spacing w:line="240" w:lineRule="auto"/>
        <w:rPr>
          <w:lang w:val="fr-FR"/>
        </w:rPr>
      </w:pPr>
    </w:p>
    <w:p w14:paraId="5DAC1645" w14:textId="583CE1E2" w:rsidR="007D351E" w:rsidRDefault="007D351E" w:rsidP="007D351E">
      <w:pPr>
        <w:keepNext/>
        <w:suppressLineNumbers/>
        <w:rPr>
          <w:lang w:val="fr-FR"/>
        </w:rPr>
      </w:pPr>
      <w:r>
        <w:rPr>
          <w:lang w:val="fr-FR"/>
        </w:rPr>
        <w:t>D</w:t>
      </w:r>
      <w:r w:rsidRPr="00704796">
        <w:rPr>
          <w:lang w:val="fr-FR"/>
        </w:rPr>
        <w:t>eux études</w:t>
      </w:r>
      <w:r>
        <w:rPr>
          <w:lang w:val="fr-FR"/>
        </w:rPr>
        <w:t xml:space="preserve"> observationnelles à grande échelle sur les issues de grossesse (</w:t>
      </w:r>
      <w:r w:rsidRPr="00704796">
        <w:rPr>
          <w:lang w:val="fr-FR"/>
        </w:rPr>
        <w:t>plus de 14 000</w:t>
      </w:r>
      <w:r>
        <w:rPr>
          <w:lang w:val="fr-FR"/>
        </w:rPr>
        <w:t xml:space="preserve"> grossesse</w:t>
      </w:r>
      <w:r w:rsidR="00113C0C">
        <w:rPr>
          <w:lang w:val="fr-FR"/>
        </w:rPr>
        <w:t>s</w:t>
      </w:r>
      <w:r>
        <w:rPr>
          <w:lang w:val="fr-FR"/>
        </w:rPr>
        <w:t>) menées au Botswana (</w:t>
      </w:r>
      <w:proofErr w:type="spellStart"/>
      <w:r>
        <w:rPr>
          <w:lang w:val="fr-FR"/>
        </w:rPr>
        <w:t>Tsepamo</w:t>
      </w:r>
      <w:proofErr w:type="spellEnd"/>
      <w:r>
        <w:rPr>
          <w:lang w:val="fr-FR"/>
        </w:rPr>
        <w:t>) et en Eswatini</w:t>
      </w:r>
      <w:r w:rsidR="00CC10D5">
        <w:rPr>
          <w:lang w:val="fr-FR"/>
        </w:rPr>
        <w:t>,</w:t>
      </w:r>
      <w:r>
        <w:rPr>
          <w:lang w:val="fr-FR"/>
        </w:rPr>
        <w:t xml:space="preserve"> ainsi que</w:t>
      </w:r>
      <w:r w:rsidRPr="0024043B">
        <w:rPr>
          <w:lang w:val="fr-FR"/>
        </w:rPr>
        <w:t xml:space="preserve"> d'autres sources</w:t>
      </w:r>
      <w:r>
        <w:rPr>
          <w:lang w:val="fr-FR"/>
        </w:rPr>
        <w:t xml:space="preserve">, n’indiquent pas d’augmentation du risque d’anomalies de fermeture du tube neural après une exposition au </w:t>
      </w:r>
      <w:proofErr w:type="spellStart"/>
      <w:r>
        <w:rPr>
          <w:lang w:val="fr-FR"/>
        </w:rPr>
        <w:t>dolutégravir</w:t>
      </w:r>
      <w:proofErr w:type="spellEnd"/>
      <w:r>
        <w:rPr>
          <w:lang w:val="fr-FR"/>
        </w:rPr>
        <w:t xml:space="preserve">. </w:t>
      </w:r>
    </w:p>
    <w:p w14:paraId="2DDF3FC4" w14:textId="77777777" w:rsidR="007D351E" w:rsidRDefault="007D351E" w:rsidP="007D351E">
      <w:pPr>
        <w:keepNext/>
        <w:suppressLineNumbers/>
        <w:rPr>
          <w:lang w:val="fr-FR"/>
        </w:rPr>
      </w:pPr>
    </w:p>
    <w:p w14:paraId="689E0EDA" w14:textId="77777777" w:rsidR="007D351E" w:rsidRDefault="007D351E" w:rsidP="007D351E">
      <w:pPr>
        <w:keepNext/>
        <w:suppressLineNumbers/>
        <w:rPr>
          <w:noProof/>
          <w:szCs w:val="22"/>
          <w:lang w:val="fr-FR"/>
        </w:rPr>
      </w:pPr>
      <w:r w:rsidRPr="005F7EE6">
        <w:rPr>
          <w:noProof/>
          <w:szCs w:val="22"/>
          <w:lang w:val="fr-FR"/>
        </w:rPr>
        <w:t>L’incidence des anomalies de fermeture du tube neural au sein de la population générale varie de 0,5 à 1 cas pour 1 000 naissances d’enfant</w:t>
      </w:r>
      <w:r>
        <w:rPr>
          <w:noProof/>
          <w:szCs w:val="22"/>
          <w:lang w:val="fr-FR"/>
        </w:rPr>
        <w:t>s</w:t>
      </w:r>
      <w:r w:rsidRPr="005F7EE6">
        <w:rPr>
          <w:noProof/>
          <w:szCs w:val="22"/>
          <w:lang w:val="fr-FR"/>
        </w:rPr>
        <w:t xml:space="preserve"> vivant</w:t>
      </w:r>
      <w:r>
        <w:rPr>
          <w:noProof/>
          <w:szCs w:val="22"/>
          <w:lang w:val="fr-FR"/>
        </w:rPr>
        <w:t>s</w:t>
      </w:r>
      <w:r w:rsidRPr="005F7EE6">
        <w:rPr>
          <w:noProof/>
          <w:szCs w:val="22"/>
          <w:lang w:val="fr-FR"/>
        </w:rPr>
        <w:t xml:space="preserve"> (0,05 à 0,1%).</w:t>
      </w:r>
    </w:p>
    <w:p w14:paraId="12ACBA6F" w14:textId="77777777" w:rsidR="007D351E" w:rsidRDefault="007D351E" w:rsidP="007D351E">
      <w:pPr>
        <w:keepNext/>
        <w:suppressLineNumbers/>
        <w:rPr>
          <w:lang w:val="fr-FR"/>
        </w:rPr>
      </w:pPr>
    </w:p>
    <w:p w14:paraId="0778E3C2" w14:textId="77777777" w:rsidR="007D351E" w:rsidRDefault="007D351E" w:rsidP="007D351E">
      <w:pPr>
        <w:keepNext/>
        <w:suppressLineNumbers/>
        <w:rPr>
          <w:lang w:val="fr-FR"/>
        </w:rPr>
      </w:pPr>
      <w:r w:rsidRPr="00704796">
        <w:rPr>
          <w:lang w:val="fr-FR"/>
        </w:rPr>
        <w:t xml:space="preserve">Les données de l'étude </w:t>
      </w:r>
      <w:proofErr w:type="spellStart"/>
      <w:r w:rsidRPr="00704796">
        <w:rPr>
          <w:lang w:val="fr-FR"/>
        </w:rPr>
        <w:t>Tsepamo</w:t>
      </w:r>
      <w:proofErr w:type="spellEnd"/>
      <w:r w:rsidRPr="00704796">
        <w:rPr>
          <w:lang w:val="fr-FR"/>
        </w:rPr>
        <w:t xml:space="preserve"> ne montrent pas de différence significative </w:t>
      </w:r>
      <w:r>
        <w:rPr>
          <w:lang w:val="fr-FR"/>
        </w:rPr>
        <w:t>de</w:t>
      </w:r>
      <w:r w:rsidRPr="00704796">
        <w:rPr>
          <w:lang w:val="fr-FR"/>
        </w:rPr>
        <w:t xml:space="preserve"> la prévalence des anomalies d</w:t>
      </w:r>
      <w:r>
        <w:rPr>
          <w:lang w:val="fr-FR"/>
        </w:rPr>
        <w:t>e fermeture du</w:t>
      </w:r>
      <w:r w:rsidRPr="00704796">
        <w:rPr>
          <w:lang w:val="fr-FR"/>
        </w:rPr>
        <w:t xml:space="preserve"> tube neural</w:t>
      </w:r>
      <w:r>
        <w:rPr>
          <w:lang w:val="fr-FR"/>
        </w:rPr>
        <w:t xml:space="preserve"> (0,11%)</w:t>
      </w:r>
      <w:r w:rsidRPr="00704796">
        <w:rPr>
          <w:lang w:val="fr-FR"/>
        </w:rPr>
        <w:t xml:space="preserve"> chez les nourrissons dont les mères </w:t>
      </w:r>
      <w:r>
        <w:rPr>
          <w:lang w:val="fr-FR"/>
        </w:rPr>
        <w:t xml:space="preserve">avaient pris du </w:t>
      </w:r>
      <w:proofErr w:type="spellStart"/>
      <w:r w:rsidRPr="00704796">
        <w:rPr>
          <w:lang w:val="fr-FR"/>
        </w:rPr>
        <w:t>dolutégravir</w:t>
      </w:r>
      <w:proofErr w:type="spellEnd"/>
      <w:r w:rsidRPr="00704796">
        <w:rPr>
          <w:lang w:val="fr-FR"/>
        </w:rPr>
        <w:t xml:space="preserve"> au moment de la conception</w:t>
      </w:r>
      <w:r>
        <w:rPr>
          <w:lang w:val="fr-FR"/>
        </w:rPr>
        <w:t xml:space="preserve"> (</w:t>
      </w:r>
      <w:r w:rsidRPr="00704796">
        <w:rPr>
          <w:lang w:val="fr-FR"/>
        </w:rPr>
        <w:t xml:space="preserve">plus de 9 </w:t>
      </w:r>
      <w:r>
        <w:rPr>
          <w:lang w:val="fr-FR"/>
        </w:rPr>
        <w:t>40</w:t>
      </w:r>
      <w:r w:rsidRPr="00704796">
        <w:rPr>
          <w:lang w:val="fr-FR"/>
        </w:rPr>
        <w:t>0 expositions</w:t>
      </w:r>
      <w:r>
        <w:rPr>
          <w:lang w:val="fr-FR"/>
        </w:rPr>
        <w:t>)</w:t>
      </w:r>
      <w:r w:rsidRPr="00D80A11">
        <w:rPr>
          <w:lang w:val="fr-FR"/>
        </w:rPr>
        <w:t xml:space="preserve"> </w:t>
      </w:r>
      <w:r w:rsidRPr="00704796">
        <w:rPr>
          <w:lang w:val="fr-FR"/>
        </w:rPr>
        <w:t>par rapport à c</w:t>
      </w:r>
      <w:r>
        <w:rPr>
          <w:lang w:val="fr-FR"/>
        </w:rPr>
        <w:t xml:space="preserve">elles ayant </w:t>
      </w:r>
      <w:r w:rsidRPr="00704796">
        <w:rPr>
          <w:lang w:val="fr-FR"/>
        </w:rPr>
        <w:t xml:space="preserve">pris des traitements antirétroviraux ne contenant pas de </w:t>
      </w:r>
      <w:proofErr w:type="spellStart"/>
      <w:r w:rsidRPr="00704796">
        <w:rPr>
          <w:lang w:val="fr-FR"/>
        </w:rPr>
        <w:t>dolutégravir</w:t>
      </w:r>
      <w:proofErr w:type="spellEnd"/>
      <w:r w:rsidRPr="00704796">
        <w:rPr>
          <w:lang w:val="fr-FR"/>
        </w:rPr>
        <w:t xml:space="preserve"> au moment de la conception</w:t>
      </w:r>
      <w:r>
        <w:rPr>
          <w:lang w:val="fr-FR"/>
        </w:rPr>
        <w:t xml:space="preserve"> (0,11%)</w:t>
      </w:r>
      <w:r w:rsidRPr="00704796">
        <w:rPr>
          <w:lang w:val="fr-FR"/>
        </w:rPr>
        <w:t>, ou par rapport aux femmes</w:t>
      </w:r>
      <w:r>
        <w:rPr>
          <w:lang w:val="fr-FR"/>
        </w:rPr>
        <w:t xml:space="preserve"> n’étant pas infectées par le VIH (0,07%)</w:t>
      </w:r>
      <w:r w:rsidRPr="00704796">
        <w:rPr>
          <w:lang w:val="fr-FR"/>
        </w:rPr>
        <w:t>.</w:t>
      </w:r>
    </w:p>
    <w:p w14:paraId="43C63C21" w14:textId="77777777" w:rsidR="007D351E" w:rsidRDefault="007D351E" w:rsidP="007D351E">
      <w:pPr>
        <w:keepNext/>
        <w:suppressLineNumbers/>
        <w:rPr>
          <w:lang w:val="fr-FR"/>
        </w:rPr>
      </w:pPr>
    </w:p>
    <w:p w14:paraId="74427248" w14:textId="5425181A" w:rsidR="00422D84" w:rsidRPr="00957DAD" w:rsidRDefault="007D351E" w:rsidP="00422D84">
      <w:pPr>
        <w:spacing w:line="240" w:lineRule="auto"/>
        <w:rPr>
          <w:lang w:val="fr-FR"/>
        </w:rPr>
      </w:pPr>
      <w:r w:rsidRPr="00704796">
        <w:rPr>
          <w:lang w:val="fr-FR"/>
        </w:rPr>
        <w:t xml:space="preserve">Les données de l'étude Eswatini montrent </w:t>
      </w:r>
      <w:r>
        <w:rPr>
          <w:lang w:val="fr-FR"/>
        </w:rPr>
        <w:t xml:space="preserve">la même prévalence </w:t>
      </w:r>
      <w:r w:rsidRPr="00704796">
        <w:rPr>
          <w:lang w:val="fr-FR"/>
        </w:rPr>
        <w:t>d'anomalies d</w:t>
      </w:r>
      <w:r>
        <w:rPr>
          <w:lang w:val="fr-FR"/>
        </w:rPr>
        <w:t>e fermeture du</w:t>
      </w:r>
      <w:r w:rsidRPr="00704796">
        <w:rPr>
          <w:lang w:val="fr-FR"/>
        </w:rPr>
        <w:t xml:space="preserve"> tube neural </w:t>
      </w:r>
      <w:r>
        <w:rPr>
          <w:lang w:val="fr-FR"/>
        </w:rPr>
        <w:t>(0,08%) chez</w:t>
      </w:r>
      <w:r w:rsidRPr="00704796">
        <w:rPr>
          <w:lang w:val="fr-FR"/>
        </w:rPr>
        <w:t xml:space="preserve"> les nourrissons dont les mères </w:t>
      </w:r>
      <w:r>
        <w:rPr>
          <w:lang w:val="fr-FR"/>
        </w:rPr>
        <w:t xml:space="preserve">avaient pris du </w:t>
      </w:r>
      <w:proofErr w:type="spellStart"/>
      <w:r w:rsidRPr="00704796">
        <w:rPr>
          <w:lang w:val="fr-FR"/>
        </w:rPr>
        <w:t>dolutégravir</w:t>
      </w:r>
      <w:proofErr w:type="spellEnd"/>
      <w:r w:rsidRPr="00704796">
        <w:rPr>
          <w:lang w:val="fr-FR"/>
        </w:rPr>
        <w:t xml:space="preserve"> au moment de la conception</w:t>
      </w:r>
      <w:r>
        <w:rPr>
          <w:lang w:val="fr-FR"/>
        </w:rPr>
        <w:t xml:space="preserve"> (</w:t>
      </w:r>
      <w:r w:rsidRPr="00704796">
        <w:rPr>
          <w:lang w:val="fr-FR"/>
        </w:rPr>
        <w:t xml:space="preserve">plus de </w:t>
      </w:r>
      <w:r>
        <w:rPr>
          <w:lang w:val="fr-FR"/>
        </w:rPr>
        <w:t>4 80</w:t>
      </w:r>
      <w:r w:rsidRPr="00704796">
        <w:rPr>
          <w:lang w:val="fr-FR"/>
        </w:rPr>
        <w:t>0 expositions</w:t>
      </w:r>
      <w:r>
        <w:rPr>
          <w:lang w:val="fr-FR"/>
        </w:rPr>
        <w:t>)</w:t>
      </w:r>
      <w:r w:rsidRPr="00704796">
        <w:rPr>
          <w:lang w:val="fr-FR"/>
        </w:rPr>
        <w:t xml:space="preserve">, </w:t>
      </w:r>
      <w:r>
        <w:rPr>
          <w:lang w:val="fr-FR"/>
        </w:rPr>
        <w:t>que chez les</w:t>
      </w:r>
      <w:r w:rsidRPr="00704796">
        <w:rPr>
          <w:lang w:val="fr-FR"/>
        </w:rPr>
        <w:t xml:space="preserve"> </w:t>
      </w:r>
      <w:r>
        <w:rPr>
          <w:lang w:val="fr-FR"/>
        </w:rPr>
        <w:t xml:space="preserve">nourrissons nés de </w:t>
      </w:r>
      <w:r w:rsidRPr="00704796">
        <w:rPr>
          <w:lang w:val="fr-FR"/>
        </w:rPr>
        <w:t xml:space="preserve">femmes </w:t>
      </w:r>
      <w:r>
        <w:rPr>
          <w:lang w:val="fr-FR"/>
        </w:rPr>
        <w:t xml:space="preserve">n’étant pas </w:t>
      </w:r>
      <w:r w:rsidRPr="00704796">
        <w:rPr>
          <w:lang w:val="fr-FR"/>
        </w:rPr>
        <w:t>infectées par le VIH</w:t>
      </w:r>
      <w:r>
        <w:rPr>
          <w:lang w:val="fr-FR"/>
        </w:rPr>
        <w:t xml:space="preserve"> </w:t>
      </w:r>
      <w:r w:rsidRPr="00D80A11">
        <w:rPr>
          <w:lang w:val="fr-FR"/>
        </w:rPr>
        <w:t>(0</w:t>
      </w:r>
      <w:r>
        <w:rPr>
          <w:lang w:val="fr-FR"/>
        </w:rPr>
        <w:t>,</w:t>
      </w:r>
      <w:r w:rsidRPr="00D80A11">
        <w:rPr>
          <w:lang w:val="fr-FR"/>
        </w:rPr>
        <w:t>08%)</w:t>
      </w:r>
      <w:r w:rsidRPr="00704796">
        <w:rPr>
          <w:lang w:val="fr-FR"/>
        </w:rPr>
        <w:t xml:space="preserve">. </w:t>
      </w:r>
    </w:p>
    <w:p w14:paraId="247895CC" w14:textId="77777777" w:rsidR="007D351E" w:rsidRDefault="007D351E" w:rsidP="00422D84">
      <w:pPr>
        <w:spacing w:line="240" w:lineRule="auto"/>
        <w:rPr>
          <w:lang w:val="fr-FR"/>
        </w:rPr>
      </w:pPr>
    </w:p>
    <w:p w14:paraId="74427249" w14:textId="45EB5585" w:rsidR="00422D84" w:rsidRPr="00957DAD" w:rsidRDefault="00422D84" w:rsidP="005A6E25">
      <w:pPr>
        <w:suppressAutoHyphens/>
        <w:rPr>
          <w:noProof/>
          <w:lang w:val="fr-FR"/>
        </w:rPr>
      </w:pPr>
      <w:r w:rsidRPr="00957DAD">
        <w:rPr>
          <w:lang w:val="fr-FR"/>
        </w:rPr>
        <w:t xml:space="preserve">Les données analysées à partir du Registre des Grossesses sous Antirétroviraux </w:t>
      </w:r>
      <w:r w:rsidR="007D351E">
        <w:rPr>
          <w:lang w:val="fr-FR"/>
        </w:rPr>
        <w:t>(APR)</w:t>
      </w:r>
      <w:r w:rsidR="007D351E" w:rsidRPr="00957DAD">
        <w:rPr>
          <w:lang w:val="fr-FR"/>
        </w:rPr>
        <w:t xml:space="preserve"> </w:t>
      </w:r>
      <w:r w:rsidR="007D351E">
        <w:rPr>
          <w:lang w:val="fr-FR"/>
        </w:rPr>
        <w:t xml:space="preserve">sur plus de 1 000 grossesses exposées au traitement par </w:t>
      </w:r>
      <w:proofErr w:type="spellStart"/>
      <w:r w:rsidR="007D351E">
        <w:rPr>
          <w:lang w:val="fr-FR"/>
        </w:rPr>
        <w:t>dolutégravir</w:t>
      </w:r>
      <w:proofErr w:type="spellEnd"/>
      <w:r w:rsidR="007D351E">
        <w:rPr>
          <w:lang w:val="fr-FR"/>
        </w:rPr>
        <w:t xml:space="preserve"> </w:t>
      </w:r>
      <w:r w:rsidR="007D351E">
        <w:rPr>
          <w:noProof/>
          <w:lang w:val="fr-FR"/>
        </w:rPr>
        <w:t xml:space="preserve">pendant le premier trimestre, </w:t>
      </w:r>
      <w:r w:rsidR="007D351E">
        <w:rPr>
          <w:lang w:val="fr-FR"/>
        </w:rPr>
        <w:t xml:space="preserve">plus de 1 000 grossesses exposées au traitement par </w:t>
      </w:r>
      <w:proofErr w:type="spellStart"/>
      <w:r w:rsidR="007D351E">
        <w:rPr>
          <w:lang w:val="fr-FR"/>
        </w:rPr>
        <w:t>abacavir</w:t>
      </w:r>
      <w:proofErr w:type="spellEnd"/>
      <w:r w:rsidR="007D351E">
        <w:rPr>
          <w:lang w:val="fr-FR"/>
        </w:rPr>
        <w:t xml:space="preserve"> </w:t>
      </w:r>
      <w:r w:rsidR="007D351E">
        <w:rPr>
          <w:noProof/>
          <w:lang w:val="fr-FR"/>
        </w:rPr>
        <w:t xml:space="preserve">pendant le premier trimestre et </w:t>
      </w:r>
      <w:r w:rsidR="007D351E">
        <w:rPr>
          <w:lang w:val="fr-FR"/>
        </w:rPr>
        <w:t xml:space="preserve">plus de 1 000 grossesses exposées au traitement par </w:t>
      </w:r>
      <w:proofErr w:type="spellStart"/>
      <w:r w:rsidR="007D351E">
        <w:rPr>
          <w:lang w:val="fr-FR"/>
        </w:rPr>
        <w:t>lamivudine</w:t>
      </w:r>
      <w:proofErr w:type="spellEnd"/>
      <w:r w:rsidR="007D351E">
        <w:rPr>
          <w:lang w:val="fr-FR"/>
        </w:rPr>
        <w:t xml:space="preserve"> </w:t>
      </w:r>
      <w:r w:rsidR="007D351E">
        <w:rPr>
          <w:noProof/>
          <w:lang w:val="fr-FR"/>
        </w:rPr>
        <w:t xml:space="preserve">pendant le premier trimestre, </w:t>
      </w:r>
      <w:r w:rsidRPr="00957DAD">
        <w:rPr>
          <w:lang w:val="fr-FR"/>
        </w:rPr>
        <w:t xml:space="preserve">n'indiquent pas de risque accru d’anomalies congénitales majeures </w:t>
      </w:r>
      <w:r w:rsidR="007D351E">
        <w:rPr>
          <w:lang w:val="fr-FR"/>
        </w:rPr>
        <w:t xml:space="preserve">avec </w:t>
      </w:r>
      <w:r w:rsidR="00113C0C">
        <w:rPr>
          <w:lang w:val="fr-FR"/>
        </w:rPr>
        <w:t xml:space="preserve">le </w:t>
      </w:r>
      <w:proofErr w:type="spellStart"/>
      <w:r w:rsidR="007D351E">
        <w:rPr>
          <w:lang w:val="fr-FR"/>
        </w:rPr>
        <w:t>dolutégravir</w:t>
      </w:r>
      <w:proofErr w:type="spellEnd"/>
      <w:r w:rsidR="007D351E">
        <w:rPr>
          <w:lang w:val="fr-FR"/>
        </w:rPr>
        <w:t xml:space="preserve">, </w:t>
      </w:r>
      <w:r w:rsidR="00113C0C">
        <w:rPr>
          <w:lang w:val="fr-FR"/>
        </w:rPr>
        <w:t xml:space="preserve">la </w:t>
      </w:r>
      <w:proofErr w:type="spellStart"/>
      <w:r w:rsidR="007D351E">
        <w:rPr>
          <w:lang w:val="fr-FR"/>
        </w:rPr>
        <w:t>lamivudine</w:t>
      </w:r>
      <w:proofErr w:type="spellEnd"/>
      <w:r w:rsidR="007D351E">
        <w:rPr>
          <w:lang w:val="fr-FR"/>
        </w:rPr>
        <w:t xml:space="preserve"> ou </w:t>
      </w:r>
      <w:r w:rsidR="00113C0C">
        <w:rPr>
          <w:lang w:val="fr-FR"/>
        </w:rPr>
        <w:t>l’</w:t>
      </w:r>
      <w:proofErr w:type="spellStart"/>
      <w:r w:rsidR="007D351E">
        <w:rPr>
          <w:lang w:val="fr-FR"/>
        </w:rPr>
        <w:t>abacavir</w:t>
      </w:r>
      <w:proofErr w:type="spellEnd"/>
      <w:r w:rsidR="007D351E" w:rsidRPr="00957DAD">
        <w:rPr>
          <w:lang w:val="fr-FR"/>
        </w:rPr>
        <w:t xml:space="preserve"> </w:t>
      </w:r>
      <w:r w:rsidR="007D351E">
        <w:rPr>
          <w:lang w:val="fr-FR"/>
        </w:rPr>
        <w:t>par rapport au taux de base ou aux femmes infectées par le VIH</w:t>
      </w:r>
      <w:r w:rsidR="007D351E" w:rsidRPr="00264112">
        <w:rPr>
          <w:lang w:val="fr-FR"/>
        </w:rPr>
        <w:t>.</w:t>
      </w:r>
      <w:r w:rsidR="007D351E" w:rsidRPr="007D351E">
        <w:rPr>
          <w:noProof/>
          <w:lang w:val="fr-FR"/>
        </w:rPr>
        <w:t xml:space="preserve"> </w:t>
      </w:r>
      <w:r w:rsidR="007D351E">
        <w:rPr>
          <w:noProof/>
          <w:lang w:val="fr-FR"/>
        </w:rPr>
        <w:t xml:space="preserve">Il n’existe pas de données ou il existe des données limitées issues de l’APR (moins de 300 expositions pendant le premier trimestre) sur l'utilisation de </w:t>
      </w:r>
      <w:r w:rsidR="007D351E" w:rsidRPr="009961FB">
        <w:rPr>
          <w:noProof/>
          <w:lang w:val="fr-FR"/>
        </w:rPr>
        <w:t>dolut</w:t>
      </w:r>
      <w:r w:rsidR="00F06D85">
        <w:rPr>
          <w:noProof/>
          <w:lang w:val="fr-FR"/>
        </w:rPr>
        <w:t>é</w:t>
      </w:r>
      <w:r w:rsidR="007D351E" w:rsidRPr="009961FB">
        <w:rPr>
          <w:noProof/>
          <w:lang w:val="fr-FR"/>
        </w:rPr>
        <w:t>gravir + lamivudine + abacavir</w:t>
      </w:r>
      <w:r w:rsidR="007D351E">
        <w:rPr>
          <w:noProof/>
          <w:lang w:val="fr-FR"/>
        </w:rPr>
        <w:t xml:space="preserve"> chez la femme enceinte.</w:t>
      </w:r>
    </w:p>
    <w:p w14:paraId="7442724A" w14:textId="77777777" w:rsidR="00422D84" w:rsidRPr="00957DAD" w:rsidRDefault="00422D84" w:rsidP="00422D84">
      <w:pPr>
        <w:spacing w:line="240" w:lineRule="auto"/>
        <w:rPr>
          <w:lang w:val="fr-FR"/>
        </w:rPr>
      </w:pPr>
    </w:p>
    <w:p w14:paraId="7442724C" w14:textId="5871F0E1" w:rsidR="00BB08A5" w:rsidRPr="00957DAD" w:rsidRDefault="00422D84" w:rsidP="00422D84">
      <w:pPr>
        <w:spacing w:line="240" w:lineRule="auto"/>
        <w:rPr>
          <w:lang w:val="fr-FR" w:eastAsia="fr-FR"/>
        </w:rPr>
      </w:pPr>
      <w:r w:rsidRPr="00957DAD">
        <w:rPr>
          <w:lang w:val="fr-FR"/>
        </w:rPr>
        <w:t xml:space="preserve">Lors des études de toxicité sur la reproduction chez l’animal avec </w:t>
      </w:r>
      <w:proofErr w:type="spellStart"/>
      <w:r w:rsidRPr="00957DAD">
        <w:rPr>
          <w:lang w:val="fr-FR"/>
        </w:rPr>
        <w:t>dolutégravir</w:t>
      </w:r>
      <w:proofErr w:type="spellEnd"/>
      <w:r w:rsidRPr="00957DAD">
        <w:rPr>
          <w:lang w:val="fr-FR"/>
        </w:rPr>
        <w:t xml:space="preserve">, aucun effet délétère sur le développement, incluant les anomalies de fermeture du tube neural, n’a été mis en évidence (voir rubrique 5.3). </w:t>
      </w:r>
    </w:p>
    <w:p w14:paraId="369932FE" w14:textId="77777777" w:rsidR="007D351E" w:rsidRPr="00957DAD" w:rsidRDefault="007D351E" w:rsidP="00656E7F">
      <w:pPr>
        <w:widowControl w:val="0"/>
        <w:rPr>
          <w:lang w:val="fr-FR"/>
        </w:rPr>
      </w:pPr>
    </w:p>
    <w:p w14:paraId="0BB286E1" w14:textId="4309D620" w:rsidR="00FE45F1" w:rsidRDefault="00DA3233" w:rsidP="00656E7F">
      <w:pPr>
        <w:widowControl w:val="0"/>
        <w:autoSpaceDE w:val="0"/>
        <w:autoSpaceDN w:val="0"/>
        <w:adjustRightInd w:val="0"/>
        <w:rPr>
          <w:szCs w:val="22"/>
          <w:lang w:val="fr-FR"/>
        </w:rPr>
      </w:pPr>
      <w:r>
        <w:rPr>
          <w:szCs w:val="22"/>
          <w:lang w:val="fr-FR"/>
        </w:rPr>
        <w:t>Dans l’espèce humaine, l</w:t>
      </w:r>
      <w:r w:rsidR="00FE45F1" w:rsidRPr="00980601">
        <w:rPr>
          <w:szCs w:val="22"/>
          <w:lang w:val="fr-FR"/>
        </w:rPr>
        <w:t xml:space="preserve">e </w:t>
      </w:r>
      <w:proofErr w:type="spellStart"/>
      <w:r w:rsidR="00FE45F1" w:rsidRPr="00980601">
        <w:rPr>
          <w:szCs w:val="22"/>
          <w:lang w:val="fr-FR"/>
        </w:rPr>
        <w:t>dolutégravir</w:t>
      </w:r>
      <w:proofErr w:type="spellEnd"/>
      <w:r w:rsidR="00FE45F1" w:rsidRPr="00980601">
        <w:rPr>
          <w:szCs w:val="22"/>
          <w:lang w:val="fr-FR"/>
        </w:rPr>
        <w:t xml:space="preserve"> traverse le placenta. </w:t>
      </w:r>
      <w:r w:rsidR="00FE45F1" w:rsidRPr="00E372EB">
        <w:rPr>
          <w:szCs w:val="22"/>
          <w:lang w:val="fr-FR"/>
        </w:rPr>
        <w:t xml:space="preserve">Chez </w:t>
      </w:r>
      <w:r>
        <w:rPr>
          <w:szCs w:val="22"/>
          <w:lang w:val="fr-FR"/>
        </w:rPr>
        <w:t>d</w:t>
      </w:r>
      <w:r w:rsidR="00FE45F1" w:rsidRPr="00E372EB">
        <w:rPr>
          <w:szCs w:val="22"/>
          <w:lang w:val="fr-FR"/>
        </w:rPr>
        <w:t xml:space="preserve">es femmes enceintes </w:t>
      </w:r>
      <w:r w:rsidR="00FE45F1">
        <w:rPr>
          <w:szCs w:val="22"/>
          <w:lang w:val="fr-FR"/>
        </w:rPr>
        <w:t>vivant avec</w:t>
      </w:r>
      <w:r w:rsidR="00FE45F1" w:rsidRPr="00E372EB">
        <w:rPr>
          <w:szCs w:val="22"/>
          <w:lang w:val="fr-FR"/>
        </w:rPr>
        <w:t xml:space="preserve"> le VIH, l</w:t>
      </w:r>
      <w:r w:rsidR="00FE45F1">
        <w:rPr>
          <w:szCs w:val="22"/>
          <w:lang w:val="fr-FR"/>
        </w:rPr>
        <w:t>a</w:t>
      </w:r>
      <w:r w:rsidR="00FE45F1" w:rsidRPr="00E372EB">
        <w:rPr>
          <w:szCs w:val="22"/>
          <w:lang w:val="fr-FR"/>
        </w:rPr>
        <w:t xml:space="preserve"> concentration médiane de </w:t>
      </w:r>
      <w:proofErr w:type="spellStart"/>
      <w:r w:rsidR="00FE45F1" w:rsidRPr="00E372EB">
        <w:rPr>
          <w:szCs w:val="22"/>
          <w:lang w:val="fr-FR"/>
        </w:rPr>
        <w:t>dolutégravir</w:t>
      </w:r>
      <w:proofErr w:type="spellEnd"/>
      <w:r w:rsidR="00FE45F1" w:rsidRPr="00E372EB">
        <w:rPr>
          <w:szCs w:val="22"/>
          <w:lang w:val="fr-FR"/>
        </w:rPr>
        <w:t xml:space="preserve"> </w:t>
      </w:r>
      <w:r>
        <w:rPr>
          <w:szCs w:val="22"/>
          <w:lang w:val="fr-FR"/>
        </w:rPr>
        <w:t xml:space="preserve">observée </w:t>
      </w:r>
      <w:r w:rsidR="00FE45F1" w:rsidRPr="00E372EB">
        <w:rPr>
          <w:szCs w:val="22"/>
          <w:lang w:val="fr-FR"/>
        </w:rPr>
        <w:t xml:space="preserve">dans le cordon ombilical du </w:t>
      </w:r>
      <w:proofErr w:type="spellStart"/>
      <w:r w:rsidR="00FE45F1" w:rsidRPr="00E372EB">
        <w:rPr>
          <w:szCs w:val="22"/>
          <w:lang w:val="fr-FR"/>
        </w:rPr>
        <w:t>f</w:t>
      </w:r>
      <w:r w:rsidR="00FE45F1">
        <w:rPr>
          <w:szCs w:val="22"/>
          <w:lang w:val="fr-FR"/>
        </w:rPr>
        <w:t>oetus</w:t>
      </w:r>
      <w:proofErr w:type="spellEnd"/>
      <w:r w:rsidR="00FE45F1" w:rsidRPr="00E372EB">
        <w:rPr>
          <w:szCs w:val="22"/>
          <w:lang w:val="fr-FR"/>
        </w:rPr>
        <w:t xml:space="preserve"> </w:t>
      </w:r>
      <w:r>
        <w:rPr>
          <w:szCs w:val="22"/>
          <w:lang w:val="fr-FR"/>
        </w:rPr>
        <w:t xml:space="preserve">a été </w:t>
      </w:r>
      <w:r w:rsidR="00FE45F1" w:rsidRPr="00E372EB">
        <w:rPr>
          <w:szCs w:val="22"/>
          <w:lang w:val="fr-FR"/>
        </w:rPr>
        <w:t>environ 1,3 fois supérieure</w:t>
      </w:r>
      <w:r w:rsidR="00FE45F1">
        <w:rPr>
          <w:szCs w:val="22"/>
          <w:lang w:val="fr-FR"/>
        </w:rPr>
        <w:t xml:space="preserve"> à la</w:t>
      </w:r>
      <w:r w:rsidR="00FE45F1" w:rsidRPr="00E372EB">
        <w:rPr>
          <w:szCs w:val="22"/>
          <w:lang w:val="fr-FR"/>
        </w:rPr>
        <w:t xml:space="preserve"> concentration plasmatique maternelle.</w:t>
      </w:r>
      <w:r w:rsidR="004734EE">
        <w:rPr>
          <w:szCs w:val="22"/>
          <w:lang w:val="fr-FR"/>
        </w:rPr>
        <w:t xml:space="preserve"> </w:t>
      </w:r>
      <w:r w:rsidR="00F80C8B" w:rsidRPr="00294896">
        <w:rPr>
          <w:szCs w:val="22"/>
          <w:lang w:val="fr-FR"/>
        </w:rPr>
        <w:t>Le passage placentaire de l'</w:t>
      </w:r>
      <w:proofErr w:type="spellStart"/>
      <w:r w:rsidR="00F80C8B" w:rsidRPr="00294896">
        <w:rPr>
          <w:szCs w:val="22"/>
          <w:lang w:val="fr-FR"/>
        </w:rPr>
        <w:t>abacavir</w:t>
      </w:r>
      <w:proofErr w:type="spellEnd"/>
      <w:r w:rsidR="00F80C8B" w:rsidRPr="00294896">
        <w:rPr>
          <w:szCs w:val="22"/>
          <w:lang w:val="fr-FR"/>
        </w:rPr>
        <w:t xml:space="preserve"> </w:t>
      </w:r>
      <w:r w:rsidR="00D71AD3" w:rsidRPr="00A408B6">
        <w:rPr>
          <w:szCs w:val="22"/>
          <w:lang w:val="fr-FR"/>
        </w:rPr>
        <w:t>et/ou de ses métabolites</w:t>
      </w:r>
      <w:r w:rsidR="00D71AD3" w:rsidRPr="00D71AD3">
        <w:rPr>
          <w:szCs w:val="22"/>
          <w:lang w:val="fr-FR"/>
        </w:rPr>
        <w:t xml:space="preserve"> </w:t>
      </w:r>
      <w:r w:rsidR="00F80C8B" w:rsidRPr="00294896">
        <w:rPr>
          <w:szCs w:val="22"/>
          <w:lang w:val="fr-FR"/>
        </w:rPr>
        <w:t>a été démontré dans l'espèce humaine</w:t>
      </w:r>
      <w:r w:rsidR="00D71AD3">
        <w:rPr>
          <w:szCs w:val="22"/>
          <w:lang w:val="fr-FR"/>
        </w:rPr>
        <w:t xml:space="preserve">. </w:t>
      </w:r>
      <w:r w:rsidR="00D71AD3" w:rsidRPr="00E14112">
        <w:rPr>
          <w:szCs w:val="22"/>
          <w:lang w:val="fr-FR"/>
        </w:rPr>
        <w:t xml:space="preserve">Le passage placentaire de la </w:t>
      </w:r>
      <w:proofErr w:type="spellStart"/>
      <w:r w:rsidR="00D71AD3" w:rsidRPr="00E14112">
        <w:rPr>
          <w:szCs w:val="22"/>
          <w:lang w:val="fr-FR"/>
        </w:rPr>
        <w:t>lamivudine</w:t>
      </w:r>
      <w:proofErr w:type="spellEnd"/>
      <w:r w:rsidR="00D71AD3" w:rsidRPr="00D71AD3">
        <w:rPr>
          <w:szCs w:val="22"/>
          <w:lang w:val="fr-FR"/>
        </w:rPr>
        <w:t xml:space="preserve"> </w:t>
      </w:r>
      <w:r w:rsidR="00D71AD3" w:rsidRPr="00E14112">
        <w:rPr>
          <w:szCs w:val="22"/>
          <w:lang w:val="fr-FR"/>
        </w:rPr>
        <w:t>a été démontré dans l'espèce humaine</w:t>
      </w:r>
      <w:r w:rsidR="00D71AD3">
        <w:rPr>
          <w:szCs w:val="22"/>
          <w:lang w:val="fr-FR"/>
        </w:rPr>
        <w:t>.</w:t>
      </w:r>
    </w:p>
    <w:p w14:paraId="22822B23" w14:textId="77777777" w:rsidR="00F20502" w:rsidRDefault="00F20502" w:rsidP="00656E7F">
      <w:pPr>
        <w:widowControl w:val="0"/>
        <w:autoSpaceDE w:val="0"/>
        <w:autoSpaceDN w:val="0"/>
        <w:adjustRightInd w:val="0"/>
        <w:rPr>
          <w:lang w:val="fr-FR"/>
        </w:rPr>
      </w:pPr>
    </w:p>
    <w:p w14:paraId="1BC948DF" w14:textId="6A7B97F9" w:rsidR="00E372EB" w:rsidRDefault="00FE45F1" w:rsidP="00656E7F">
      <w:pPr>
        <w:widowControl w:val="0"/>
        <w:autoSpaceDE w:val="0"/>
        <w:autoSpaceDN w:val="0"/>
        <w:adjustRightInd w:val="0"/>
        <w:rPr>
          <w:lang w:val="fr-FR"/>
        </w:rPr>
      </w:pPr>
      <w:r w:rsidRPr="00980601">
        <w:rPr>
          <w:lang w:val="fr-FR"/>
        </w:rPr>
        <w:t xml:space="preserve">On ne dispose pas d’informations suffisantes concernant les effets du </w:t>
      </w:r>
      <w:proofErr w:type="spellStart"/>
      <w:r w:rsidRPr="00980601">
        <w:rPr>
          <w:lang w:val="fr-FR"/>
        </w:rPr>
        <w:t>dolutégravir</w:t>
      </w:r>
      <w:proofErr w:type="spellEnd"/>
      <w:r w:rsidRPr="00980601">
        <w:rPr>
          <w:lang w:val="fr-FR"/>
        </w:rPr>
        <w:t xml:space="preserve"> chez les nouveau-nés</w:t>
      </w:r>
      <w:r w:rsidR="00E372EB">
        <w:rPr>
          <w:lang w:val="fr-FR"/>
        </w:rPr>
        <w:t>.</w:t>
      </w:r>
    </w:p>
    <w:p w14:paraId="7442724F" w14:textId="77777777" w:rsidR="00676E17" w:rsidRDefault="00676E17" w:rsidP="00656E7F">
      <w:pPr>
        <w:widowControl w:val="0"/>
        <w:autoSpaceDE w:val="0"/>
        <w:autoSpaceDN w:val="0"/>
        <w:adjustRightInd w:val="0"/>
        <w:rPr>
          <w:szCs w:val="22"/>
          <w:lang w:val="fr-FR"/>
        </w:rPr>
      </w:pPr>
    </w:p>
    <w:p w14:paraId="6C718E2B" w14:textId="77777777" w:rsidR="00AC3C54" w:rsidRPr="00E771E6" w:rsidRDefault="00AC3C54" w:rsidP="00AC3C54">
      <w:pPr>
        <w:keepNext/>
        <w:spacing w:line="240" w:lineRule="auto"/>
        <w:rPr>
          <w:lang w:val="fr-FR"/>
        </w:rPr>
      </w:pPr>
      <w:r w:rsidRPr="00C406CB">
        <w:rPr>
          <w:lang w:val="fr-FR"/>
        </w:rPr>
        <w:t xml:space="preserve">Les études </w:t>
      </w:r>
      <w:r>
        <w:rPr>
          <w:lang w:val="fr-FR"/>
        </w:rPr>
        <w:t>effectuées chez l’</w:t>
      </w:r>
      <w:r w:rsidRPr="00C406CB">
        <w:rPr>
          <w:lang w:val="fr-FR"/>
        </w:rPr>
        <w:t>animal avec l'</w:t>
      </w:r>
      <w:proofErr w:type="spellStart"/>
      <w:r w:rsidRPr="00C406CB">
        <w:rPr>
          <w:lang w:val="fr-FR"/>
        </w:rPr>
        <w:t>abacavir</w:t>
      </w:r>
      <w:proofErr w:type="spellEnd"/>
      <w:r w:rsidRPr="00C406CB">
        <w:rPr>
          <w:lang w:val="fr-FR"/>
        </w:rPr>
        <w:t xml:space="preserve"> ont </w:t>
      </w:r>
      <w:r>
        <w:rPr>
          <w:lang w:val="fr-FR"/>
        </w:rPr>
        <w:t>mis en évidence</w:t>
      </w:r>
      <w:r w:rsidRPr="00C406CB">
        <w:rPr>
          <w:lang w:val="fr-FR"/>
        </w:rPr>
        <w:t xml:space="preserve"> une toxicité </w:t>
      </w:r>
      <w:r>
        <w:rPr>
          <w:lang w:val="fr-FR"/>
        </w:rPr>
        <w:t xml:space="preserve">sur </w:t>
      </w:r>
      <w:r w:rsidRPr="00E771E6">
        <w:rPr>
          <w:lang w:val="fr-FR"/>
        </w:rPr>
        <w:t>l'embryon et le fœtus en développement chez les rats</w:t>
      </w:r>
      <w:r w:rsidRPr="00C406CB">
        <w:rPr>
          <w:lang w:val="fr-FR"/>
        </w:rPr>
        <w:t>, mais pas chez le</w:t>
      </w:r>
      <w:r>
        <w:rPr>
          <w:lang w:val="fr-FR"/>
        </w:rPr>
        <w:t>s</w:t>
      </w:r>
      <w:r w:rsidRPr="00C406CB">
        <w:rPr>
          <w:lang w:val="fr-FR"/>
        </w:rPr>
        <w:t xml:space="preserve"> lapin</w:t>
      </w:r>
      <w:r>
        <w:rPr>
          <w:lang w:val="fr-FR"/>
        </w:rPr>
        <w:t>s</w:t>
      </w:r>
      <w:r w:rsidRPr="00C406CB">
        <w:rPr>
          <w:lang w:val="fr-FR"/>
        </w:rPr>
        <w:t xml:space="preserve">. Les études </w:t>
      </w:r>
      <w:r>
        <w:rPr>
          <w:lang w:val="fr-FR"/>
        </w:rPr>
        <w:t>effectuées chez l’</w:t>
      </w:r>
      <w:r w:rsidRPr="00C406CB">
        <w:rPr>
          <w:lang w:val="fr-FR"/>
        </w:rPr>
        <w:t xml:space="preserve">animal avec la </w:t>
      </w:r>
      <w:proofErr w:type="spellStart"/>
      <w:r w:rsidRPr="00C406CB">
        <w:rPr>
          <w:lang w:val="fr-FR"/>
        </w:rPr>
        <w:t>lamivudine</w:t>
      </w:r>
      <w:proofErr w:type="spellEnd"/>
      <w:r w:rsidRPr="00C406CB">
        <w:rPr>
          <w:lang w:val="fr-FR"/>
        </w:rPr>
        <w:t xml:space="preserve"> ont </w:t>
      </w:r>
      <w:r>
        <w:rPr>
          <w:lang w:val="fr-FR"/>
        </w:rPr>
        <w:t>mis en évidence</w:t>
      </w:r>
      <w:r w:rsidRPr="00C406CB">
        <w:rPr>
          <w:lang w:val="fr-FR"/>
        </w:rPr>
        <w:t xml:space="preserve"> une augmentation </w:t>
      </w:r>
      <w:r w:rsidRPr="004543D5">
        <w:rPr>
          <w:lang w:val="fr-FR"/>
        </w:rPr>
        <w:t>de la létalité embryonnaire précoce</w:t>
      </w:r>
      <w:r w:rsidRPr="00C406CB">
        <w:rPr>
          <w:lang w:val="fr-FR"/>
        </w:rPr>
        <w:t xml:space="preserve"> chez </w:t>
      </w:r>
      <w:r>
        <w:rPr>
          <w:lang w:val="fr-FR"/>
        </w:rPr>
        <w:t>les lapins</w:t>
      </w:r>
      <w:r w:rsidRPr="00C406CB">
        <w:rPr>
          <w:lang w:val="fr-FR"/>
        </w:rPr>
        <w:t>, mais pas chez le</w:t>
      </w:r>
      <w:r>
        <w:rPr>
          <w:lang w:val="fr-FR"/>
        </w:rPr>
        <w:t>s</w:t>
      </w:r>
      <w:r w:rsidRPr="00C406CB">
        <w:rPr>
          <w:lang w:val="fr-FR"/>
        </w:rPr>
        <w:t xml:space="preserve"> rat</w:t>
      </w:r>
      <w:r>
        <w:rPr>
          <w:lang w:val="fr-FR"/>
        </w:rPr>
        <w:t>s</w:t>
      </w:r>
      <w:r w:rsidRPr="00C406CB">
        <w:rPr>
          <w:lang w:val="fr-FR"/>
        </w:rPr>
        <w:t xml:space="preserve"> (voir rubrique 5.3).</w:t>
      </w:r>
    </w:p>
    <w:p w14:paraId="56B5A8B8" w14:textId="77777777" w:rsidR="00AC3C54" w:rsidRPr="00957DAD" w:rsidRDefault="00AC3C54" w:rsidP="00656E7F">
      <w:pPr>
        <w:widowControl w:val="0"/>
        <w:autoSpaceDE w:val="0"/>
        <w:autoSpaceDN w:val="0"/>
        <w:adjustRightInd w:val="0"/>
        <w:rPr>
          <w:szCs w:val="22"/>
          <w:lang w:val="fr-FR"/>
        </w:rPr>
      </w:pPr>
    </w:p>
    <w:p w14:paraId="74427250" w14:textId="3CB6968D" w:rsidR="004708ED" w:rsidRDefault="00576BA1" w:rsidP="00656E7F">
      <w:pPr>
        <w:widowControl w:val="0"/>
        <w:autoSpaceDE w:val="0"/>
        <w:autoSpaceDN w:val="0"/>
        <w:adjustRightInd w:val="0"/>
        <w:rPr>
          <w:szCs w:val="22"/>
          <w:lang w:val="fr-FR"/>
        </w:rPr>
      </w:pPr>
      <w:r w:rsidRPr="00957DAD">
        <w:rPr>
          <w:lang w:val="fr-FR"/>
        </w:rPr>
        <w:t>L’</w:t>
      </w:r>
      <w:proofErr w:type="spellStart"/>
      <w:r w:rsidRPr="00957DAD">
        <w:rPr>
          <w:lang w:val="fr-FR"/>
        </w:rPr>
        <w:t>a</w:t>
      </w:r>
      <w:r w:rsidR="00DC1C5E" w:rsidRPr="00957DAD">
        <w:rPr>
          <w:lang w:val="fr-FR"/>
        </w:rPr>
        <w:t>bacavir</w:t>
      </w:r>
      <w:proofErr w:type="spellEnd"/>
      <w:r w:rsidR="00DC1C5E" w:rsidRPr="00957DAD">
        <w:rPr>
          <w:lang w:val="fr-FR"/>
        </w:rPr>
        <w:t xml:space="preserve"> </w:t>
      </w:r>
      <w:r w:rsidRPr="00957DAD">
        <w:rPr>
          <w:lang w:val="fr-FR"/>
        </w:rPr>
        <w:t>et la</w:t>
      </w:r>
      <w:r w:rsidR="00DC1C5E" w:rsidRPr="00957DAD">
        <w:rPr>
          <w:lang w:val="fr-FR"/>
        </w:rPr>
        <w:t xml:space="preserve"> </w:t>
      </w:r>
      <w:proofErr w:type="spellStart"/>
      <w:r w:rsidR="00DC1C5E" w:rsidRPr="00957DAD">
        <w:rPr>
          <w:lang w:val="fr-FR"/>
        </w:rPr>
        <w:t>lamivudine</w:t>
      </w:r>
      <w:proofErr w:type="spellEnd"/>
      <w:r w:rsidR="00AB7FB9" w:rsidRPr="00957DAD">
        <w:rPr>
          <w:lang w:val="fr-FR"/>
        </w:rPr>
        <w:t xml:space="preserve"> </w:t>
      </w:r>
      <w:r w:rsidRPr="00957DAD">
        <w:rPr>
          <w:szCs w:val="22"/>
          <w:lang w:val="fr-FR"/>
        </w:rPr>
        <w:t>peuvent inhiber la réplication cellulaire de l’ADN et l’</w:t>
      </w:r>
      <w:proofErr w:type="spellStart"/>
      <w:r w:rsidRPr="00957DAD">
        <w:rPr>
          <w:szCs w:val="22"/>
          <w:lang w:val="fr-FR"/>
        </w:rPr>
        <w:t>abacavir</w:t>
      </w:r>
      <w:proofErr w:type="spellEnd"/>
      <w:r w:rsidRPr="00957DAD">
        <w:rPr>
          <w:szCs w:val="22"/>
          <w:lang w:val="fr-FR"/>
        </w:rPr>
        <w:t xml:space="preserve"> s’est révélé carcinogène dans des modèles animaux (voir rubrique 5.3). La pertinence clinique de ces résultats est inconnue.</w:t>
      </w:r>
    </w:p>
    <w:p w14:paraId="43BA67AE" w14:textId="77777777" w:rsidR="000D66FC" w:rsidRPr="00957DAD" w:rsidRDefault="000D66FC" w:rsidP="00656E7F">
      <w:pPr>
        <w:widowControl w:val="0"/>
        <w:autoSpaceDE w:val="0"/>
        <w:autoSpaceDN w:val="0"/>
        <w:adjustRightInd w:val="0"/>
        <w:rPr>
          <w:szCs w:val="22"/>
          <w:lang w:val="fr-FR"/>
        </w:rPr>
      </w:pPr>
    </w:p>
    <w:p w14:paraId="74427251" w14:textId="77777777" w:rsidR="00B65BFA" w:rsidRPr="00957DAD" w:rsidRDefault="00576BA1" w:rsidP="00656E7F">
      <w:pPr>
        <w:widowControl w:val="0"/>
        <w:autoSpaceDE w:val="0"/>
        <w:autoSpaceDN w:val="0"/>
        <w:adjustRightInd w:val="0"/>
        <w:rPr>
          <w:szCs w:val="22"/>
          <w:lang w:val="fr-FR"/>
        </w:rPr>
      </w:pPr>
      <w:r w:rsidRPr="00957DAD">
        <w:rPr>
          <w:i/>
          <w:szCs w:val="22"/>
          <w:lang w:val="fr-FR"/>
        </w:rPr>
        <w:t>Dysfonctionnement mitochondrial </w:t>
      </w:r>
    </w:p>
    <w:p w14:paraId="74427252" w14:textId="1DF4B1DE" w:rsidR="00576BA1" w:rsidRPr="00D84071" w:rsidRDefault="00576BA1" w:rsidP="00656E7F">
      <w:pPr>
        <w:widowControl w:val="0"/>
        <w:rPr>
          <w:szCs w:val="22"/>
          <w:lang w:val="fr-FR"/>
        </w:rPr>
      </w:pPr>
      <w:r w:rsidRPr="00957DAD">
        <w:rPr>
          <w:szCs w:val="22"/>
          <w:lang w:val="fr-FR"/>
        </w:rPr>
        <w:t>Il a été démontré que les analogues nucléosidiq</w:t>
      </w:r>
      <w:r w:rsidRPr="00D84071">
        <w:rPr>
          <w:szCs w:val="22"/>
          <w:lang w:val="fr-FR"/>
        </w:rPr>
        <w:t xml:space="preserve">ues </w:t>
      </w:r>
      <w:r w:rsidR="00B26D69">
        <w:rPr>
          <w:szCs w:val="22"/>
          <w:lang w:val="fr-FR"/>
        </w:rPr>
        <w:t>et</w:t>
      </w:r>
      <w:r w:rsidR="00B26D69" w:rsidRPr="00D84071">
        <w:rPr>
          <w:szCs w:val="22"/>
          <w:lang w:val="fr-FR"/>
        </w:rPr>
        <w:t xml:space="preserve"> </w:t>
      </w:r>
      <w:r w:rsidRPr="00D84071">
        <w:rPr>
          <w:szCs w:val="22"/>
          <w:lang w:val="fr-FR"/>
        </w:rPr>
        <w:t xml:space="preserve">nucléotidiques entraînent, </w:t>
      </w:r>
      <w:r w:rsidRPr="00D84071">
        <w:rPr>
          <w:i/>
          <w:szCs w:val="22"/>
          <w:lang w:val="fr-FR"/>
        </w:rPr>
        <w:t>in vitro</w:t>
      </w:r>
      <w:r w:rsidRPr="00D84071">
        <w:rPr>
          <w:szCs w:val="22"/>
          <w:lang w:val="fr-FR"/>
        </w:rPr>
        <w:t xml:space="preserve"> et </w:t>
      </w:r>
      <w:r w:rsidRPr="00D84071">
        <w:rPr>
          <w:i/>
          <w:szCs w:val="22"/>
          <w:lang w:val="fr-FR"/>
        </w:rPr>
        <w:t>in vivo</w:t>
      </w:r>
      <w:r w:rsidRPr="00D84071">
        <w:rPr>
          <w:szCs w:val="22"/>
          <w:lang w:val="fr-FR"/>
        </w:rPr>
        <w:t xml:space="preserve">, des atteintes mitochondriales plus ou moins sévères. Des cas de dysfonctionnement mitochondrial ont été rapportés chez des nourrissons non infectés par le VIH et exposés </w:t>
      </w:r>
      <w:r w:rsidRPr="00D84071">
        <w:rPr>
          <w:i/>
          <w:szCs w:val="22"/>
          <w:lang w:val="fr-FR"/>
        </w:rPr>
        <w:t>in utero</w:t>
      </w:r>
      <w:r w:rsidRPr="00D84071">
        <w:rPr>
          <w:szCs w:val="22"/>
          <w:lang w:val="fr-FR"/>
        </w:rPr>
        <w:t xml:space="preserve"> et/ou en période post-natale à des analogues nucléosidiques (voir rubrique 4.4).</w:t>
      </w:r>
    </w:p>
    <w:p w14:paraId="74427253" w14:textId="77777777" w:rsidR="00676E17" w:rsidRPr="00D84071" w:rsidRDefault="00676E17" w:rsidP="00656E7F">
      <w:pPr>
        <w:widowControl w:val="0"/>
        <w:rPr>
          <w:lang w:val="fr-FR"/>
        </w:rPr>
      </w:pPr>
    </w:p>
    <w:p w14:paraId="74427254" w14:textId="77777777" w:rsidR="00576BA1" w:rsidRPr="00D84071" w:rsidRDefault="00576BA1" w:rsidP="00656E7F">
      <w:pPr>
        <w:widowControl w:val="0"/>
        <w:rPr>
          <w:szCs w:val="22"/>
          <w:u w:val="single"/>
          <w:lang w:val="fr-FR"/>
        </w:rPr>
      </w:pPr>
      <w:r w:rsidRPr="00D84071">
        <w:rPr>
          <w:szCs w:val="22"/>
          <w:u w:val="single"/>
          <w:lang w:val="fr-FR"/>
        </w:rPr>
        <w:t>Allaitement</w:t>
      </w:r>
    </w:p>
    <w:p w14:paraId="74427255" w14:textId="77777777" w:rsidR="00812420" w:rsidRPr="00D84071" w:rsidRDefault="00812420" w:rsidP="00656E7F">
      <w:pPr>
        <w:widowControl w:val="0"/>
        <w:autoSpaceDE w:val="0"/>
        <w:autoSpaceDN w:val="0"/>
        <w:adjustRightInd w:val="0"/>
        <w:outlineLvl w:val="0"/>
        <w:rPr>
          <w:szCs w:val="22"/>
          <w:lang w:val="fr-FR"/>
        </w:rPr>
      </w:pPr>
    </w:p>
    <w:p w14:paraId="74427256" w14:textId="7ED2898B" w:rsidR="002F217C" w:rsidRPr="008A2C25" w:rsidRDefault="006D7448" w:rsidP="00656E7F">
      <w:pPr>
        <w:widowControl w:val="0"/>
        <w:rPr>
          <w:lang w:val="fr-FR"/>
        </w:rPr>
      </w:pPr>
      <w:r>
        <w:rPr>
          <w:lang w:val="fr-FR"/>
        </w:rPr>
        <w:t>L</w:t>
      </w:r>
      <w:r w:rsidR="002F217C" w:rsidRPr="00D84071">
        <w:rPr>
          <w:lang w:val="fr-FR"/>
        </w:rPr>
        <w:t xml:space="preserve">e </w:t>
      </w:r>
      <w:proofErr w:type="spellStart"/>
      <w:r w:rsidR="002F217C" w:rsidRPr="00D84071">
        <w:rPr>
          <w:lang w:val="fr-FR"/>
        </w:rPr>
        <w:t>dolutégravir</w:t>
      </w:r>
      <w:proofErr w:type="spellEnd"/>
      <w:r w:rsidR="002F217C" w:rsidRPr="00D84071">
        <w:rPr>
          <w:lang w:val="fr-FR"/>
        </w:rPr>
        <w:t xml:space="preserve"> est excrété dans le lait maternel</w:t>
      </w:r>
      <w:r w:rsidRPr="006D7448">
        <w:rPr>
          <w:lang w:val="fr-FR"/>
        </w:rPr>
        <w:t xml:space="preserve"> </w:t>
      </w:r>
      <w:r>
        <w:rPr>
          <w:lang w:val="fr-FR"/>
        </w:rPr>
        <w:t>en petites quantités</w:t>
      </w:r>
      <w:r w:rsidR="00B002D9">
        <w:rPr>
          <w:lang w:val="fr-FR"/>
        </w:rPr>
        <w:t xml:space="preserve"> </w:t>
      </w:r>
      <w:r w:rsidR="00B002D9" w:rsidRPr="00B002D9">
        <w:rPr>
          <w:lang w:val="fr-FR"/>
        </w:rPr>
        <w:t xml:space="preserve">(un </w:t>
      </w:r>
      <w:r w:rsidR="000018A6">
        <w:rPr>
          <w:lang w:val="fr-FR"/>
        </w:rPr>
        <w:t xml:space="preserve">rapport </w:t>
      </w:r>
      <w:r w:rsidR="00B002D9" w:rsidRPr="00B002D9">
        <w:rPr>
          <w:lang w:val="fr-FR"/>
        </w:rPr>
        <w:t xml:space="preserve">médian </w:t>
      </w:r>
      <w:r w:rsidR="000018A6" w:rsidRPr="00B002D9">
        <w:rPr>
          <w:lang w:val="fr-FR"/>
        </w:rPr>
        <w:t xml:space="preserve">de 0,033 </w:t>
      </w:r>
      <w:r w:rsidR="000018A6">
        <w:rPr>
          <w:lang w:val="fr-FR"/>
        </w:rPr>
        <w:t>entre</w:t>
      </w:r>
      <w:r w:rsidR="00D7424C">
        <w:rPr>
          <w:lang w:val="fr-FR"/>
        </w:rPr>
        <w:t xml:space="preserve"> </w:t>
      </w:r>
      <w:r w:rsidR="000018A6">
        <w:rPr>
          <w:lang w:val="fr-FR"/>
        </w:rPr>
        <w:t>l</w:t>
      </w:r>
      <w:r w:rsidR="00DA3233">
        <w:rPr>
          <w:lang w:val="fr-FR"/>
        </w:rPr>
        <w:t>a concentration de</w:t>
      </w:r>
      <w:r w:rsidR="000018A6">
        <w:rPr>
          <w:lang w:val="fr-FR"/>
        </w:rPr>
        <w:t xml:space="preserve"> </w:t>
      </w:r>
      <w:proofErr w:type="spellStart"/>
      <w:r w:rsidR="00B002D9" w:rsidRPr="00B002D9">
        <w:rPr>
          <w:lang w:val="fr-FR"/>
        </w:rPr>
        <w:t>dolutégravir</w:t>
      </w:r>
      <w:proofErr w:type="spellEnd"/>
      <w:r w:rsidR="00B002D9">
        <w:rPr>
          <w:lang w:val="fr-FR"/>
        </w:rPr>
        <w:t xml:space="preserve"> dans le</w:t>
      </w:r>
      <w:r w:rsidR="00B002D9" w:rsidRPr="00B002D9">
        <w:rPr>
          <w:lang w:val="fr-FR"/>
        </w:rPr>
        <w:t xml:space="preserve"> lait maternel</w:t>
      </w:r>
      <w:r w:rsidR="00B002D9">
        <w:rPr>
          <w:lang w:val="fr-FR"/>
        </w:rPr>
        <w:t xml:space="preserve"> </w:t>
      </w:r>
      <w:r w:rsidR="000018A6">
        <w:rPr>
          <w:lang w:val="fr-FR"/>
        </w:rPr>
        <w:t xml:space="preserve">et le </w:t>
      </w:r>
      <w:r w:rsidR="00B002D9" w:rsidRPr="00B002D9">
        <w:rPr>
          <w:lang w:val="fr-FR"/>
        </w:rPr>
        <w:t xml:space="preserve">plasma maternel a été </w:t>
      </w:r>
      <w:r w:rsidR="00DA3233">
        <w:rPr>
          <w:lang w:val="fr-FR"/>
        </w:rPr>
        <w:t>observé</w:t>
      </w:r>
      <w:r w:rsidR="00B002D9" w:rsidRPr="00B002D9">
        <w:rPr>
          <w:lang w:val="fr-FR"/>
        </w:rPr>
        <w:t>)</w:t>
      </w:r>
      <w:r w:rsidR="002F217C" w:rsidRPr="00D84071">
        <w:rPr>
          <w:lang w:val="fr-FR"/>
        </w:rPr>
        <w:t xml:space="preserve">. </w:t>
      </w:r>
      <w:r>
        <w:rPr>
          <w:lang w:val="fr-FR"/>
        </w:rPr>
        <w:t xml:space="preserve">On ne dispose pas d’informations suffisantes concernant les effets du </w:t>
      </w:r>
      <w:proofErr w:type="spellStart"/>
      <w:r>
        <w:rPr>
          <w:lang w:val="fr-FR"/>
        </w:rPr>
        <w:t>dolutégravir</w:t>
      </w:r>
      <w:proofErr w:type="spellEnd"/>
      <w:r>
        <w:rPr>
          <w:lang w:val="fr-FR"/>
        </w:rPr>
        <w:t xml:space="preserve"> chez les nouveau-nés/nourrissons.</w:t>
      </w:r>
    </w:p>
    <w:p w14:paraId="74427257" w14:textId="77777777" w:rsidR="002F217C" w:rsidRPr="008A2C25" w:rsidRDefault="002F217C" w:rsidP="00656E7F">
      <w:pPr>
        <w:widowControl w:val="0"/>
        <w:rPr>
          <w:lang w:val="fr-FR"/>
        </w:rPr>
      </w:pPr>
    </w:p>
    <w:p w14:paraId="74427258" w14:textId="77777777" w:rsidR="002F217C" w:rsidRPr="004D0E0F" w:rsidRDefault="002F217C" w:rsidP="00656E7F">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ses métabolites sont excrétés dans le lait des rates allaitantes. L'</w:t>
      </w:r>
      <w:proofErr w:type="spellStart"/>
      <w:r w:rsidRPr="004D0E0F">
        <w:rPr>
          <w:szCs w:val="22"/>
          <w:lang w:val="fr-FR"/>
        </w:rPr>
        <w:t>abacavir</w:t>
      </w:r>
      <w:proofErr w:type="spellEnd"/>
      <w:r w:rsidRPr="004D0E0F">
        <w:rPr>
          <w:szCs w:val="22"/>
          <w:lang w:val="fr-FR"/>
        </w:rPr>
        <w:t xml:space="preserve"> est également excrété dans le lait maternel humain. </w:t>
      </w:r>
    </w:p>
    <w:p w14:paraId="74427259" w14:textId="77777777" w:rsidR="002F217C" w:rsidRPr="004D0E0F" w:rsidRDefault="002F217C" w:rsidP="00656E7F">
      <w:pPr>
        <w:widowControl w:val="0"/>
        <w:rPr>
          <w:szCs w:val="22"/>
          <w:lang w:val="fr-FR"/>
        </w:rPr>
      </w:pPr>
    </w:p>
    <w:p w14:paraId="7442725A" w14:textId="77777777" w:rsidR="002F217C" w:rsidRPr="004D0E0F" w:rsidRDefault="002F217C" w:rsidP="00656E7F">
      <w:pPr>
        <w:widowControl w:val="0"/>
        <w:rPr>
          <w:szCs w:val="22"/>
          <w:lang w:val="fr-FR"/>
        </w:rPr>
      </w:pPr>
      <w:r w:rsidRPr="004D0E0F">
        <w:rPr>
          <w:szCs w:val="22"/>
          <w:lang w:val="fr-FR"/>
        </w:rPr>
        <w:t xml:space="preserve">Les données issues de plus de 200 paires "mère/enfant" traitées pour le VIH indiquent que les concentrations sériques de </w:t>
      </w:r>
      <w:proofErr w:type="spellStart"/>
      <w:r w:rsidRPr="004D0E0F">
        <w:rPr>
          <w:szCs w:val="22"/>
          <w:lang w:val="fr-FR"/>
        </w:rPr>
        <w:t>lamivudine</w:t>
      </w:r>
      <w:proofErr w:type="spellEnd"/>
      <w:r w:rsidRPr="004D0E0F">
        <w:rPr>
          <w:szCs w:val="22"/>
          <w:lang w:val="fr-FR"/>
        </w:rPr>
        <w:t xml:space="preserve"> chez les nourrissons allaités par une mère traitée pour le VIH sont très faibles (&lt; 4 % des concentrations sériques de la mère), et diminuent progressivement jusqu'à être indétectables lorsque les nourrissons allaités atteignent l'âge de 24 semaines. Aucune donnée n'est disponible concernant l'innocuité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administrés à des nourrissons de moins de trois mois. </w:t>
      </w:r>
    </w:p>
    <w:p w14:paraId="7442725B" w14:textId="77777777" w:rsidR="00576BA1" w:rsidRPr="008A2C25" w:rsidRDefault="00576BA1" w:rsidP="00656E7F">
      <w:pPr>
        <w:widowControl w:val="0"/>
        <w:rPr>
          <w:szCs w:val="22"/>
          <w:lang w:val="fr-FR"/>
        </w:rPr>
      </w:pPr>
    </w:p>
    <w:p w14:paraId="0E8C7C6D" w14:textId="50EA5A3D" w:rsidR="00186E5F" w:rsidRPr="004D0E0F" w:rsidRDefault="00135F01" w:rsidP="00656E7F">
      <w:pPr>
        <w:widowControl w:val="0"/>
        <w:rPr>
          <w:snapToGrid w:val="0"/>
          <w:szCs w:val="22"/>
          <w:lang w:val="fr-FR"/>
        </w:rPr>
      </w:pPr>
      <w:r w:rsidRPr="00135F01">
        <w:rPr>
          <w:szCs w:val="22"/>
          <w:lang w:val="fr-FR"/>
        </w:rPr>
        <w:t>Il est recommandé aux femmes vivant avec le VIH de ne pas allaiter leur nourrisson afin d’éviter la transmission du VIH.</w:t>
      </w:r>
    </w:p>
    <w:p w14:paraId="7442725D" w14:textId="77777777" w:rsidR="002175EF" w:rsidRPr="004D0E0F" w:rsidRDefault="002175EF" w:rsidP="00656E7F">
      <w:pPr>
        <w:widowControl w:val="0"/>
        <w:rPr>
          <w:szCs w:val="22"/>
          <w:lang w:val="fr-FR"/>
        </w:rPr>
      </w:pPr>
    </w:p>
    <w:p w14:paraId="7442725E" w14:textId="77777777" w:rsidR="0077616C" w:rsidRPr="008A2C25" w:rsidRDefault="0077616C" w:rsidP="00AD3AE9">
      <w:pPr>
        <w:keepNext/>
        <w:rPr>
          <w:u w:val="single"/>
          <w:lang w:val="fr-FR"/>
        </w:rPr>
      </w:pPr>
      <w:r w:rsidRPr="008A2C25">
        <w:rPr>
          <w:u w:val="single"/>
          <w:lang w:val="fr-FR"/>
        </w:rPr>
        <w:t xml:space="preserve">Fertilité </w:t>
      </w:r>
    </w:p>
    <w:p w14:paraId="7442725F" w14:textId="77777777" w:rsidR="0077616C" w:rsidRPr="008A2C25" w:rsidRDefault="0077616C" w:rsidP="00AD3AE9">
      <w:pPr>
        <w:keepNext/>
        <w:rPr>
          <w:noProof/>
          <w:szCs w:val="22"/>
          <w:lang w:val="fr-FR"/>
        </w:rPr>
      </w:pPr>
    </w:p>
    <w:p w14:paraId="74427260" w14:textId="77777777" w:rsidR="0077616C" w:rsidRPr="008A2C25" w:rsidRDefault="0077616C" w:rsidP="00AD3AE9">
      <w:pPr>
        <w:keepNext/>
        <w:rPr>
          <w:noProof/>
          <w:szCs w:val="22"/>
          <w:lang w:val="fr-FR"/>
        </w:rPr>
      </w:pPr>
      <w:r w:rsidRPr="008A2C25">
        <w:rPr>
          <w:lang w:val="fr-FR"/>
        </w:rPr>
        <w:t xml:space="preserve">Il n’existe pas de données relatives aux effets du </w:t>
      </w:r>
      <w:proofErr w:type="spellStart"/>
      <w:r w:rsidRPr="004D0E0F">
        <w:rPr>
          <w:lang w:val="fr-FR"/>
        </w:rPr>
        <w:t>dolutégravir</w:t>
      </w:r>
      <w:proofErr w:type="spellEnd"/>
      <w:r w:rsidRPr="004D0E0F">
        <w:rPr>
          <w:lang w:val="fr-FR"/>
        </w:rPr>
        <w:t>, de l’</w:t>
      </w:r>
      <w:proofErr w:type="spellStart"/>
      <w:r w:rsidRPr="004D0E0F">
        <w:rPr>
          <w:lang w:val="fr-FR"/>
        </w:rPr>
        <w:t>abacavir</w:t>
      </w:r>
      <w:proofErr w:type="spellEnd"/>
      <w:r w:rsidRPr="004D0E0F">
        <w:rPr>
          <w:lang w:val="fr-FR"/>
        </w:rPr>
        <w:t xml:space="preserve"> et de la </w:t>
      </w:r>
      <w:proofErr w:type="spellStart"/>
      <w:r w:rsidRPr="004D0E0F">
        <w:rPr>
          <w:lang w:val="fr-FR"/>
        </w:rPr>
        <w:t>lamivudine</w:t>
      </w:r>
      <w:proofErr w:type="spellEnd"/>
      <w:r w:rsidRPr="004D0E0F">
        <w:rPr>
          <w:lang w:val="fr-FR"/>
        </w:rPr>
        <w:t xml:space="preserve"> </w:t>
      </w:r>
      <w:r w:rsidRPr="008A2C25">
        <w:rPr>
          <w:lang w:val="fr-FR"/>
        </w:rPr>
        <w:t xml:space="preserve">sur la fertilité masculine ou féminine. Les études effectuées chez l’animal n’ont pas montré d’effet du </w:t>
      </w:r>
      <w:proofErr w:type="spellStart"/>
      <w:r w:rsidRPr="004D0E0F">
        <w:rPr>
          <w:lang w:val="fr-FR"/>
        </w:rPr>
        <w:t>dolutégravir</w:t>
      </w:r>
      <w:proofErr w:type="spellEnd"/>
      <w:r w:rsidRPr="004D0E0F">
        <w:rPr>
          <w:lang w:val="fr-FR"/>
        </w:rPr>
        <w:t>, de l’</w:t>
      </w:r>
      <w:proofErr w:type="spellStart"/>
      <w:r w:rsidRPr="004D0E0F">
        <w:rPr>
          <w:lang w:val="fr-FR"/>
        </w:rPr>
        <w:t>abacavir</w:t>
      </w:r>
      <w:proofErr w:type="spellEnd"/>
      <w:r w:rsidRPr="004D0E0F">
        <w:rPr>
          <w:lang w:val="fr-FR"/>
        </w:rPr>
        <w:t xml:space="preserve"> </w:t>
      </w:r>
      <w:r w:rsidR="00227E2D" w:rsidRPr="004D0E0F">
        <w:rPr>
          <w:lang w:val="fr-FR"/>
        </w:rPr>
        <w:t xml:space="preserve">ou </w:t>
      </w:r>
      <w:r w:rsidRPr="004D0E0F">
        <w:rPr>
          <w:lang w:val="fr-FR"/>
        </w:rPr>
        <w:t xml:space="preserve">de la </w:t>
      </w:r>
      <w:proofErr w:type="spellStart"/>
      <w:r w:rsidRPr="004D0E0F">
        <w:rPr>
          <w:lang w:val="fr-FR"/>
        </w:rPr>
        <w:t>lamivudine</w:t>
      </w:r>
      <w:proofErr w:type="spellEnd"/>
      <w:r w:rsidRPr="008A2C25">
        <w:rPr>
          <w:lang w:val="fr-FR"/>
        </w:rPr>
        <w:t xml:space="preserve"> sur la fertilité des mâles ou des femelles (voir rubrique 5.3).</w:t>
      </w:r>
    </w:p>
    <w:p w14:paraId="74427261" w14:textId="77777777" w:rsidR="00800C2D" w:rsidRPr="004D0E0F" w:rsidRDefault="00800C2D" w:rsidP="00656E7F">
      <w:pPr>
        <w:widowControl w:val="0"/>
        <w:rPr>
          <w:b/>
          <w:szCs w:val="22"/>
          <w:lang w:val="fr-FR"/>
        </w:rPr>
      </w:pPr>
    </w:p>
    <w:p w14:paraId="74427262" w14:textId="1D659CB9" w:rsidR="0021659C" w:rsidRPr="008A2C25" w:rsidRDefault="0021659C" w:rsidP="00656E7F">
      <w:pPr>
        <w:widowControl w:val="0"/>
        <w:ind w:left="567" w:hanging="567"/>
        <w:outlineLvl w:val="0"/>
        <w:rPr>
          <w:noProof/>
          <w:szCs w:val="22"/>
          <w:lang w:val="fr-FR"/>
        </w:rPr>
      </w:pPr>
      <w:r w:rsidRPr="008A2C25">
        <w:rPr>
          <w:b/>
          <w:lang w:val="fr-FR"/>
        </w:rPr>
        <w:t>4.7</w:t>
      </w:r>
      <w:r w:rsidRPr="008A2C25">
        <w:rPr>
          <w:b/>
          <w:lang w:val="fr-FR"/>
        </w:rPr>
        <w:tab/>
        <w:t>Effets sur l’aptitude à conduire des véhicules et à utiliser des machines</w:t>
      </w:r>
      <w:r w:rsidR="009B452E">
        <w:rPr>
          <w:b/>
          <w:lang w:val="fr-FR"/>
        </w:rPr>
        <w:fldChar w:fldCharType="begin"/>
      </w:r>
      <w:r w:rsidR="009B452E">
        <w:rPr>
          <w:b/>
          <w:lang w:val="fr-FR"/>
        </w:rPr>
        <w:instrText xml:space="preserve"> DOCVARIABLE vault_nd_54983e4d-e355-4aa2-8afc-57aaecc6cb8d \* MERGEFORMAT </w:instrText>
      </w:r>
      <w:r w:rsidR="009B452E">
        <w:rPr>
          <w:b/>
          <w:lang w:val="fr-FR"/>
        </w:rPr>
        <w:fldChar w:fldCharType="separate"/>
      </w:r>
      <w:r w:rsidR="009B452E">
        <w:rPr>
          <w:b/>
          <w:lang w:val="fr-FR"/>
        </w:rPr>
        <w:t xml:space="preserve"> </w:t>
      </w:r>
      <w:r w:rsidR="009B452E">
        <w:rPr>
          <w:b/>
          <w:lang w:val="fr-FR"/>
        </w:rPr>
        <w:fldChar w:fldCharType="end"/>
      </w:r>
    </w:p>
    <w:p w14:paraId="74427263" w14:textId="77777777" w:rsidR="0021659C" w:rsidRPr="008A2C25" w:rsidRDefault="0021659C" w:rsidP="00656E7F">
      <w:pPr>
        <w:widowControl w:val="0"/>
        <w:rPr>
          <w:lang w:val="fr-FR"/>
        </w:rPr>
      </w:pPr>
    </w:p>
    <w:p w14:paraId="74427264" w14:textId="4F585862" w:rsidR="0021659C" w:rsidRPr="008A2C25" w:rsidRDefault="000D66FC" w:rsidP="00612B72">
      <w:pPr>
        <w:spacing w:line="240" w:lineRule="auto"/>
        <w:rPr>
          <w:lang w:val="fr-FR"/>
        </w:rPr>
      </w:pPr>
      <w:proofErr w:type="spellStart"/>
      <w:r>
        <w:rPr>
          <w:lang w:val="fr-FR"/>
        </w:rPr>
        <w:t>Triumeq</w:t>
      </w:r>
      <w:proofErr w:type="spellEnd"/>
      <w:r w:rsidRPr="00612B72">
        <w:rPr>
          <w:lang w:val="fr-FR"/>
        </w:rPr>
        <w:t xml:space="preserve"> n’a aucun effet ou un effet négligeable sur l’aptitude à conduire des véhicules et à utiliser des machines.</w:t>
      </w:r>
      <w:r>
        <w:rPr>
          <w:lang w:val="fr-FR"/>
        </w:rPr>
        <w:t xml:space="preserve"> </w:t>
      </w:r>
      <w:r w:rsidR="00A51631" w:rsidRPr="008A2C25">
        <w:rPr>
          <w:lang w:val="fr-FR"/>
        </w:rPr>
        <w:t>L</w:t>
      </w:r>
      <w:r w:rsidR="0021659C" w:rsidRPr="008A2C25">
        <w:rPr>
          <w:lang w:val="fr-FR"/>
        </w:rPr>
        <w:t xml:space="preserve">es patients doivent être informés que des sensations vertigineuses ont été rapportées au cours du traitement par </w:t>
      </w:r>
      <w:proofErr w:type="spellStart"/>
      <w:r w:rsidR="0021659C" w:rsidRPr="008A2C25">
        <w:rPr>
          <w:lang w:val="fr-FR"/>
        </w:rPr>
        <w:t>dolutégravir</w:t>
      </w:r>
      <w:proofErr w:type="spellEnd"/>
      <w:r w:rsidR="0021659C" w:rsidRPr="008A2C25">
        <w:rPr>
          <w:lang w:val="fr-FR"/>
        </w:rPr>
        <w:t xml:space="preserve">. L’état clinique du patient et le profil des réactions indésirables de </w:t>
      </w:r>
      <w:proofErr w:type="spellStart"/>
      <w:r w:rsidR="0021659C" w:rsidRPr="008A2C25">
        <w:rPr>
          <w:lang w:val="fr-FR"/>
        </w:rPr>
        <w:t>Triumeq</w:t>
      </w:r>
      <w:proofErr w:type="spellEnd"/>
      <w:r w:rsidR="0021659C" w:rsidRPr="008A2C25">
        <w:rPr>
          <w:lang w:val="fr-FR"/>
        </w:rPr>
        <w:t xml:space="preserve"> doivent être pris en compte lors de l’évaluation de l’aptitude du patient à conduire un véhicule ou à utiliser une machine. </w:t>
      </w:r>
    </w:p>
    <w:p w14:paraId="74427265" w14:textId="77777777" w:rsidR="00800C2D" w:rsidRPr="004D0E0F" w:rsidRDefault="00800C2D" w:rsidP="00656E7F">
      <w:pPr>
        <w:widowControl w:val="0"/>
        <w:rPr>
          <w:szCs w:val="22"/>
          <w:lang w:val="fr-FR"/>
        </w:rPr>
      </w:pPr>
    </w:p>
    <w:p w14:paraId="74427266" w14:textId="77777777" w:rsidR="0021659C" w:rsidRPr="004D0E0F" w:rsidRDefault="0021659C" w:rsidP="0014394F">
      <w:pPr>
        <w:keepNext/>
        <w:widowControl w:val="0"/>
        <w:rPr>
          <w:b/>
          <w:szCs w:val="22"/>
          <w:lang w:val="fr-FR"/>
        </w:rPr>
      </w:pPr>
      <w:r w:rsidRPr="004D0E0F">
        <w:rPr>
          <w:b/>
          <w:szCs w:val="22"/>
          <w:lang w:val="fr-FR"/>
        </w:rPr>
        <w:lastRenderedPageBreak/>
        <w:t>4.8</w:t>
      </w:r>
      <w:r w:rsidRPr="004D0E0F">
        <w:rPr>
          <w:b/>
          <w:szCs w:val="22"/>
          <w:lang w:val="fr-FR"/>
        </w:rPr>
        <w:tab/>
        <w:t xml:space="preserve">Effets indésirables </w:t>
      </w:r>
    </w:p>
    <w:p w14:paraId="74427267" w14:textId="77777777" w:rsidR="00800C2D" w:rsidRPr="004D0E0F" w:rsidRDefault="00800C2D" w:rsidP="0014394F">
      <w:pPr>
        <w:keepNext/>
        <w:widowControl w:val="0"/>
        <w:rPr>
          <w:b/>
          <w:szCs w:val="22"/>
          <w:lang w:val="fr-FR"/>
        </w:rPr>
      </w:pPr>
    </w:p>
    <w:p w14:paraId="74427268" w14:textId="77777777" w:rsidR="0021659C" w:rsidRPr="008A2C25" w:rsidRDefault="0021659C" w:rsidP="0014394F">
      <w:pPr>
        <w:keepNext/>
        <w:widowControl w:val="0"/>
        <w:autoSpaceDE w:val="0"/>
        <w:autoSpaceDN w:val="0"/>
        <w:adjustRightInd w:val="0"/>
        <w:rPr>
          <w:noProof/>
          <w:szCs w:val="22"/>
          <w:u w:val="single"/>
          <w:lang w:val="fr-FR"/>
        </w:rPr>
      </w:pPr>
      <w:r w:rsidRPr="008A2C25">
        <w:rPr>
          <w:u w:val="single"/>
          <w:lang w:val="fr-FR"/>
        </w:rPr>
        <w:t xml:space="preserve">Résumé du profil de sécurité </w:t>
      </w:r>
    </w:p>
    <w:p w14:paraId="74427269" w14:textId="77777777" w:rsidR="00311C27" w:rsidRPr="008A2C25" w:rsidRDefault="00311C27" w:rsidP="00656E7F">
      <w:pPr>
        <w:widowControl w:val="0"/>
        <w:rPr>
          <w:bCs/>
          <w:iCs/>
          <w:szCs w:val="22"/>
          <w:u w:val="single"/>
          <w:lang w:val="fr-FR" w:eastAsia="en-GB"/>
        </w:rPr>
      </w:pPr>
    </w:p>
    <w:p w14:paraId="7442726A" w14:textId="3B3101E8" w:rsidR="00244AD5" w:rsidRPr="008A2C25" w:rsidRDefault="005A3228" w:rsidP="00656E7F">
      <w:pPr>
        <w:widowControl w:val="0"/>
        <w:rPr>
          <w:szCs w:val="22"/>
          <w:lang w:val="fr-FR"/>
        </w:rPr>
      </w:pPr>
      <w:r w:rsidRPr="008A2C25">
        <w:rPr>
          <w:szCs w:val="22"/>
          <w:lang w:val="fr-FR"/>
        </w:rPr>
        <w:t>Les effe</w:t>
      </w:r>
      <w:r w:rsidR="00227E2D" w:rsidRPr="008A2C25">
        <w:rPr>
          <w:szCs w:val="22"/>
          <w:lang w:val="fr-FR"/>
        </w:rPr>
        <w:t>ts indésirables les plus fréquemment</w:t>
      </w:r>
      <w:r w:rsidRPr="008A2C25">
        <w:rPr>
          <w:szCs w:val="22"/>
          <w:lang w:val="fr-FR"/>
        </w:rPr>
        <w:t xml:space="preserve"> rapportés</w:t>
      </w:r>
      <w:r w:rsidR="00227E2D" w:rsidRPr="008A2C25">
        <w:rPr>
          <w:szCs w:val="22"/>
          <w:lang w:val="fr-FR"/>
        </w:rPr>
        <w:t>,</w:t>
      </w:r>
      <w:r w:rsidRPr="008A2C25">
        <w:rPr>
          <w:szCs w:val="22"/>
          <w:lang w:val="fr-FR"/>
        </w:rPr>
        <w:t xml:space="preserve"> </w:t>
      </w:r>
      <w:r w:rsidR="00B96072" w:rsidRPr="008A2C25">
        <w:rPr>
          <w:szCs w:val="22"/>
          <w:lang w:val="fr-FR"/>
        </w:rPr>
        <w:t>re</w:t>
      </w:r>
      <w:r w:rsidRPr="008A2C25">
        <w:rPr>
          <w:szCs w:val="22"/>
          <w:lang w:val="fr-FR"/>
        </w:rPr>
        <w:t xml:space="preserve">liés </w:t>
      </w:r>
      <w:r w:rsidR="00227E2D" w:rsidRPr="008A2C25">
        <w:rPr>
          <w:szCs w:val="22"/>
          <w:lang w:val="fr-FR"/>
        </w:rPr>
        <w:t>a</w:t>
      </w:r>
      <w:r w:rsidRPr="008A2C25">
        <w:rPr>
          <w:szCs w:val="22"/>
          <w:lang w:val="fr-FR"/>
        </w:rPr>
        <w:t xml:space="preserve">u </w:t>
      </w:r>
      <w:proofErr w:type="spellStart"/>
      <w:r w:rsidRPr="008A2C25">
        <w:rPr>
          <w:szCs w:val="22"/>
          <w:lang w:val="fr-FR"/>
        </w:rPr>
        <w:t>dolutégravir</w:t>
      </w:r>
      <w:proofErr w:type="spellEnd"/>
      <w:r w:rsidRPr="008A2C25">
        <w:rPr>
          <w:szCs w:val="22"/>
          <w:lang w:val="fr-FR"/>
        </w:rPr>
        <w:t xml:space="preserve"> et </w:t>
      </w:r>
      <w:r w:rsidR="00227E2D" w:rsidRPr="008A2C25">
        <w:rPr>
          <w:szCs w:val="22"/>
          <w:lang w:val="fr-FR"/>
        </w:rPr>
        <w:t>à</w:t>
      </w:r>
      <w:r w:rsidR="00197535" w:rsidRPr="008A2C25">
        <w:rPr>
          <w:szCs w:val="22"/>
          <w:lang w:val="fr-FR"/>
        </w:rPr>
        <w:t xml:space="preserve"> l’association </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r w:rsidR="00CF517D" w:rsidRPr="008A2C25">
        <w:rPr>
          <w:szCs w:val="22"/>
          <w:lang w:val="fr-FR"/>
        </w:rPr>
        <w:t xml:space="preserve"> </w:t>
      </w:r>
      <w:r w:rsidR="009C67F0" w:rsidRPr="008A2C25">
        <w:rPr>
          <w:szCs w:val="22"/>
          <w:lang w:val="fr-FR"/>
        </w:rPr>
        <w:t>ont été</w:t>
      </w:r>
      <w:r w:rsidR="00CF517D" w:rsidRPr="008A2C25">
        <w:rPr>
          <w:szCs w:val="22"/>
          <w:lang w:val="fr-FR"/>
        </w:rPr>
        <w:t xml:space="preserve"> des nausées (12%), des insomnies (7%), des </w:t>
      </w:r>
      <w:r w:rsidR="009C67F0" w:rsidRPr="008A2C25">
        <w:rPr>
          <w:szCs w:val="22"/>
          <w:lang w:val="fr-FR"/>
        </w:rPr>
        <w:t>sensations vertigineuses</w:t>
      </w:r>
      <w:r w:rsidR="00CF517D" w:rsidRPr="008A2C25">
        <w:rPr>
          <w:szCs w:val="22"/>
          <w:lang w:val="fr-FR"/>
        </w:rPr>
        <w:t xml:space="preserve"> (6%) et des céphalées (6%). </w:t>
      </w:r>
    </w:p>
    <w:p w14:paraId="7442726B" w14:textId="77777777" w:rsidR="005F45ED" w:rsidRPr="008A2C25" w:rsidRDefault="005F45ED" w:rsidP="00656E7F">
      <w:pPr>
        <w:widowControl w:val="0"/>
        <w:rPr>
          <w:szCs w:val="22"/>
          <w:lang w:val="fr-FR"/>
        </w:rPr>
      </w:pPr>
    </w:p>
    <w:p w14:paraId="7442726C" w14:textId="77777777" w:rsidR="0021659C" w:rsidRPr="008A2C25" w:rsidRDefault="0021659C" w:rsidP="00656E7F">
      <w:pPr>
        <w:widowControl w:val="0"/>
        <w:rPr>
          <w:szCs w:val="22"/>
          <w:lang w:val="fr-FR"/>
        </w:rPr>
      </w:pPr>
      <w:r w:rsidRPr="008A2C25">
        <w:rPr>
          <w:snapToGrid w:val="0"/>
          <w:szCs w:val="22"/>
          <w:lang w:val="fr-FR"/>
        </w:rPr>
        <w:t xml:space="preserve">La plupart des effets listés </w:t>
      </w:r>
      <w:r w:rsidR="009C67F0" w:rsidRPr="008A2C25">
        <w:rPr>
          <w:snapToGrid w:val="0"/>
          <w:szCs w:val="22"/>
          <w:lang w:val="fr-FR"/>
        </w:rPr>
        <w:t xml:space="preserve">dans le tableau </w:t>
      </w:r>
      <w:r w:rsidRPr="008A2C25">
        <w:rPr>
          <w:snapToGrid w:val="0"/>
          <w:szCs w:val="22"/>
          <w:lang w:val="fr-FR"/>
        </w:rPr>
        <w:t xml:space="preserve">ci-après surviennent fréquemment (nausées, vomissements, diarrhée, fièvre, léthargie, </w:t>
      </w:r>
      <w:r w:rsidR="00197535" w:rsidRPr="008A2C25">
        <w:rPr>
          <w:snapToGrid w:val="0"/>
          <w:szCs w:val="22"/>
          <w:lang w:val="fr-FR"/>
        </w:rPr>
        <w:t>éruption cutanée</w:t>
      </w:r>
      <w:r w:rsidRPr="008A2C25">
        <w:rPr>
          <w:snapToGrid w:val="0"/>
          <w:szCs w:val="22"/>
          <w:lang w:val="fr-FR"/>
        </w:rPr>
        <w:t>) chez les patients présentant une réaction d’hypersensibilité à l’</w:t>
      </w:r>
      <w:proofErr w:type="spellStart"/>
      <w:r w:rsidRPr="008A2C25">
        <w:rPr>
          <w:snapToGrid w:val="0"/>
          <w:szCs w:val="22"/>
          <w:lang w:val="fr-FR"/>
        </w:rPr>
        <w:t>abacavir</w:t>
      </w:r>
      <w:proofErr w:type="spellEnd"/>
      <w:r w:rsidRPr="008A2C25">
        <w:rPr>
          <w:snapToGrid w:val="0"/>
          <w:szCs w:val="22"/>
          <w:lang w:val="fr-FR"/>
        </w:rPr>
        <w:t xml:space="preserve">. Par conséquent, chez les patients présentant un de ces symptômes, la présence d’une réaction d’hypersensibilité doit être soigneusement recherchée </w:t>
      </w:r>
      <w:r w:rsidRPr="008A2C25">
        <w:rPr>
          <w:szCs w:val="22"/>
          <w:lang w:val="fr-FR"/>
        </w:rPr>
        <w:t>(voir rubrique 4.4). Des cas d'érythème polymorphe, de syndrome de Stevens-Johnson ou de syndrome de Lyell, pour lesquels l'hypothèse d'une réaction d'hypersensibilité à l'</w:t>
      </w:r>
      <w:proofErr w:type="spellStart"/>
      <w:r w:rsidRPr="008A2C25">
        <w:rPr>
          <w:szCs w:val="22"/>
          <w:lang w:val="fr-FR"/>
        </w:rPr>
        <w:t>abacavir</w:t>
      </w:r>
      <w:proofErr w:type="spellEnd"/>
      <w:r w:rsidRPr="008A2C25">
        <w:rPr>
          <w:szCs w:val="22"/>
          <w:lang w:val="fr-FR"/>
        </w:rPr>
        <w:t xml:space="preserve"> n'a pu être exclue, ont été très rarement rapportés. Dans ces cas, les médicaments contenant de l'</w:t>
      </w:r>
      <w:proofErr w:type="spellStart"/>
      <w:r w:rsidRPr="008A2C25">
        <w:rPr>
          <w:szCs w:val="22"/>
          <w:lang w:val="fr-FR"/>
        </w:rPr>
        <w:t>abacavir</w:t>
      </w:r>
      <w:proofErr w:type="spellEnd"/>
      <w:r w:rsidRPr="008A2C25">
        <w:rPr>
          <w:szCs w:val="22"/>
          <w:lang w:val="fr-FR"/>
        </w:rPr>
        <w:t xml:space="preserve"> doivent être définitivement arrêtés.</w:t>
      </w:r>
    </w:p>
    <w:p w14:paraId="7442726D" w14:textId="77777777" w:rsidR="00A94FEB" w:rsidRPr="008A2C25" w:rsidRDefault="00A94FEB" w:rsidP="00656E7F">
      <w:pPr>
        <w:widowControl w:val="0"/>
        <w:rPr>
          <w:snapToGrid w:val="0"/>
          <w:szCs w:val="22"/>
          <w:lang w:val="fr-FR"/>
        </w:rPr>
      </w:pPr>
    </w:p>
    <w:p w14:paraId="7442726E" w14:textId="30104EFC" w:rsidR="00A94FEB" w:rsidRPr="008A2C25" w:rsidRDefault="000D66FC" w:rsidP="00656E7F">
      <w:pPr>
        <w:widowControl w:val="0"/>
        <w:rPr>
          <w:snapToGrid w:val="0"/>
          <w:szCs w:val="22"/>
          <w:lang w:val="fr-FR"/>
        </w:rPr>
      </w:pPr>
      <w:r w:rsidRPr="008A2C25">
        <w:rPr>
          <w:szCs w:val="22"/>
          <w:lang w:val="fr-FR"/>
        </w:rPr>
        <w:t>L’</w:t>
      </w:r>
      <w:r>
        <w:rPr>
          <w:szCs w:val="22"/>
          <w:lang w:val="fr-FR"/>
        </w:rPr>
        <w:t>effet</w:t>
      </w:r>
      <w:r w:rsidRPr="008A2C25">
        <w:rPr>
          <w:szCs w:val="22"/>
          <w:lang w:val="fr-FR"/>
        </w:rPr>
        <w:t xml:space="preserve"> </w:t>
      </w:r>
      <w:r w:rsidR="00901359" w:rsidRPr="008A2C25">
        <w:rPr>
          <w:szCs w:val="22"/>
          <w:lang w:val="fr-FR"/>
        </w:rPr>
        <w:t xml:space="preserve">indésirable le plus </w:t>
      </w:r>
      <w:r w:rsidR="009C67F0" w:rsidRPr="008A2C25">
        <w:rPr>
          <w:szCs w:val="22"/>
          <w:lang w:val="fr-FR"/>
        </w:rPr>
        <w:t>sévère,</w:t>
      </w:r>
      <w:r w:rsidR="00901359" w:rsidRPr="008A2C25">
        <w:rPr>
          <w:szCs w:val="22"/>
          <w:lang w:val="fr-FR"/>
        </w:rPr>
        <w:t xml:space="preserve"> </w:t>
      </w:r>
      <w:r w:rsidR="00B96072" w:rsidRPr="008A2C25">
        <w:rPr>
          <w:szCs w:val="22"/>
          <w:lang w:val="fr-FR"/>
        </w:rPr>
        <w:t>re</w:t>
      </w:r>
      <w:r w:rsidR="009C67F0" w:rsidRPr="008A2C25">
        <w:rPr>
          <w:szCs w:val="22"/>
          <w:lang w:val="fr-FR"/>
        </w:rPr>
        <w:t xml:space="preserve">lié au traitement par le </w:t>
      </w:r>
      <w:proofErr w:type="spellStart"/>
      <w:r w:rsidR="009C67F0" w:rsidRPr="008A2C25">
        <w:rPr>
          <w:szCs w:val="22"/>
          <w:lang w:val="fr-FR"/>
        </w:rPr>
        <w:t>dolutégravir</w:t>
      </w:r>
      <w:proofErr w:type="spellEnd"/>
      <w:r w:rsidR="009C67F0" w:rsidRPr="008A2C25">
        <w:rPr>
          <w:szCs w:val="22"/>
          <w:lang w:val="fr-FR"/>
        </w:rPr>
        <w:t xml:space="preserve"> et l’association </w:t>
      </w:r>
      <w:proofErr w:type="spellStart"/>
      <w:r w:rsidR="009C67F0" w:rsidRPr="008A2C25">
        <w:rPr>
          <w:szCs w:val="22"/>
          <w:lang w:val="fr-FR"/>
        </w:rPr>
        <w:t>abacavir</w:t>
      </w:r>
      <w:proofErr w:type="spellEnd"/>
      <w:r w:rsidR="009C67F0" w:rsidRPr="008A2C25">
        <w:rPr>
          <w:szCs w:val="22"/>
          <w:lang w:val="fr-FR"/>
        </w:rPr>
        <w:t>/</w:t>
      </w:r>
      <w:proofErr w:type="spellStart"/>
      <w:r w:rsidR="009C67F0" w:rsidRPr="008A2C25">
        <w:rPr>
          <w:szCs w:val="22"/>
          <w:lang w:val="fr-FR"/>
        </w:rPr>
        <w:t>lamivudine</w:t>
      </w:r>
      <w:proofErr w:type="spellEnd"/>
      <w:r w:rsidR="009C67F0" w:rsidRPr="008A2C25">
        <w:rPr>
          <w:szCs w:val="22"/>
          <w:lang w:val="fr-FR"/>
        </w:rPr>
        <w:t xml:space="preserve">, </w:t>
      </w:r>
      <w:r w:rsidR="00901359" w:rsidRPr="008A2C25">
        <w:rPr>
          <w:szCs w:val="22"/>
          <w:lang w:val="fr-FR"/>
        </w:rPr>
        <w:t>observ</w:t>
      </w:r>
      <w:r w:rsidR="00CF517D" w:rsidRPr="008A2C25">
        <w:rPr>
          <w:szCs w:val="22"/>
          <w:lang w:val="fr-FR"/>
        </w:rPr>
        <w:t>é</w:t>
      </w:r>
      <w:r w:rsidR="00901359" w:rsidRPr="008A2C25">
        <w:rPr>
          <w:szCs w:val="22"/>
          <w:lang w:val="fr-FR"/>
        </w:rPr>
        <w:t xml:space="preserve"> chez </w:t>
      </w:r>
      <w:r w:rsidR="00E32A71" w:rsidRPr="008A2C25">
        <w:rPr>
          <w:szCs w:val="22"/>
          <w:lang w:val="fr-FR"/>
        </w:rPr>
        <w:t xml:space="preserve">des </w:t>
      </w:r>
      <w:r w:rsidR="00CF517D" w:rsidRPr="008A2C25">
        <w:rPr>
          <w:szCs w:val="22"/>
          <w:lang w:val="fr-FR"/>
        </w:rPr>
        <w:t>patients</w:t>
      </w:r>
      <w:r w:rsidR="002221FF" w:rsidRPr="008A2C25">
        <w:rPr>
          <w:szCs w:val="22"/>
          <w:lang w:val="fr-FR"/>
        </w:rPr>
        <w:t>,</w:t>
      </w:r>
      <w:r w:rsidR="009C67F0" w:rsidRPr="008A2C25">
        <w:rPr>
          <w:szCs w:val="22"/>
          <w:lang w:val="fr-FR"/>
        </w:rPr>
        <w:t xml:space="preserve"> a été</w:t>
      </w:r>
      <w:r w:rsidR="00CF517D" w:rsidRPr="008A2C25">
        <w:rPr>
          <w:szCs w:val="22"/>
          <w:lang w:val="fr-FR"/>
        </w:rPr>
        <w:t xml:space="preserve"> une réaction d’hypersensibilité </w:t>
      </w:r>
      <w:r w:rsidR="009C67F0" w:rsidRPr="008A2C25">
        <w:rPr>
          <w:szCs w:val="22"/>
          <w:lang w:val="fr-FR"/>
        </w:rPr>
        <w:t>caractérisée notamment par</w:t>
      </w:r>
      <w:r w:rsidR="00CF517D" w:rsidRPr="008A2C25">
        <w:rPr>
          <w:szCs w:val="22"/>
          <w:lang w:val="fr-FR"/>
        </w:rPr>
        <w:t xml:space="preserve"> </w:t>
      </w:r>
      <w:r w:rsidR="001A31D1" w:rsidRPr="008A2C25">
        <w:rPr>
          <w:szCs w:val="22"/>
          <w:lang w:val="fr-FR"/>
        </w:rPr>
        <w:t>un</w:t>
      </w:r>
      <w:r w:rsidR="002221FF" w:rsidRPr="008A2C25">
        <w:rPr>
          <w:szCs w:val="22"/>
          <w:lang w:val="fr-FR"/>
        </w:rPr>
        <w:t>e éruption cutanée</w:t>
      </w:r>
      <w:r w:rsidR="00CF517D" w:rsidRPr="008A2C25">
        <w:rPr>
          <w:szCs w:val="22"/>
          <w:lang w:val="fr-FR"/>
        </w:rPr>
        <w:t xml:space="preserve"> et </w:t>
      </w:r>
      <w:r w:rsidR="009C67F0" w:rsidRPr="008A2C25">
        <w:rPr>
          <w:szCs w:val="22"/>
          <w:lang w:val="fr-FR"/>
        </w:rPr>
        <w:t>une</w:t>
      </w:r>
      <w:r w:rsidR="00CF517D" w:rsidRPr="008A2C25">
        <w:rPr>
          <w:szCs w:val="22"/>
          <w:lang w:val="fr-FR"/>
        </w:rPr>
        <w:t xml:space="preserve"> atteinte hépatique sévère (voir rubrique 4.4</w:t>
      </w:r>
      <w:r w:rsidR="00074A6B" w:rsidRPr="008A2C25">
        <w:rPr>
          <w:szCs w:val="22"/>
          <w:lang w:val="fr-FR"/>
        </w:rPr>
        <w:t xml:space="preserve"> et </w:t>
      </w:r>
      <w:r w:rsidR="002221FF" w:rsidRPr="008A2C25">
        <w:rPr>
          <w:szCs w:val="22"/>
          <w:lang w:val="fr-FR"/>
        </w:rPr>
        <w:t>le paragraphe « </w:t>
      </w:r>
      <w:r w:rsidR="00074A6B" w:rsidRPr="008A2C25">
        <w:rPr>
          <w:szCs w:val="22"/>
          <w:lang w:val="fr-FR"/>
        </w:rPr>
        <w:t>Description de certains effets indésirables</w:t>
      </w:r>
      <w:r w:rsidR="002221FF" w:rsidRPr="008A2C25">
        <w:rPr>
          <w:szCs w:val="22"/>
          <w:lang w:val="fr-FR"/>
        </w:rPr>
        <w:t> »</w:t>
      </w:r>
      <w:r w:rsidR="00074A6B" w:rsidRPr="008A2C25">
        <w:rPr>
          <w:szCs w:val="22"/>
          <w:lang w:val="fr-FR"/>
        </w:rPr>
        <w:t xml:space="preserve"> dans cette rubrique).</w:t>
      </w:r>
    </w:p>
    <w:p w14:paraId="7442726F" w14:textId="77777777" w:rsidR="00B80B50" w:rsidRPr="008A2C25" w:rsidRDefault="00B80B50" w:rsidP="00656E7F">
      <w:pPr>
        <w:widowControl w:val="0"/>
        <w:rPr>
          <w:snapToGrid w:val="0"/>
          <w:szCs w:val="22"/>
          <w:lang w:val="fr-FR"/>
        </w:rPr>
      </w:pPr>
    </w:p>
    <w:p w14:paraId="74427270" w14:textId="77777777" w:rsidR="0021659C" w:rsidRPr="008A2C25" w:rsidRDefault="0021659C" w:rsidP="00656E7F">
      <w:pPr>
        <w:widowControl w:val="0"/>
        <w:autoSpaceDE w:val="0"/>
        <w:autoSpaceDN w:val="0"/>
        <w:adjustRightInd w:val="0"/>
        <w:rPr>
          <w:u w:val="single"/>
          <w:lang w:val="fr-FR"/>
        </w:rPr>
      </w:pPr>
      <w:r w:rsidRPr="008A2C25">
        <w:rPr>
          <w:u w:val="single"/>
          <w:lang w:val="fr-FR"/>
        </w:rPr>
        <w:t>Tableau récapitulatif des effets indésirables</w:t>
      </w:r>
    </w:p>
    <w:p w14:paraId="74427271" w14:textId="77777777" w:rsidR="0021659C" w:rsidRPr="008A2C25" w:rsidRDefault="0021659C" w:rsidP="00656E7F">
      <w:pPr>
        <w:widowControl w:val="0"/>
        <w:autoSpaceDE w:val="0"/>
        <w:autoSpaceDN w:val="0"/>
        <w:adjustRightInd w:val="0"/>
        <w:rPr>
          <w:noProof/>
          <w:szCs w:val="22"/>
          <w:u w:val="single"/>
          <w:lang w:val="fr-FR"/>
        </w:rPr>
      </w:pPr>
    </w:p>
    <w:p w14:paraId="74427272" w14:textId="061BBFCC" w:rsidR="0021659C" w:rsidRPr="008A2C25" w:rsidRDefault="0021659C" w:rsidP="00656E7F">
      <w:pPr>
        <w:widowControl w:val="0"/>
        <w:tabs>
          <w:tab w:val="clear" w:pos="567"/>
        </w:tabs>
        <w:autoSpaceDE w:val="0"/>
        <w:autoSpaceDN w:val="0"/>
        <w:adjustRightInd w:val="0"/>
        <w:spacing w:line="240" w:lineRule="auto"/>
        <w:rPr>
          <w:lang w:val="fr-FR"/>
        </w:rPr>
      </w:pPr>
      <w:r w:rsidRPr="008A2C25">
        <w:rPr>
          <w:snapToGrid w:val="0"/>
          <w:lang w:val="fr-FR"/>
        </w:rPr>
        <w:t xml:space="preserve">Les effets indésirables </w:t>
      </w:r>
      <w:r w:rsidR="000D66FC">
        <w:rPr>
          <w:snapToGrid w:val="0"/>
          <w:lang w:val="fr-FR"/>
        </w:rPr>
        <w:t xml:space="preserve">avec </w:t>
      </w:r>
      <w:r w:rsidR="009C67F0" w:rsidRPr="008A2C25">
        <w:rPr>
          <w:snapToGrid w:val="0"/>
          <w:lang w:val="fr-FR"/>
        </w:rPr>
        <w:t xml:space="preserve">les composants de </w:t>
      </w:r>
      <w:proofErr w:type="spellStart"/>
      <w:r w:rsidRPr="008A2C25">
        <w:rPr>
          <w:snapToGrid w:val="0"/>
          <w:lang w:val="fr-FR"/>
        </w:rPr>
        <w:t>Triumeq</w:t>
      </w:r>
      <w:proofErr w:type="spellEnd"/>
      <w:r w:rsidR="00B96072" w:rsidRPr="008A2C25">
        <w:rPr>
          <w:snapToGrid w:val="0"/>
          <w:lang w:val="fr-FR"/>
        </w:rPr>
        <w:t>,</w:t>
      </w:r>
      <w:r w:rsidRPr="008A2C25">
        <w:rPr>
          <w:snapToGrid w:val="0"/>
          <w:lang w:val="fr-FR"/>
        </w:rPr>
        <w:t xml:space="preserve"> </w:t>
      </w:r>
      <w:r w:rsidR="005323EE" w:rsidRPr="008A2C25">
        <w:rPr>
          <w:snapToGrid w:val="0"/>
          <w:lang w:val="fr-FR"/>
        </w:rPr>
        <w:t xml:space="preserve">issus des </w:t>
      </w:r>
      <w:r w:rsidR="009C67F0" w:rsidRPr="008A2C25">
        <w:rPr>
          <w:snapToGrid w:val="0"/>
          <w:lang w:val="fr-FR"/>
        </w:rPr>
        <w:t>études</w:t>
      </w:r>
      <w:r w:rsidR="005323EE" w:rsidRPr="008A2C25">
        <w:rPr>
          <w:snapToGrid w:val="0"/>
          <w:lang w:val="fr-FR"/>
        </w:rPr>
        <w:t xml:space="preserve"> cliniques et </w:t>
      </w:r>
      <w:r w:rsidR="009C67F0" w:rsidRPr="008A2C25">
        <w:rPr>
          <w:snapToGrid w:val="0"/>
          <w:lang w:val="fr-FR"/>
        </w:rPr>
        <w:t>de</w:t>
      </w:r>
      <w:r w:rsidR="002221FF" w:rsidRPr="008A2C25">
        <w:rPr>
          <w:snapToGrid w:val="0"/>
          <w:lang w:val="fr-FR"/>
        </w:rPr>
        <w:t>s données</w:t>
      </w:r>
      <w:r w:rsidR="009C67F0" w:rsidRPr="008A2C25">
        <w:rPr>
          <w:snapToGrid w:val="0"/>
          <w:lang w:val="fr-FR"/>
        </w:rPr>
        <w:t xml:space="preserve"> après commercialisation</w:t>
      </w:r>
      <w:r w:rsidR="00B96072" w:rsidRPr="008A2C25">
        <w:rPr>
          <w:snapToGrid w:val="0"/>
          <w:lang w:val="fr-FR"/>
        </w:rPr>
        <w:t>,</w:t>
      </w:r>
      <w:r w:rsidR="00F95C85" w:rsidRPr="008A2C25">
        <w:rPr>
          <w:snapToGrid w:val="0"/>
          <w:lang w:val="fr-FR"/>
        </w:rPr>
        <w:t xml:space="preserve"> </w:t>
      </w:r>
      <w:r w:rsidRPr="008A2C25">
        <w:rPr>
          <w:snapToGrid w:val="0"/>
          <w:lang w:val="fr-FR"/>
        </w:rPr>
        <w:t xml:space="preserve">sont listés </w:t>
      </w:r>
      <w:r w:rsidR="00E86E1F" w:rsidRPr="008A2C25">
        <w:rPr>
          <w:snapToGrid w:val="0"/>
          <w:lang w:val="fr-FR"/>
        </w:rPr>
        <w:t xml:space="preserve">dans le tableau 2 </w:t>
      </w:r>
      <w:r w:rsidRPr="008A2C25">
        <w:rPr>
          <w:snapToGrid w:val="0"/>
          <w:lang w:val="fr-FR"/>
        </w:rPr>
        <w:t xml:space="preserve">par classe de systèmes d’organes et fréquence. </w:t>
      </w:r>
      <w:r w:rsidRPr="008A2C25">
        <w:rPr>
          <w:lang w:val="fr-FR"/>
        </w:rPr>
        <w:t>Les fréquences sont définies de la manière suivante : très fréquent (≥ 1/10), fréquent (≥ 1/100 à &lt; 1/10), peu fréquent (≥ 1/1 000 à &lt; 1/100), rare</w:t>
      </w:r>
      <w:r w:rsidR="00612236" w:rsidRPr="008A2C25">
        <w:rPr>
          <w:lang w:val="fr-FR"/>
        </w:rPr>
        <w:t> </w:t>
      </w:r>
      <w:r w:rsidRPr="008A2C25">
        <w:rPr>
          <w:lang w:val="fr-FR"/>
        </w:rPr>
        <w:t>(≥</w:t>
      </w:r>
      <w:r w:rsidR="00612236" w:rsidRPr="008A2C25">
        <w:rPr>
          <w:lang w:val="fr-FR"/>
        </w:rPr>
        <w:t> </w:t>
      </w:r>
      <w:r w:rsidRPr="008A2C25">
        <w:rPr>
          <w:lang w:val="fr-FR"/>
        </w:rPr>
        <w:t>1/10</w:t>
      </w:r>
      <w:r w:rsidR="00612236" w:rsidRPr="008A2C25">
        <w:rPr>
          <w:lang w:val="fr-FR"/>
        </w:rPr>
        <w:t> </w:t>
      </w:r>
      <w:r w:rsidRPr="008A2C25">
        <w:rPr>
          <w:lang w:val="fr-FR"/>
        </w:rPr>
        <w:t>000 à &lt; 1/1 000), très rare (&lt;1/10 000)</w:t>
      </w:r>
      <w:r w:rsidR="007E010E">
        <w:rPr>
          <w:lang w:val="fr-FR"/>
        </w:rPr>
        <w:t xml:space="preserve"> et </w:t>
      </w:r>
      <w:r w:rsidR="007E010E" w:rsidRPr="007E010E">
        <w:rPr>
          <w:lang w:val="fr-FR"/>
        </w:rPr>
        <w:t>fréquence indéterminée (ne peut être estimée sur la base des données disponibles)</w:t>
      </w:r>
      <w:r w:rsidRPr="008A2C25">
        <w:rPr>
          <w:lang w:val="fr-FR"/>
        </w:rPr>
        <w:t>.</w:t>
      </w:r>
    </w:p>
    <w:p w14:paraId="74427273" w14:textId="77777777" w:rsidR="0021659C" w:rsidRPr="008A2C25" w:rsidRDefault="0021659C" w:rsidP="00656E7F">
      <w:pPr>
        <w:widowControl w:val="0"/>
        <w:rPr>
          <w:snapToGrid w:val="0"/>
          <w:szCs w:val="22"/>
          <w:lang w:val="fr-FR"/>
        </w:rPr>
      </w:pPr>
    </w:p>
    <w:p w14:paraId="74427274" w14:textId="77777777" w:rsidR="00800C2D" w:rsidRPr="008A2C25" w:rsidRDefault="005323EE" w:rsidP="00656E7F">
      <w:pPr>
        <w:widowControl w:val="0"/>
        <w:rPr>
          <w:bCs/>
          <w:szCs w:val="22"/>
          <w:lang w:val="fr-FR"/>
        </w:rPr>
      </w:pPr>
      <w:r w:rsidRPr="008A2C25">
        <w:rPr>
          <w:bCs/>
          <w:szCs w:val="22"/>
          <w:lang w:val="fr-FR"/>
        </w:rPr>
        <w:t xml:space="preserve">Tableau 2 : </w:t>
      </w:r>
      <w:r w:rsidRPr="008A2C25">
        <w:rPr>
          <w:bCs/>
          <w:szCs w:val="22"/>
          <w:lang w:val="fr-FR"/>
        </w:rPr>
        <w:tab/>
        <w:t xml:space="preserve">Tableau récapitulatif des effets indésirables liés à l’association </w:t>
      </w:r>
      <w:proofErr w:type="spellStart"/>
      <w:r w:rsidRPr="008A2C25">
        <w:rPr>
          <w:bCs/>
          <w:szCs w:val="22"/>
          <w:lang w:val="fr-FR"/>
        </w:rPr>
        <w:t>dolutégravir</w:t>
      </w:r>
      <w:proofErr w:type="spellEnd"/>
      <w:r w:rsidR="00F16F24" w:rsidRPr="008A2C25">
        <w:rPr>
          <w:bCs/>
          <w:szCs w:val="22"/>
          <w:lang w:val="fr-FR"/>
        </w:rPr>
        <w:t xml:space="preserve"> </w:t>
      </w:r>
      <w:r w:rsidRPr="008A2C25">
        <w:rPr>
          <w:bCs/>
          <w:szCs w:val="22"/>
          <w:lang w:val="fr-FR"/>
        </w:rPr>
        <w:t>+</w:t>
      </w:r>
      <w:r w:rsidR="00F16F24" w:rsidRPr="008A2C25">
        <w:rPr>
          <w:bCs/>
          <w:szCs w:val="22"/>
          <w:lang w:val="fr-FR"/>
        </w:rPr>
        <w:t xml:space="preserve"> </w:t>
      </w:r>
      <w:proofErr w:type="spellStart"/>
      <w:r w:rsidRPr="008A2C25">
        <w:rPr>
          <w:bCs/>
          <w:szCs w:val="22"/>
          <w:lang w:val="fr-FR"/>
        </w:rPr>
        <w:t>abacavir</w:t>
      </w:r>
      <w:proofErr w:type="spellEnd"/>
      <w:r w:rsidRPr="008A2C25">
        <w:rPr>
          <w:bCs/>
          <w:szCs w:val="22"/>
          <w:lang w:val="fr-FR"/>
        </w:rPr>
        <w:t>/</w:t>
      </w:r>
      <w:proofErr w:type="spellStart"/>
      <w:r w:rsidRPr="008A2C25">
        <w:rPr>
          <w:bCs/>
          <w:szCs w:val="22"/>
          <w:lang w:val="fr-FR"/>
        </w:rPr>
        <w:t>lamivudine</w:t>
      </w:r>
      <w:proofErr w:type="spellEnd"/>
      <w:r w:rsidRPr="008A2C25">
        <w:rPr>
          <w:bCs/>
          <w:szCs w:val="22"/>
          <w:lang w:val="fr-FR"/>
        </w:rPr>
        <w:t xml:space="preserve"> </w:t>
      </w:r>
      <w:r w:rsidR="00DD3603" w:rsidRPr="008A2C25">
        <w:rPr>
          <w:bCs/>
          <w:szCs w:val="22"/>
          <w:lang w:val="fr-FR"/>
        </w:rPr>
        <w:t>issus d’</w:t>
      </w:r>
      <w:r w:rsidR="00C44136" w:rsidRPr="008A2C25">
        <w:rPr>
          <w:bCs/>
          <w:szCs w:val="22"/>
          <w:lang w:val="fr-FR"/>
        </w:rPr>
        <w:t>une analyse</w:t>
      </w:r>
      <w:r w:rsidRPr="008A2C25">
        <w:rPr>
          <w:bCs/>
          <w:szCs w:val="22"/>
          <w:lang w:val="fr-FR"/>
        </w:rPr>
        <w:t xml:space="preserve"> des données </w:t>
      </w:r>
      <w:r w:rsidR="008254B3" w:rsidRPr="008A2C25">
        <w:rPr>
          <w:bCs/>
          <w:szCs w:val="22"/>
          <w:lang w:val="fr-FR"/>
        </w:rPr>
        <w:t>groupées</w:t>
      </w:r>
      <w:r w:rsidR="00E41E22" w:rsidRPr="008A2C25">
        <w:rPr>
          <w:bCs/>
          <w:szCs w:val="22"/>
          <w:lang w:val="fr-FR"/>
        </w:rPr>
        <w:t> </w:t>
      </w:r>
      <w:r w:rsidR="00C9722E" w:rsidRPr="008A2C25">
        <w:rPr>
          <w:bCs/>
          <w:szCs w:val="22"/>
          <w:lang w:val="fr-FR"/>
        </w:rPr>
        <w:t>:</w:t>
      </w:r>
      <w:r w:rsidR="008254B3" w:rsidRPr="008A2C25">
        <w:rPr>
          <w:bCs/>
          <w:szCs w:val="22"/>
          <w:lang w:val="fr-FR"/>
        </w:rPr>
        <w:t xml:space="preserve"> </w:t>
      </w:r>
      <w:r w:rsidRPr="008A2C25">
        <w:rPr>
          <w:bCs/>
          <w:szCs w:val="22"/>
          <w:lang w:val="fr-FR"/>
        </w:rPr>
        <w:t>des</w:t>
      </w:r>
      <w:r w:rsidR="00C44136" w:rsidRPr="008A2C25">
        <w:rPr>
          <w:bCs/>
          <w:szCs w:val="22"/>
          <w:lang w:val="fr-FR"/>
        </w:rPr>
        <w:t xml:space="preserve"> études cliniques de</w:t>
      </w:r>
      <w:r w:rsidRPr="008A2C25">
        <w:rPr>
          <w:bCs/>
          <w:szCs w:val="22"/>
          <w:lang w:val="fr-FR"/>
        </w:rPr>
        <w:t xml:space="preserve"> phase </w:t>
      </w:r>
      <w:proofErr w:type="spellStart"/>
      <w:r w:rsidRPr="008A2C25">
        <w:rPr>
          <w:bCs/>
          <w:szCs w:val="22"/>
          <w:lang w:val="fr-FR"/>
        </w:rPr>
        <w:t>IIb</w:t>
      </w:r>
      <w:proofErr w:type="spellEnd"/>
      <w:r w:rsidRPr="008A2C25">
        <w:rPr>
          <w:bCs/>
          <w:szCs w:val="22"/>
          <w:lang w:val="fr-FR"/>
        </w:rPr>
        <w:t xml:space="preserve"> à </w:t>
      </w:r>
      <w:proofErr w:type="spellStart"/>
      <w:r w:rsidRPr="008A2C25">
        <w:rPr>
          <w:bCs/>
          <w:szCs w:val="22"/>
          <w:lang w:val="fr-FR"/>
        </w:rPr>
        <w:t>IIIb</w:t>
      </w:r>
      <w:proofErr w:type="spellEnd"/>
      <w:r w:rsidR="00600864" w:rsidRPr="008A2C25">
        <w:rPr>
          <w:bCs/>
          <w:szCs w:val="22"/>
          <w:lang w:val="fr-FR"/>
        </w:rPr>
        <w:t xml:space="preserve"> ou après commercialisation</w:t>
      </w:r>
      <w:r w:rsidR="00E41E22" w:rsidRPr="008A2C25">
        <w:rPr>
          <w:bCs/>
          <w:szCs w:val="22"/>
          <w:lang w:val="fr-FR"/>
        </w:rPr>
        <w:t> </w:t>
      </w:r>
      <w:r w:rsidR="00C9722E" w:rsidRPr="008A2C25">
        <w:rPr>
          <w:bCs/>
          <w:szCs w:val="22"/>
          <w:lang w:val="fr-FR"/>
        </w:rPr>
        <w:t>;</w:t>
      </w:r>
      <w:r w:rsidRPr="008A2C25">
        <w:rPr>
          <w:bCs/>
          <w:szCs w:val="22"/>
          <w:lang w:val="fr-FR"/>
        </w:rPr>
        <w:t xml:space="preserve"> et</w:t>
      </w:r>
      <w:r w:rsidR="00DD3603" w:rsidRPr="008A2C25">
        <w:rPr>
          <w:bCs/>
          <w:szCs w:val="22"/>
          <w:lang w:val="fr-FR"/>
        </w:rPr>
        <w:t xml:space="preserve"> des effets indésirab</w:t>
      </w:r>
      <w:r w:rsidRPr="008A2C25">
        <w:rPr>
          <w:bCs/>
          <w:szCs w:val="22"/>
          <w:lang w:val="fr-FR"/>
        </w:rPr>
        <w:t xml:space="preserve">les liés au traitement par </w:t>
      </w:r>
      <w:proofErr w:type="spellStart"/>
      <w:r w:rsidR="00784AA9" w:rsidRPr="008A2C25">
        <w:rPr>
          <w:bCs/>
          <w:szCs w:val="22"/>
          <w:lang w:val="fr-FR"/>
        </w:rPr>
        <w:t>dolutégravir</w:t>
      </w:r>
      <w:proofErr w:type="spellEnd"/>
      <w:r w:rsidR="00784AA9" w:rsidRPr="008A2C25">
        <w:rPr>
          <w:bCs/>
          <w:szCs w:val="22"/>
          <w:lang w:val="fr-FR"/>
        </w:rPr>
        <w:t xml:space="preserve">, </w:t>
      </w:r>
      <w:proofErr w:type="spellStart"/>
      <w:r w:rsidRPr="008A2C25">
        <w:rPr>
          <w:bCs/>
          <w:szCs w:val="22"/>
          <w:lang w:val="fr-FR"/>
        </w:rPr>
        <w:t>abacavir</w:t>
      </w:r>
      <w:proofErr w:type="spellEnd"/>
      <w:r w:rsidRPr="008A2C25">
        <w:rPr>
          <w:bCs/>
          <w:szCs w:val="22"/>
          <w:lang w:val="fr-FR"/>
        </w:rPr>
        <w:t xml:space="preserve"> et </w:t>
      </w:r>
      <w:proofErr w:type="spellStart"/>
      <w:r w:rsidR="00E678E5" w:rsidRPr="008A2C25">
        <w:rPr>
          <w:bCs/>
          <w:szCs w:val="22"/>
          <w:lang w:val="fr-FR"/>
        </w:rPr>
        <w:t>lamivudine</w:t>
      </w:r>
      <w:proofErr w:type="spellEnd"/>
      <w:r w:rsidR="00E678E5" w:rsidRPr="008A2C25">
        <w:rPr>
          <w:bCs/>
          <w:szCs w:val="22"/>
          <w:lang w:val="fr-FR"/>
        </w:rPr>
        <w:t>, observés</w:t>
      </w:r>
      <w:r w:rsidRPr="008A2C25">
        <w:rPr>
          <w:bCs/>
          <w:szCs w:val="22"/>
          <w:lang w:val="fr-FR"/>
        </w:rPr>
        <w:t xml:space="preserve"> </w:t>
      </w:r>
      <w:r w:rsidR="00C44136" w:rsidRPr="008A2C25">
        <w:rPr>
          <w:bCs/>
          <w:szCs w:val="22"/>
          <w:lang w:val="fr-FR"/>
        </w:rPr>
        <w:t>au cours</w:t>
      </w:r>
      <w:r w:rsidRPr="008A2C25">
        <w:rPr>
          <w:bCs/>
          <w:szCs w:val="22"/>
          <w:lang w:val="fr-FR"/>
        </w:rPr>
        <w:t xml:space="preserve"> des </w:t>
      </w:r>
      <w:r w:rsidR="00180E5E" w:rsidRPr="008A2C25">
        <w:rPr>
          <w:bCs/>
          <w:szCs w:val="22"/>
          <w:lang w:val="fr-FR"/>
        </w:rPr>
        <w:t>étude</w:t>
      </w:r>
      <w:r w:rsidRPr="008A2C25">
        <w:rPr>
          <w:bCs/>
          <w:szCs w:val="22"/>
          <w:lang w:val="fr-FR"/>
        </w:rPr>
        <w:t xml:space="preserve">s cliniques et </w:t>
      </w:r>
      <w:r w:rsidR="00C44136" w:rsidRPr="008A2C25">
        <w:rPr>
          <w:bCs/>
          <w:szCs w:val="22"/>
          <w:lang w:val="fr-FR"/>
        </w:rPr>
        <w:t>après commercialisation</w:t>
      </w:r>
      <w:r w:rsidR="00E678E5" w:rsidRPr="008A2C25">
        <w:rPr>
          <w:bCs/>
          <w:szCs w:val="22"/>
          <w:lang w:val="fr-FR"/>
        </w:rPr>
        <w:t>,</w:t>
      </w:r>
      <w:r w:rsidR="00C9722E" w:rsidRPr="008A2C25">
        <w:rPr>
          <w:bCs/>
          <w:szCs w:val="22"/>
          <w:lang w:val="fr-FR"/>
        </w:rPr>
        <w:t xml:space="preserve"> lorsqu’ils sont utilisés avec d’autres antirétroviraux</w:t>
      </w:r>
      <w:r w:rsidRPr="008A2C25">
        <w:rPr>
          <w:bCs/>
          <w:szCs w:val="22"/>
          <w:lang w:val="fr-FR"/>
        </w:rPr>
        <w:t xml:space="preserve">.  </w:t>
      </w:r>
    </w:p>
    <w:p w14:paraId="74427275" w14:textId="77777777" w:rsidR="00870927" w:rsidRPr="004D0E0F" w:rsidRDefault="00870927" w:rsidP="00656E7F">
      <w:pPr>
        <w:widowControl w:val="0"/>
        <w:rPr>
          <w:b/>
          <w:szCs w:val="22"/>
          <w:lang w:val="fr-FR"/>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
        <w:gridCol w:w="5640"/>
      </w:tblGrid>
      <w:tr w:rsidR="005D20CA" w:rsidRPr="008A2C25" w14:paraId="74427278" w14:textId="77777777" w:rsidTr="00612236">
        <w:trPr>
          <w:tblHeader/>
        </w:trPr>
        <w:tc>
          <w:tcPr>
            <w:tcW w:w="2376" w:type="dxa"/>
          </w:tcPr>
          <w:p w14:paraId="74427276" w14:textId="77777777" w:rsidR="005D20CA" w:rsidRPr="008A2C25" w:rsidRDefault="005323EE" w:rsidP="00656E7F">
            <w:pPr>
              <w:widowControl w:val="0"/>
              <w:spacing w:before="60" w:after="60"/>
              <w:rPr>
                <w:b/>
                <w:szCs w:val="22"/>
                <w:lang w:val="fr-FR"/>
              </w:rPr>
            </w:pPr>
            <w:r w:rsidRPr="008A2C25">
              <w:rPr>
                <w:b/>
                <w:szCs w:val="22"/>
                <w:lang w:val="fr-FR"/>
              </w:rPr>
              <w:t>Fréquence</w:t>
            </w:r>
          </w:p>
        </w:tc>
        <w:tc>
          <w:tcPr>
            <w:tcW w:w="5652" w:type="dxa"/>
            <w:gridSpan w:val="2"/>
          </w:tcPr>
          <w:p w14:paraId="74427277" w14:textId="77777777" w:rsidR="005D20CA" w:rsidRPr="008A2C25" w:rsidRDefault="005323EE" w:rsidP="00656E7F">
            <w:pPr>
              <w:widowControl w:val="0"/>
              <w:spacing w:before="60" w:after="60"/>
              <w:rPr>
                <w:b/>
                <w:szCs w:val="22"/>
                <w:lang w:val="fr-FR"/>
              </w:rPr>
            </w:pPr>
            <w:r w:rsidRPr="008A2C25">
              <w:rPr>
                <w:b/>
                <w:szCs w:val="22"/>
                <w:lang w:val="fr-FR"/>
              </w:rPr>
              <w:t>Effet indésirable</w:t>
            </w:r>
          </w:p>
        </w:tc>
      </w:tr>
      <w:tr w:rsidR="005D20CA" w:rsidRPr="005F58CE" w14:paraId="7442727A" w14:textId="77777777" w:rsidTr="00C216CD">
        <w:tc>
          <w:tcPr>
            <w:tcW w:w="8028" w:type="dxa"/>
            <w:gridSpan w:val="3"/>
          </w:tcPr>
          <w:p w14:paraId="74427279" w14:textId="77777777" w:rsidR="005D20CA" w:rsidRPr="008A2C25" w:rsidRDefault="00C44136" w:rsidP="00656E7F">
            <w:pPr>
              <w:widowControl w:val="0"/>
              <w:spacing w:before="60" w:after="60"/>
              <w:rPr>
                <w:i/>
                <w:szCs w:val="22"/>
                <w:lang w:val="fr-FR"/>
              </w:rPr>
            </w:pPr>
            <w:r w:rsidRPr="008A2C25">
              <w:rPr>
                <w:i/>
                <w:szCs w:val="22"/>
                <w:lang w:val="fr-FR"/>
              </w:rPr>
              <w:t xml:space="preserve">Affections hématologiques </w:t>
            </w:r>
            <w:r w:rsidR="004708ED" w:rsidRPr="008A2C25">
              <w:rPr>
                <w:i/>
                <w:szCs w:val="22"/>
                <w:lang w:val="fr-FR"/>
              </w:rPr>
              <w:t>et du système lymphatique</w:t>
            </w:r>
            <w:r w:rsidR="00F95C85" w:rsidRPr="008A2C25">
              <w:rPr>
                <w:i/>
                <w:szCs w:val="22"/>
                <w:lang w:val="fr-FR"/>
              </w:rPr>
              <w:t> :</w:t>
            </w:r>
          </w:p>
        </w:tc>
      </w:tr>
      <w:tr w:rsidR="005D20CA" w:rsidRPr="008A2C25" w14:paraId="7442727D" w14:textId="77777777" w:rsidTr="00C216CD">
        <w:tc>
          <w:tcPr>
            <w:tcW w:w="2376" w:type="dxa"/>
          </w:tcPr>
          <w:p w14:paraId="7442727B" w14:textId="77777777" w:rsidR="005D20CA" w:rsidRPr="008A2C25" w:rsidRDefault="00C44136" w:rsidP="00656E7F">
            <w:pPr>
              <w:widowControl w:val="0"/>
              <w:spacing w:before="60" w:after="60"/>
              <w:rPr>
                <w:szCs w:val="22"/>
                <w:lang w:val="fr-FR"/>
              </w:rPr>
            </w:pPr>
            <w:r w:rsidRPr="008A2C25">
              <w:rPr>
                <w:szCs w:val="22"/>
                <w:lang w:val="fr-FR"/>
              </w:rPr>
              <w:t>Peu fréquent</w:t>
            </w:r>
            <w:r w:rsidR="00F95C85" w:rsidRPr="008A2C25">
              <w:rPr>
                <w:szCs w:val="22"/>
                <w:lang w:val="fr-FR"/>
              </w:rPr>
              <w:t xml:space="preserve"> </w:t>
            </w:r>
            <w:r w:rsidR="005D20CA" w:rsidRPr="008A2C25">
              <w:rPr>
                <w:szCs w:val="22"/>
                <w:lang w:val="fr-FR"/>
              </w:rPr>
              <w:t>:</w:t>
            </w:r>
          </w:p>
        </w:tc>
        <w:tc>
          <w:tcPr>
            <w:tcW w:w="5652" w:type="dxa"/>
            <w:gridSpan w:val="2"/>
          </w:tcPr>
          <w:p w14:paraId="7442727C" w14:textId="77777777" w:rsidR="005D20CA" w:rsidRPr="008A2C25" w:rsidRDefault="00F95C85" w:rsidP="00C9722E">
            <w:pPr>
              <w:widowControl w:val="0"/>
              <w:spacing w:before="60" w:after="60"/>
              <w:rPr>
                <w:i/>
                <w:snapToGrid w:val="0"/>
                <w:szCs w:val="22"/>
                <w:lang w:val="fr-FR"/>
              </w:rPr>
            </w:pPr>
            <w:r w:rsidRPr="008A2C25">
              <w:rPr>
                <w:szCs w:val="22"/>
                <w:lang w:val="fr-FR"/>
              </w:rPr>
              <w:t>Neutropénie</w:t>
            </w:r>
            <w:r w:rsidR="00C9722E" w:rsidRPr="008A2C25">
              <w:rPr>
                <w:szCs w:val="22"/>
                <w:vertAlign w:val="superscript"/>
                <w:lang w:val="fr-FR"/>
              </w:rPr>
              <w:t>1</w:t>
            </w:r>
            <w:r w:rsidR="005D20CA" w:rsidRPr="008A2C25">
              <w:rPr>
                <w:szCs w:val="22"/>
                <w:lang w:val="fr-FR"/>
              </w:rPr>
              <w:t xml:space="preserve">, </w:t>
            </w:r>
            <w:r w:rsidRPr="008A2C25">
              <w:rPr>
                <w:szCs w:val="22"/>
                <w:lang w:val="fr-FR"/>
              </w:rPr>
              <w:t>anémie</w:t>
            </w:r>
            <w:r w:rsidR="00C9722E" w:rsidRPr="008A2C25">
              <w:rPr>
                <w:szCs w:val="22"/>
                <w:vertAlign w:val="superscript"/>
                <w:lang w:val="fr-FR"/>
              </w:rPr>
              <w:t>1</w:t>
            </w:r>
            <w:r w:rsidR="005D20CA" w:rsidRPr="008A2C25">
              <w:rPr>
                <w:szCs w:val="22"/>
                <w:lang w:val="fr-FR"/>
              </w:rPr>
              <w:t xml:space="preserve">, </w:t>
            </w:r>
            <w:r w:rsidRPr="008A2C25">
              <w:rPr>
                <w:szCs w:val="22"/>
                <w:lang w:val="fr-FR"/>
              </w:rPr>
              <w:t>thrombocytopénie</w:t>
            </w:r>
            <w:r w:rsidRPr="008A2C25">
              <w:rPr>
                <w:szCs w:val="22"/>
                <w:vertAlign w:val="superscript"/>
                <w:lang w:val="fr-FR"/>
              </w:rPr>
              <w:t>1</w:t>
            </w:r>
          </w:p>
        </w:tc>
      </w:tr>
      <w:tr w:rsidR="005D20CA" w:rsidRPr="008A2C25" w14:paraId="74427280" w14:textId="77777777" w:rsidTr="00C216CD">
        <w:tc>
          <w:tcPr>
            <w:tcW w:w="2376" w:type="dxa"/>
          </w:tcPr>
          <w:p w14:paraId="7442727E" w14:textId="5A2828ED" w:rsidR="005D20CA" w:rsidRPr="008A2C25" w:rsidRDefault="00F95C85" w:rsidP="00656E7F">
            <w:pPr>
              <w:widowControl w:val="0"/>
              <w:spacing w:before="60" w:after="60"/>
              <w:rPr>
                <w:szCs w:val="22"/>
                <w:lang w:val="fr-FR"/>
              </w:rPr>
            </w:pPr>
            <w:r w:rsidRPr="008A2C25">
              <w:rPr>
                <w:szCs w:val="22"/>
                <w:lang w:val="fr-FR"/>
              </w:rPr>
              <w:t xml:space="preserve">Très </w:t>
            </w:r>
            <w:r w:rsidR="005D20CA" w:rsidRPr="008A2C25">
              <w:rPr>
                <w:szCs w:val="22"/>
                <w:lang w:val="fr-FR"/>
              </w:rPr>
              <w:t>rare</w:t>
            </w:r>
            <w:r w:rsidRPr="008A2C25">
              <w:rPr>
                <w:szCs w:val="22"/>
                <w:lang w:val="fr-FR"/>
              </w:rPr>
              <w:t xml:space="preserve"> </w:t>
            </w:r>
            <w:r w:rsidR="005D20CA" w:rsidRPr="008A2C25">
              <w:rPr>
                <w:szCs w:val="22"/>
                <w:lang w:val="fr-FR"/>
              </w:rPr>
              <w:t>:</w:t>
            </w:r>
          </w:p>
        </w:tc>
        <w:tc>
          <w:tcPr>
            <w:tcW w:w="5652" w:type="dxa"/>
            <w:gridSpan w:val="2"/>
          </w:tcPr>
          <w:p w14:paraId="7442727F" w14:textId="2D017FA5" w:rsidR="005D20CA" w:rsidRPr="00C03985" w:rsidRDefault="00C44136" w:rsidP="00656E7F">
            <w:pPr>
              <w:widowControl w:val="0"/>
              <w:spacing w:before="60" w:after="60"/>
              <w:rPr>
                <w:szCs w:val="22"/>
                <w:lang w:val="fr-FR"/>
              </w:rPr>
            </w:pPr>
            <w:r w:rsidRPr="004D0E0F">
              <w:rPr>
                <w:szCs w:val="22"/>
                <w:lang w:val="fr-FR"/>
              </w:rPr>
              <w:t>érythroblastopénie</w:t>
            </w:r>
            <w:r w:rsidRPr="004D0E0F">
              <w:rPr>
                <w:szCs w:val="22"/>
                <w:vertAlign w:val="superscript"/>
                <w:lang w:val="fr-FR"/>
              </w:rPr>
              <w:t>1</w:t>
            </w:r>
          </w:p>
        </w:tc>
      </w:tr>
      <w:tr w:rsidR="00E96B25" w:rsidRPr="008A2C25" w14:paraId="5AAB5D52" w14:textId="77777777" w:rsidTr="00C216CD">
        <w:tc>
          <w:tcPr>
            <w:tcW w:w="2376" w:type="dxa"/>
          </w:tcPr>
          <w:p w14:paraId="7BC4F853" w14:textId="7DEA95FA" w:rsidR="00E96B25" w:rsidRDefault="00E96B25" w:rsidP="00656E7F">
            <w:pPr>
              <w:widowControl w:val="0"/>
              <w:spacing w:before="60" w:after="60"/>
              <w:rPr>
                <w:szCs w:val="22"/>
                <w:lang w:val="fr-FR"/>
              </w:rPr>
            </w:pPr>
            <w:r>
              <w:rPr>
                <w:szCs w:val="22"/>
                <w:lang w:val="fr-FR"/>
              </w:rPr>
              <w:t>F</w:t>
            </w:r>
            <w:r w:rsidRPr="007E010E">
              <w:rPr>
                <w:szCs w:val="22"/>
                <w:lang w:val="fr-FR"/>
              </w:rPr>
              <w:t>réquence indéterminée</w:t>
            </w:r>
            <w:r w:rsidR="00990C65">
              <w:rPr>
                <w:szCs w:val="22"/>
                <w:lang w:val="fr-FR"/>
              </w:rPr>
              <w:t> :</w:t>
            </w:r>
          </w:p>
        </w:tc>
        <w:tc>
          <w:tcPr>
            <w:tcW w:w="5652" w:type="dxa"/>
            <w:gridSpan w:val="2"/>
          </w:tcPr>
          <w:p w14:paraId="4E77880E" w14:textId="7AC0680B" w:rsidR="00E96B25" w:rsidRPr="004D0E0F" w:rsidRDefault="00E96B25" w:rsidP="00656E7F">
            <w:pPr>
              <w:widowControl w:val="0"/>
              <w:spacing w:before="60" w:after="60"/>
              <w:rPr>
                <w:szCs w:val="22"/>
                <w:lang w:val="fr-FR"/>
              </w:rPr>
            </w:pPr>
            <w:r>
              <w:rPr>
                <w:szCs w:val="22"/>
                <w:lang w:val="fr-FR"/>
              </w:rPr>
              <w:t>anémie sidéroblastique</w:t>
            </w:r>
            <w:r w:rsidRPr="00F06A10">
              <w:rPr>
                <w:szCs w:val="22"/>
                <w:vertAlign w:val="superscript"/>
                <w:lang w:val="fr-FR"/>
              </w:rPr>
              <w:t>2</w:t>
            </w:r>
          </w:p>
        </w:tc>
      </w:tr>
      <w:tr w:rsidR="005D20CA" w:rsidRPr="008A2C25" w14:paraId="74427282" w14:textId="77777777" w:rsidTr="00C216CD">
        <w:tc>
          <w:tcPr>
            <w:tcW w:w="8028" w:type="dxa"/>
            <w:gridSpan w:val="3"/>
          </w:tcPr>
          <w:p w14:paraId="74427281" w14:textId="77777777" w:rsidR="005D20CA" w:rsidRPr="008A2C25" w:rsidRDefault="00C44136" w:rsidP="0014394F">
            <w:pPr>
              <w:keepNext/>
              <w:widowControl w:val="0"/>
              <w:spacing w:before="60" w:after="60"/>
              <w:rPr>
                <w:i/>
                <w:snapToGrid w:val="0"/>
                <w:szCs w:val="22"/>
                <w:lang w:val="fr-FR"/>
              </w:rPr>
            </w:pPr>
            <w:r w:rsidRPr="008A2C25">
              <w:rPr>
                <w:i/>
                <w:szCs w:val="22"/>
                <w:lang w:val="fr-FR"/>
              </w:rPr>
              <w:t>Affections</w:t>
            </w:r>
            <w:r w:rsidR="00F95C85" w:rsidRPr="008A2C25">
              <w:rPr>
                <w:i/>
                <w:szCs w:val="22"/>
                <w:lang w:val="fr-FR"/>
              </w:rPr>
              <w:t xml:space="preserve"> du système immunitaire :</w:t>
            </w:r>
          </w:p>
        </w:tc>
      </w:tr>
      <w:tr w:rsidR="005D20CA" w:rsidRPr="008A2C25" w14:paraId="74427285" w14:textId="77777777" w:rsidTr="00C216CD">
        <w:tc>
          <w:tcPr>
            <w:tcW w:w="2376" w:type="dxa"/>
          </w:tcPr>
          <w:p w14:paraId="74427283" w14:textId="77777777" w:rsidR="005D20CA" w:rsidRPr="008A2C25" w:rsidRDefault="00F95C85" w:rsidP="0014394F">
            <w:pPr>
              <w:keepNext/>
              <w:widowControl w:val="0"/>
              <w:spacing w:before="60" w:after="60"/>
              <w:rPr>
                <w:szCs w:val="22"/>
                <w:lang w:val="fr-FR"/>
              </w:rPr>
            </w:pPr>
            <w:r w:rsidRPr="008A2C25">
              <w:rPr>
                <w:szCs w:val="22"/>
                <w:lang w:val="fr-FR"/>
              </w:rPr>
              <w:t>Fréquent :</w:t>
            </w:r>
          </w:p>
        </w:tc>
        <w:tc>
          <w:tcPr>
            <w:tcW w:w="5652" w:type="dxa"/>
            <w:gridSpan w:val="2"/>
          </w:tcPr>
          <w:p w14:paraId="74427284" w14:textId="77777777" w:rsidR="005D20CA" w:rsidRPr="008A2C25" w:rsidRDefault="00F95C85" w:rsidP="00C9722E">
            <w:pPr>
              <w:widowControl w:val="0"/>
              <w:spacing w:before="60" w:after="60"/>
              <w:rPr>
                <w:snapToGrid w:val="0"/>
                <w:szCs w:val="22"/>
                <w:lang w:val="fr-FR"/>
              </w:rPr>
            </w:pPr>
            <w:r w:rsidRPr="008A2C25">
              <w:rPr>
                <w:snapToGrid w:val="0"/>
                <w:szCs w:val="22"/>
                <w:lang w:val="fr-FR"/>
              </w:rPr>
              <w:t xml:space="preserve">hypersensibilité </w:t>
            </w:r>
            <w:r w:rsidR="005D20CA" w:rsidRPr="008A2C25">
              <w:rPr>
                <w:snapToGrid w:val="0"/>
                <w:szCs w:val="22"/>
                <w:lang w:val="fr-FR"/>
              </w:rPr>
              <w:t>(</w:t>
            </w:r>
            <w:r w:rsidRPr="008A2C25">
              <w:rPr>
                <w:snapToGrid w:val="0"/>
                <w:szCs w:val="22"/>
                <w:lang w:val="fr-FR"/>
              </w:rPr>
              <w:t>voir rubrique</w:t>
            </w:r>
            <w:r w:rsidR="005D20CA" w:rsidRPr="008A2C25">
              <w:rPr>
                <w:snapToGrid w:val="0"/>
                <w:szCs w:val="22"/>
                <w:lang w:val="fr-FR"/>
              </w:rPr>
              <w:t xml:space="preserve"> 4.4)</w:t>
            </w:r>
          </w:p>
        </w:tc>
      </w:tr>
      <w:tr w:rsidR="005D20CA" w:rsidRPr="005F58CE" w14:paraId="74427288" w14:textId="77777777" w:rsidTr="00C216CD">
        <w:tc>
          <w:tcPr>
            <w:tcW w:w="2376" w:type="dxa"/>
          </w:tcPr>
          <w:p w14:paraId="74427286" w14:textId="77777777" w:rsidR="005D20CA" w:rsidRPr="008A2C25" w:rsidRDefault="00682F18" w:rsidP="0014394F">
            <w:pPr>
              <w:keepNext/>
              <w:widowControl w:val="0"/>
              <w:spacing w:before="60" w:after="60"/>
              <w:rPr>
                <w:szCs w:val="22"/>
                <w:lang w:val="fr-FR"/>
              </w:rPr>
            </w:pPr>
            <w:r w:rsidRPr="008A2C25">
              <w:rPr>
                <w:szCs w:val="22"/>
                <w:lang w:val="fr-FR"/>
              </w:rPr>
              <w:t xml:space="preserve"> Peu fréquent</w:t>
            </w:r>
            <w:r w:rsidR="00F95C85" w:rsidRPr="008A2C25">
              <w:rPr>
                <w:szCs w:val="22"/>
                <w:lang w:val="fr-FR"/>
              </w:rPr>
              <w:t xml:space="preserve"> </w:t>
            </w:r>
            <w:r w:rsidR="005D20CA" w:rsidRPr="008A2C25">
              <w:rPr>
                <w:szCs w:val="22"/>
                <w:lang w:val="fr-FR"/>
              </w:rPr>
              <w:t>:</w:t>
            </w:r>
          </w:p>
        </w:tc>
        <w:tc>
          <w:tcPr>
            <w:tcW w:w="5652" w:type="dxa"/>
            <w:gridSpan w:val="2"/>
          </w:tcPr>
          <w:p w14:paraId="74427287" w14:textId="77777777" w:rsidR="004708ED" w:rsidRPr="008A2C25" w:rsidRDefault="00F95C85" w:rsidP="00C9722E">
            <w:pPr>
              <w:widowControl w:val="0"/>
              <w:spacing w:before="60" w:after="60"/>
              <w:rPr>
                <w:i/>
                <w:snapToGrid w:val="0"/>
                <w:szCs w:val="22"/>
                <w:lang w:val="fr-FR"/>
              </w:rPr>
            </w:pPr>
            <w:r w:rsidRPr="008A2C25">
              <w:rPr>
                <w:snapToGrid w:val="0"/>
                <w:szCs w:val="22"/>
                <w:lang w:val="fr-FR"/>
              </w:rPr>
              <w:t>syndrome de restauration immunitaire</w:t>
            </w:r>
            <w:r w:rsidRPr="008A2C25" w:rsidDel="00F95C85">
              <w:rPr>
                <w:snapToGrid w:val="0"/>
                <w:szCs w:val="22"/>
                <w:lang w:val="fr-FR"/>
              </w:rPr>
              <w:t xml:space="preserve"> </w:t>
            </w:r>
            <w:r w:rsidR="005D20CA" w:rsidRPr="008A2C25">
              <w:rPr>
                <w:snapToGrid w:val="0"/>
                <w:szCs w:val="22"/>
                <w:lang w:val="fr-FR"/>
              </w:rPr>
              <w:t>(</w:t>
            </w:r>
            <w:r w:rsidRPr="008A2C25">
              <w:rPr>
                <w:snapToGrid w:val="0"/>
                <w:szCs w:val="22"/>
                <w:lang w:val="fr-FR"/>
              </w:rPr>
              <w:t>voir rubrique</w:t>
            </w:r>
            <w:r w:rsidR="005D20CA" w:rsidRPr="008A2C25">
              <w:rPr>
                <w:snapToGrid w:val="0"/>
                <w:szCs w:val="22"/>
                <w:lang w:val="fr-FR"/>
              </w:rPr>
              <w:t xml:space="preserve"> 4.4)</w:t>
            </w:r>
          </w:p>
        </w:tc>
      </w:tr>
      <w:tr w:rsidR="005D20CA" w:rsidRPr="005F58CE" w14:paraId="7442728A" w14:textId="77777777" w:rsidTr="00C216CD">
        <w:tc>
          <w:tcPr>
            <w:tcW w:w="8028" w:type="dxa"/>
            <w:gridSpan w:val="3"/>
          </w:tcPr>
          <w:p w14:paraId="74427289" w14:textId="77777777" w:rsidR="005D20CA" w:rsidRPr="008A2C25" w:rsidRDefault="00F95C85" w:rsidP="00656E7F">
            <w:pPr>
              <w:widowControl w:val="0"/>
              <w:spacing w:before="60" w:after="60"/>
              <w:rPr>
                <w:i/>
                <w:snapToGrid w:val="0"/>
                <w:szCs w:val="22"/>
                <w:lang w:val="fr-FR"/>
              </w:rPr>
            </w:pPr>
            <w:r w:rsidRPr="008A2C25">
              <w:rPr>
                <w:i/>
                <w:szCs w:val="22"/>
                <w:lang w:val="fr-FR"/>
              </w:rPr>
              <w:t>Troubles du métabolisme et de la nutrition :</w:t>
            </w:r>
          </w:p>
        </w:tc>
      </w:tr>
      <w:tr w:rsidR="005D20CA" w:rsidRPr="008A2C25" w14:paraId="7442728D" w14:textId="77777777" w:rsidTr="00C216CD">
        <w:tc>
          <w:tcPr>
            <w:tcW w:w="2376" w:type="dxa"/>
          </w:tcPr>
          <w:p w14:paraId="7442728B" w14:textId="77777777" w:rsidR="005D20CA" w:rsidRPr="008A2C25" w:rsidRDefault="00F95C85" w:rsidP="00656E7F">
            <w:pPr>
              <w:widowControl w:val="0"/>
              <w:spacing w:before="60" w:after="60"/>
              <w:rPr>
                <w:szCs w:val="22"/>
                <w:lang w:val="fr-FR"/>
              </w:rPr>
            </w:pPr>
            <w:r w:rsidRPr="008A2C25">
              <w:rPr>
                <w:szCs w:val="22"/>
                <w:lang w:val="fr-FR"/>
              </w:rPr>
              <w:t xml:space="preserve">Fréquent </w:t>
            </w:r>
            <w:r w:rsidR="005D20CA" w:rsidRPr="008A2C25">
              <w:rPr>
                <w:szCs w:val="22"/>
                <w:lang w:val="fr-FR"/>
              </w:rPr>
              <w:t>:</w:t>
            </w:r>
          </w:p>
        </w:tc>
        <w:tc>
          <w:tcPr>
            <w:tcW w:w="5652" w:type="dxa"/>
            <w:gridSpan w:val="2"/>
          </w:tcPr>
          <w:p w14:paraId="7442728C" w14:textId="77777777" w:rsidR="005D20CA" w:rsidRPr="008A2C25" w:rsidRDefault="00F95C85" w:rsidP="00656E7F">
            <w:pPr>
              <w:widowControl w:val="0"/>
              <w:spacing w:before="60" w:after="60"/>
              <w:rPr>
                <w:snapToGrid w:val="0"/>
                <w:szCs w:val="22"/>
                <w:lang w:val="fr-FR"/>
              </w:rPr>
            </w:pPr>
            <w:r w:rsidRPr="008A2C25">
              <w:rPr>
                <w:snapToGrid w:val="0"/>
                <w:szCs w:val="22"/>
                <w:lang w:val="fr-FR"/>
              </w:rPr>
              <w:t>anor</w:t>
            </w:r>
            <w:r w:rsidR="00682F18" w:rsidRPr="008A2C25">
              <w:rPr>
                <w:snapToGrid w:val="0"/>
                <w:szCs w:val="22"/>
                <w:lang w:val="fr-FR"/>
              </w:rPr>
              <w:t>e</w:t>
            </w:r>
            <w:r w:rsidRPr="008A2C25">
              <w:rPr>
                <w:snapToGrid w:val="0"/>
                <w:szCs w:val="22"/>
                <w:lang w:val="fr-FR"/>
              </w:rPr>
              <w:t>xie</w:t>
            </w:r>
            <w:r w:rsidRPr="008A2C25">
              <w:rPr>
                <w:snapToGrid w:val="0"/>
                <w:szCs w:val="22"/>
                <w:vertAlign w:val="superscript"/>
                <w:lang w:val="fr-FR"/>
              </w:rPr>
              <w:t>1</w:t>
            </w:r>
          </w:p>
        </w:tc>
      </w:tr>
      <w:tr w:rsidR="005D20CA" w:rsidRPr="008A2C25" w14:paraId="74427290" w14:textId="77777777" w:rsidTr="00C216CD">
        <w:tc>
          <w:tcPr>
            <w:tcW w:w="2376" w:type="dxa"/>
          </w:tcPr>
          <w:p w14:paraId="7442728E" w14:textId="77777777" w:rsidR="005D20CA" w:rsidRPr="008A2C25" w:rsidRDefault="00682F18" w:rsidP="00656E7F">
            <w:pPr>
              <w:widowControl w:val="0"/>
              <w:spacing w:before="60" w:after="60"/>
              <w:rPr>
                <w:szCs w:val="22"/>
                <w:lang w:val="fr-FR"/>
              </w:rPr>
            </w:pPr>
            <w:r w:rsidRPr="008A2C25">
              <w:rPr>
                <w:szCs w:val="22"/>
                <w:lang w:val="fr-FR"/>
              </w:rPr>
              <w:t xml:space="preserve"> Peu fréquent</w:t>
            </w:r>
            <w:r w:rsidR="00F95C85" w:rsidRPr="008A2C25">
              <w:rPr>
                <w:szCs w:val="22"/>
                <w:lang w:val="fr-FR"/>
              </w:rPr>
              <w:t xml:space="preserve"> </w:t>
            </w:r>
            <w:r w:rsidR="005D20CA" w:rsidRPr="008A2C25">
              <w:rPr>
                <w:szCs w:val="22"/>
                <w:lang w:val="fr-FR"/>
              </w:rPr>
              <w:t>:</w:t>
            </w:r>
          </w:p>
        </w:tc>
        <w:tc>
          <w:tcPr>
            <w:tcW w:w="5652" w:type="dxa"/>
            <w:gridSpan w:val="2"/>
          </w:tcPr>
          <w:p w14:paraId="7442728F" w14:textId="77777777" w:rsidR="005D20CA" w:rsidRPr="008A2C25" w:rsidRDefault="00F95C85" w:rsidP="00656E7F">
            <w:pPr>
              <w:widowControl w:val="0"/>
              <w:spacing w:before="60" w:after="60"/>
              <w:rPr>
                <w:i/>
                <w:snapToGrid w:val="0"/>
                <w:szCs w:val="22"/>
                <w:lang w:val="fr-FR"/>
              </w:rPr>
            </w:pPr>
            <w:r w:rsidRPr="008A2C25">
              <w:rPr>
                <w:snapToGrid w:val="0"/>
                <w:szCs w:val="22"/>
                <w:lang w:val="fr-FR"/>
              </w:rPr>
              <w:t>hypertriglycéridémie</w:t>
            </w:r>
            <w:r w:rsidR="005D20CA" w:rsidRPr="008A2C25">
              <w:rPr>
                <w:snapToGrid w:val="0"/>
                <w:szCs w:val="22"/>
                <w:lang w:val="fr-FR"/>
              </w:rPr>
              <w:t xml:space="preserve">, </w:t>
            </w:r>
            <w:r w:rsidRPr="008A2C25">
              <w:rPr>
                <w:snapToGrid w:val="0"/>
                <w:szCs w:val="22"/>
                <w:lang w:val="fr-FR"/>
              </w:rPr>
              <w:t>hyperglycémie</w:t>
            </w:r>
          </w:p>
        </w:tc>
      </w:tr>
      <w:tr w:rsidR="000B00F5" w:rsidRPr="008A2C25" w14:paraId="74427293" w14:textId="77777777" w:rsidTr="000B00F5">
        <w:tc>
          <w:tcPr>
            <w:tcW w:w="2388" w:type="dxa"/>
            <w:gridSpan w:val="2"/>
          </w:tcPr>
          <w:p w14:paraId="74427291" w14:textId="77777777" w:rsidR="000B00F5" w:rsidRPr="008A2C25" w:rsidRDefault="000B00F5" w:rsidP="00656E7F">
            <w:pPr>
              <w:widowControl w:val="0"/>
              <w:spacing w:before="60" w:after="60"/>
              <w:rPr>
                <w:szCs w:val="22"/>
                <w:lang w:val="fr-FR"/>
              </w:rPr>
            </w:pPr>
            <w:r w:rsidRPr="008A2C25">
              <w:rPr>
                <w:szCs w:val="22"/>
                <w:lang w:val="fr-FR"/>
              </w:rPr>
              <w:lastRenderedPageBreak/>
              <w:t xml:space="preserve">Très rare : </w:t>
            </w:r>
          </w:p>
        </w:tc>
        <w:tc>
          <w:tcPr>
            <w:tcW w:w="5640" w:type="dxa"/>
          </w:tcPr>
          <w:p w14:paraId="74427292" w14:textId="77777777" w:rsidR="000B00F5" w:rsidRPr="008A2C25" w:rsidRDefault="000B00F5" w:rsidP="00656E7F">
            <w:pPr>
              <w:widowControl w:val="0"/>
              <w:spacing w:before="60" w:after="60"/>
              <w:rPr>
                <w:szCs w:val="22"/>
                <w:lang w:val="fr-FR"/>
              </w:rPr>
            </w:pPr>
            <w:r w:rsidRPr="008A2C25">
              <w:rPr>
                <w:szCs w:val="22"/>
                <w:lang w:val="fr-FR"/>
              </w:rPr>
              <w:t>acidose lactique</w:t>
            </w:r>
            <w:r w:rsidR="00C9722E" w:rsidRPr="008A2C25">
              <w:rPr>
                <w:snapToGrid w:val="0"/>
                <w:szCs w:val="22"/>
                <w:vertAlign w:val="superscript"/>
                <w:lang w:val="fr-FR"/>
              </w:rPr>
              <w:t>1</w:t>
            </w:r>
          </w:p>
        </w:tc>
      </w:tr>
      <w:tr w:rsidR="005D20CA" w:rsidRPr="008A2C25" w14:paraId="74427295" w14:textId="77777777" w:rsidTr="00C216CD">
        <w:tc>
          <w:tcPr>
            <w:tcW w:w="8028" w:type="dxa"/>
            <w:gridSpan w:val="3"/>
          </w:tcPr>
          <w:p w14:paraId="74427294" w14:textId="77777777" w:rsidR="005D20CA" w:rsidRPr="008A2C25" w:rsidRDefault="00682F18" w:rsidP="00656E7F">
            <w:pPr>
              <w:widowControl w:val="0"/>
              <w:spacing w:before="60" w:after="60"/>
              <w:rPr>
                <w:i/>
                <w:snapToGrid w:val="0"/>
                <w:szCs w:val="22"/>
                <w:lang w:val="fr-FR"/>
              </w:rPr>
            </w:pPr>
            <w:r w:rsidRPr="008A2C25">
              <w:rPr>
                <w:i/>
                <w:szCs w:val="22"/>
                <w:lang w:val="fr-FR"/>
              </w:rPr>
              <w:t>Affections</w:t>
            </w:r>
            <w:r w:rsidR="00F95C85" w:rsidRPr="008A2C25">
              <w:rPr>
                <w:i/>
                <w:szCs w:val="22"/>
                <w:lang w:val="fr-FR"/>
              </w:rPr>
              <w:t xml:space="preserve"> psychiatriques :</w:t>
            </w:r>
            <w:r w:rsidR="005D20CA" w:rsidRPr="008A2C25">
              <w:rPr>
                <w:i/>
                <w:snapToGrid w:val="0"/>
                <w:szCs w:val="22"/>
                <w:lang w:val="fr-FR"/>
              </w:rPr>
              <w:t xml:space="preserve"> </w:t>
            </w:r>
          </w:p>
        </w:tc>
      </w:tr>
      <w:tr w:rsidR="005D20CA" w:rsidRPr="008A2C25" w14:paraId="74427298" w14:textId="77777777" w:rsidTr="00C216CD">
        <w:tc>
          <w:tcPr>
            <w:tcW w:w="2376" w:type="dxa"/>
          </w:tcPr>
          <w:p w14:paraId="74427296" w14:textId="77777777" w:rsidR="005D20CA" w:rsidRPr="008A2C25" w:rsidRDefault="00F95C85" w:rsidP="00656E7F">
            <w:pPr>
              <w:widowControl w:val="0"/>
              <w:spacing w:before="60" w:after="60"/>
              <w:rPr>
                <w:szCs w:val="22"/>
                <w:lang w:val="fr-FR"/>
              </w:rPr>
            </w:pPr>
            <w:r w:rsidRPr="008A2C25">
              <w:rPr>
                <w:szCs w:val="22"/>
                <w:lang w:val="fr-FR"/>
              </w:rPr>
              <w:t xml:space="preserve">Très fréquent </w:t>
            </w:r>
            <w:r w:rsidR="005D20CA" w:rsidRPr="008A2C25">
              <w:rPr>
                <w:szCs w:val="22"/>
                <w:lang w:val="fr-FR"/>
              </w:rPr>
              <w:t>:</w:t>
            </w:r>
          </w:p>
        </w:tc>
        <w:tc>
          <w:tcPr>
            <w:tcW w:w="5652" w:type="dxa"/>
            <w:gridSpan w:val="2"/>
          </w:tcPr>
          <w:p w14:paraId="74427297" w14:textId="77777777" w:rsidR="005D20CA" w:rsidRPr="008A2C25" w:rsidRDefault="00180E5E" w:rsidP="00656E7F">
            <w:pPr>
              <w:widowControl w:val="0"/>
              <w:spacing w:before="60" w:after="60"/>
              <w:rPr>
                <w:i/>
                <w:snapToGrid w:val="0"/>
                <w:szCs w:val="22"/>
                <w:lang w:val="fr-FR"/>
              </w:rPr>
            </w:pPr>
            <w:r w:rsidRPr="008A2C25">
              <w:rPr>
                <w:snapToGrid w:val="0"/>
                <w:szCs w:val="22"/>
                <w:lang w:val="fr-FR"/>
              </w:rPr>
              <w:t>I</w:t>
            </w:r>
            <w:r w:rsidR="00F95C85" w:rsidRPr="008A2C25">
              <w:rPr>
                <w:snapToGrid w:val="0"/>
                <w:szCs w:val="22"/>
                <w:lang w:val="fr-FR"/>
              </w:rPr>
              <w:t>nsomnie</w:t>
            </w:r>
          </w:p>
        </w:tc>
      </w:tr>
      <w:tr w:rsidR="005D20CA" w:rsidRPr="005F58CE" w14:paraId="7442729B" w14:textId="77777777" w:rsidTr="00C216CD">
        <w:tc>
          <w:tcPr>
            <w:tcW w:w="2376" w:type="dxa"/>
          </w:tcPr>
          <w:p w14:paraId="74427299" w14:textId="77777777" w:rsidR="005D20CA" w:rsidRPr="008A2C25" w:rsidRDefault="00F95C85" w:rsidP="00656E7F">
            <w:pPr>
              <w:widowControl w:val="0"/>
              <w:spacing w:before="60" w:after="60"/>
              <w:rPr>
                <w:szCs w:val="22"/>
                <w:lang w:val="fr-FR"/>
              </w:rPr>
            </w:pPr>
            <w:r w:rsidRPr="008A2C25">
              <w:rPr>
                <w:szCs w:val="22"/>
                <w:lang w:val="fr-FR"/>
              </w:rPr>
              <w:t xml:space="preserve">Fréquent </w:t>
            </w:r>
            <w:r w:rsidR="005D20CA" w:rsidRPr="008A2C25">
              <w:rPr>
                <w:szCs w:val="22"/>
                <w:lang w:val="fr-FR"/>
              </w:rPr>
              <w:t>:</w:t>
            </w:r>
          </w:p>
        </w:tc>
        <w:tc>
          <w:tcPr>
            <w:tcW w:w="5652" w:type="dxa"/>
            <w:gridSpan w:val="2"/>
          </w:tcPr>
          <w:p w14:paraId="7442729A" w14:textId="3687D20B" w:rsidR="005D20CA" w:rsidRPr="008A2C25" w:rsidRDefault="00CE6A00" w:rsidP="00656E7F">
            <w:pPr>
              <w:widowControl w:val="0"/>
              <w:spacing w:before="60" w:after="60"/>
              <w:rPr>
                <w:snapToGrid w:val="0"/>
                <w:szCs w:val="22"/>
                <w:lang w:val="fr-FR"/>
              </w:rPr>
            </w:pPr>
            <w:r w:rsidRPr="008A2C25">
              <w:rPr>
                <w:snapToGrid w:val="0"/>
                <w:szCs w:val="22"/>
                <w:lang w:val="fr-FR"/>
              </w:rPr>
              <w:t>rêves anorma</w:t>
            </w:r>
            <w:r w:rsidR="004708ED" w:rsidRPr="008A2C25">
              <w:rPr>
                <w:snapToGrid w:val="0"/>
                <w:szCs w:val="22"/>
                <w:lang w:val="fr-FR"/>
              </w:rPr>
              <w:t>ux</w:t>
            </w:r>
            <w:r w:rsidR="005D20CA" w:rsidRPr="008A2C25">
              <w:rPr>
                <w:snapToGrid w:val="0"/>
                <w:szCs w:val="22"/>
                <w:lang w:val="fr-FR"/>
              </w:rPr>
              <w:t xml:space="preserve">, </w:t>
            </w:r>
            <w:r w:rsidRPr="008A2C25">
              <w:rPr>
                <w:snapToGrid w:val="0"/>
                <w:szCs w:val="22"/>
                <w:lang w:val="fr-FR"/>
              </w:rPr>
              <w:t>d</w:t>
            </w:r>
            <w:r w:rsidR="004708ED" w:rsidRPr="008A2C25">
              <w:rPr>
                <w:snapToGrid w:val="0"/>
                <w:szCs w:val="22"/>
                <w:lang w:val="fr-FR"/>
              </w:rPr>
              <w:t>é</w:t>
            </w:r>
            <w:r w:rsidRPr="008A2C25">
              <w:rPr>
                <w:snapToGrid w:val="0"/>
                <w:szCs w:val="22"/>
                <w:lang w:val="fr-FR"/>
              </w:rPr>
              <w:t>pression</w:t>
            </w:r>
            <w:r w:rsidR="005D20CA" w:rsidRPr="008A2C25">
              <w:rPr>
                <w:snapToGrid w:val="0"/>
                <w:szCs w:val="22"/>
                <w:lang w:val="fr-FR"/>
              </w:rPr>
              <w:t xml:space="preserve">, </w:t>
            </w:r>
            <w:r w:rsidR="00E10E0F" w:rsidRPr="008A2C25">
              <w:rPr>
                <w:snapToGrid w:val="0"/>
                <w:szCs w:val="22"/>
                <w:lang w:val="fr-FR"/>
              </w:rPr>
              <w:t>anxiété</w:t>
            </w:r>
            <w:r w:rsidR="00E10E0F" w:rsidRPr="008A2C25">
              <w:rPr>
                <w:snapToGrid w:val="0"/>
                <w:szCs w:val="22"/>
                <w:vertAlign w:val="superscript"/>
                <w:lang w:val="fr-FR"/>
              </w:rPr>
              <w:t>1</w:t>
            </w:r>
            <w:r w:rsidR="00E10E0F" w:rsidRPr="008A2C25">
              <w:rPr>
                <w:snapToGrid w:val="0"/>
                <w:szCs w:val="22"/>
                <w:lang w:val="fr-FR"/>
              </w:rPr>
              <w:t>,</w:t>
            </w:r>
            <w:r w:rsidR="007E010E">
              <w:rPr>
                <w:snapToGrid w:val="0"/>
                <w:szCs w:val="22"/>
                <w:lang w:val="fr-FR"/>
              </w:rPr>
              <w:t xml:space="preserve"> </w:t>
            </w:r>
            <w:r w:rsidR="004708ED" w:rsidRPr="008A2C25">
              <w:rPr>
                <w:snapToGrid w:val="0"/>
                <w:szCs w:val="22"/>
                <w:lang w:val="fr-FR"/>
              </w:rPr>
              <w:t>cau</w:t>
            </w:r>
            <w:r w:rsidRPr="008A2C25">
              <w:rPr>
                <w:snapToGrid w:val="0"/>
                <w:szCs w:val="22"/>
                <w:lang w:val="fr-FR"/>
              </w:rPr>
              <w:t>chemars</w:t>
            </w:r>
            <w:r w:rsidR="005D20CA" w:rsidRPr="008A2C25">
              <w:rPr>
                <w:snapToGrid w:val="0"/>
                <w:szCs w:val="22"/>
                <w:lang w:val="fr-FR"/>
              </w:rPr>
              <w:t xml:space="preserve">, </w:t>
            </w:r>
            <w:r w:rsidRPr="008A2C25">
              <w:rPr>
                <w:snapToGrid w:val="0"/>
                <w:szCs w:val="22"/>
                <w:lang w:val="fr-FR"/>
              </w:rPr>
              <w:t>troubles du sommeil</w:t>
            </w:r>
          </w:p>
        </w:tc>
      </w:tr>
      <w:tr w:rsidR="00D72552" w:rsidRPr="005F58CE" w14:paraId="7442729E" w14:textId="77777777" w:rsidTr="00C216CD">
        <w:tc>
          <w:tcPr>
            <w:tcW w:w="2376" w:type="dxa"/>
          </w:tcPr>
          <w:p w14:paraId="7442729C" w14:textId="77777777" w:rsidR="00D72552" w:rsidRPr="008A2C25" w:rsidRDefault="00D72552" w:rsidP="00656E7F">
            <w:pPr>
              <w:widowControl w:val="0"/>
              <w:spacing w:before="60" w:after="60"/>
              <w:rPr>
                <w:szCs w:val="22"/>
                <w:lang w:val="fr-FR"/>
              </w:rPr>
            </w:pPr>
            <w:r w:rsidRPr="008A2C25">
              <w:rPr>
                <w:szCs w:val="22"/>
                <w:lang w:val="fr-FR"/>
              </w:rPr>
              <w:t>Peu fréquent :</w:t>
            </w:r>
          </w:p>
        </w:tc>
        <w:tc>
          <w:tcPr>
            <w:tcW w:w="5652" w:type="dxa"/>
            <w:gridSpan w:val="2"/>
          </w:tcPr>
          <w:p w14:paraId="7442729D" w14:textId="1F21F6B5" w:rsidR="00D72552" w:rsidRPr="008A2C25" w:rsidRDefault="00D72552" w:rsidP="00656E7F">
            <w:pPr>
              <w:widowControl w:val="0"/>
              <w:spacing w:before="60" w:after="60"/>
              <w:rPr>
                <w:snapToGrid w:val="0"/>
                <w:szCs w:val="22"/>
                <w:lang w:val="fr-FR"/>
              </w:rPr>
            </w:pPr>
            <w:r w:rsidRPr="008A2C25">
              <w:rPr>
                <w:lang w:val="fr-FR"/>
              </w:rPr>
              <w:t>Idées suicidaires ou tentative de suicide (en particulier chez les patients ayant des antécédents de dépression ou de maladie</w:t>
            </w:r>
            <w:r w:rsidRPr="008A2C25" w:rsidDel="009F0F6A">
              <w:rPr>
                <w:lang w:val="fr-FR"/>
              </w:rPr>
              <w:t xml:space="preserve"> </w:t>
            </w:r>
            <w:r w:rsidRPr="008A2C25">
              <w:rPr>
                <w:lang w:val="fr-FR"/>
              </w:rPr>
              <w:t>psychiatrique)</w:t>
            </w:r>
            <w:r w:rsidR="000A5B36">
              <w:rPr>
                <w:lang w:val="fr-FR"/>
              </w:rPr>
              <w:t>, attaque de panique</w:t>
            </w:r>
          </w:p>
        </w:tc>
      </w:tr>
      <w:tr w:rsidR="004D7A54" w:rsidRPr="005F58CE" w14:paraId="5FDA45E8" w14:textId="77777777" w:rsidTr="00C216CD">
        <w:tc>
          <w:tcPr>
            <w:tcW w:w="2376" w:type="dxa"/>
          </w:tcPr>
          <w:p w14:paraId="1488C3F4" w14:textId="519CCA8B" w:rsidR="004D7A54" w:rsidRPr="008A2C25" w:rsidRDefault="004D7A54" w:rsidP="00656E7F">
            <w:pPr>
              <w:widowControl w:val="0"/>
              <w:spacing w:before="60" w:after="60"/>
              <w:rPr>
                <w:szCs w:val="22"/>
                <w:lang w:val="fr-FR"/>
              </w:rPr>
            </w:pPr>
            <w:r>
              <w:rPr>
                <w:szCs w:val="22"/>
                <w:lang w:val="fr-FR"/>
              </w:rPr>
              <w:t xml:space="preserve">Rare : </w:t>
            </w:r>
          </w:p>
        </w:tc>
        <w:tc>
          <w:tcPr>
            <w:tcW w:w="5652" w:type="dxa"/>
            <w:gridSpan w:val="2"/>
          </w:tcPr>
          <w:p w14:paraId="5DD21772" w14:textId="26992B05" w:rsidR="004D7A54" w:rsidRPr="008A2C25" w:rsidRDefault="005157D0" w:rsidP="00656E7F">
            <w:pPr>
              <w:widowControl w:val="0"/>
              <w:spacing w:before="60" w:after="60"/>
              <w:rPr>
                <w:lang w:val="fr-FR"/>
              </w:rPr>
            </w:pPr>
            <w:r>
              <w:rPr>
                <w:lang w:val="fr-FR"/>
              </w:rPr>
              <w:t>s</w:t>
            </w:r>
            <w:r w:rsidR="004D7A54">
              <w:rPr>
                <w:lang w:val="fr-FR"/>
              </w:rPr>
              <w:t>uicide (</w:t>
            </w:r>
            <w:r w:rsidR="00DC3C7D" w:rsidRPr="00476890">
              <w:rPr>
                <w:snapToGrid w:val="0"/>
                <w:szCs w:val="22"/>
                <w:lang w:val="fr-FR"/>
              </w:rPr>
              <w:t>en particulier chez les patients ayant des antécédents de dépression ou de maladie psychiatrique</w:t>
            </w:r>
            <w:r w:rsidR="004D7A54" w:rsidRPr="004D7A54">
              <w:rPr>
                <w:lang w:val="fr-FR"/>
              </w:rPr>
              <w:t>)</w:t>
            </w:r>
          </w:p>
        </w:tc>
      </w:tr>
      <w:tr w:rsidR="005D20CA" w:rsidRPr="008A2C25" w14:paraId="744272A0" w14:textId="77777777" w:rsidTr="00C216CD">
        <w:tc>
          <w:tcPr>
            <w:tcW w:w="8028" w:type="dxa"/>
            <w:gridSpan w:val="3"/>
          </w:tcPr>
          <w:p w14:paraId="7442729F" w14:textId="77777777" w:rsidR="005D20CA" w:rsidRPr="008A2C25" w:rsidRDefault="00682F18" w:rsidP="00656E7F">
            <w:pPr>
              <w:widowControl w:val="0"/>
              <w:spacing w:before="60" w:after="60"/>
              <w:rPr>
                <w:i/>
                <w:snapToGrid w:val="0"/>
                <w:szCs w:val="22"/>
                <w:lang w:val="fr-FR"/>
              </w:rPr>
            </w:pPr>
            <w:r w:rsidRPr="008A2C25">
              <w:rPr>
                <w:i/>
                <w:szCs w:val="22"/>
                <w:lang w:val="fr-FR"/>
              </w:rPr>
              <w:t>Affections</w:t>
            </w:r>
            <w:r w:rsidR="00CE6A00" w:rsidRPr="008A2C25">
              <w:rPr>
                <w:i/>
                <w:szCs w:val="22"/>
                <w:lang w:val="fr-FR"/>
              </w:rPr>
              <w:t xml:space="preserve"> du système nerveux :</w:t>
            </w:r>
          </w:p>
        </w:tc>
      </w:tr>
      <w:tr w:rsidR="005D20CA" w:rsidRPr="008A2C25" w14:paraId="744272A3" w14:textId="77777777" w:rsidTr="00C216CD">
        <w:tc>
          <w:tcPr>
            <w:tcW w:w="2376" w:type="dxa"/>
          </w:tcPr>
          <w:p w14:paraId="744272A1" w14:textId="77777777" w:rsidR="005D20CA" w:rsidRPr="008A2C25" w:rsidRDefault="00CE6A00" w:rsidP="00656E7F">
            <w:pPr>
              <w:widowControl w:val="0"/>
              <w:spacing w:before="60" w:after="60"/>
              <w:rPr>
                <w:szCs w:val="22"/>
                <w:lang w:val="fr-FR"/>
              </w:rPr>
            </w:pPr>
            <w:r w:rsidRPr="008A2C25">
              <w:rPr>
                <w:szCs w:val="22"/>
                <w:lang w:val="fr-FR"/>
              </w:rPr>
              <w:t>Très fréquent :</w:t>
            </w:r>
          </w:p>
        </w:tc>
        <w:tc>
          <w:tcPr>
            <w:tcW w:w="5652" w:type="dxa"/>
            <w:gridSpan w:val="2"/>
          </w:tcPr>
          <w:p w14:paraId="744272A2" w14:textId="77777777" w:rsidR="005D20CA" w:rsidRPr="008A2C25" w:rsidRDefault="00180E5E" w:rsidP="00656E7F">
            <w:pPr>
              <w:widowControl w:val="0"/>
              <w:spacing w:before="60" w:after="60"/>
              <w:rPr>
                <w:i/>
                <w:szCs w:val="22"/>
                <w:lang w:val="fr-FR"/>
              </w:rPr>
            </w:pPr>
            <w:r w:rsidRPr="008A2C25">
              <w:rPr>
                <w:snapToGrid w:val="0"/>
                <w:szCs w:val="22"/>
                <w:lang w:val="fr-FR"/>
              </w:rPr>
              <w:t>C</w:t>
            </w:r>
            <w:r w:rsidR="00CE6A00" w:rsidRPr="008A2C25">
              <w:rPr>
                <w:snapToGrid w:val="0"/>
                <w:szCs w:val="22"/>
                <w:lang w:val="fr-FR"/>
              </w:rPr>
              <w:t>éphalées</w:t>
            </w:r>
          </w:p>
        </w:tc>
      </w:tr>
      <w:tr w:rsidR="005D20CA" w:rsidRPr="008A2C25" w14:paraId="744272A6" w14:textId="77777777" w:rsidTr="00C216CD">
        <w:tc>
          <w:tcPr>
            <w:tcW w:w="2376" w:type="dxa"/>
          </w:tcPr>
          <w:p w14:paraId="744272A4" w14:textId="77777777" w:rsidR="005D20CA" w:rsidRPr="008A2C25" w:rsidRDefault="00CE6A00" w:rsidP="00656E7F">
            <w:pPr>
              <w:widowControl w:val="0"/>
              <w:spacing w:before="60" w:after="60"/>
              <w:rPr>
                <w:szCs w:val="22"/>
                <w:lang w:val="fr-FR"/>
              </w:rPr>
            </w:pPr>
            <w:r w:rsidRPr="008A2C25">
              <w:rPr>
                <w:szCs w:val="22"/>
                <w:lang w:val="fr-FR"/>
              </w:rPr>
              <w:t>Fréquent :</w:t>
            </w:r>
          </w:p>
        </w:tc>
        <w:tc>
          <w:tcPr>
            <w:tcW w:w="5652" w:type="dxa"/>
            <w:gridSpan w:val="2"/>
          </w:tcPr>
          <w:p w14:paraId="744272A5" w14:textId="77777777" w:rsidR="005D20CA" w:rsidRPr="008A2C25" w:rsidRDefault="00CE6A00" w:rsidP="00C9722E">
            <w:pPr>
              <w:widowControl w:val="0"/>
              <w:spacing w:before="60" w:after="60"/>
              <w:rPr>
                <w:i/>
                <w:szCs w:val="22"/>
                <w:lang w:val="fr-FR"/>
              </w:rPr>
            </w:pPr>
            <w:r w:rsidRPr="008A2C25">
              <w:rPr>
                <w:snapToGrid w:val="0"/>
                <w:szCs w:val="22"/>
                <w:lang w:val="fr-FR"/>
              </w:rPr>
              <w:t>sensations vertigineuses</w:t>
            </w:r>
            <w:r w:rsidR="005D20CA" w:rsidRPr="008A2C25">
              <w:rPr>
                <w:snapToGrid w:val="0"/>
                <w:szCs w:val="22"/>
                <w:lang w:val="fr-FR"/>
              </w:rPr>
              <w:t xml:space="preserve">, somnolence, </w:t>
            </w:r>
            <w:r w:rsidRPr="008A2C25">
              <w:rPr>
                <w:szCs w:val="22"/>
                <w:lang w:val="fr-FR"/>
              </w:rPr>
              <w:t>léthargie</w:t>
            </w:r>
            <w:r w:rsidR="00C9722E" w:rsidRPr="008A2C25">
              <w:rPr>
                <w:szCs w:val="22"/>
                <w:vertAlign w:val="superscript"/>
                <w:lang w:val="fr-FR"/>
              </w:rPr>
              <w:t>1</w:t>
            </w:r>
          </w:p>
        </w:tc>
      </w:tr>
      <w:tr w:rsidR="005D20CA" w:rsidRPr="008A2C25" w14:paraId="744272A9" w14:textId="77777777" w:rsidTr="00C216CD">
        <w:tc>
          <w:tcPr>
            <w:tcW w:w="2376" w:type="dxa"/>
          </w:tcPr>
          <w:p w14:paraId="744272A7" w14:textId="77777777" w:rsidR="005D20CA" w:rsidRPr="008A2C25" w:rsidRDefault="00CE6A00" w:rsidP="00656E7F">
            <w:pPr>
              <w:widowControl w:val="0"/>
              <w:spacing w:before="60" w:after="60"/>
              <w:rPr>
                <w:szCs w:val="22"/>
                <w:lang w:val="fr-FR"/>
              </w:rPr>
            </w:pPr>
            <w:r w:rsidRPr="008A2C25">
              <w:rPr>
                <w:szCs w:val="22"/>
                <w:lang w:val="fr-FR"/>
              </w:rPr>
              <w:t>Très rare :</w:t>
            </w:r>
          </w:p>
        </w:tc>
        <w:tc>
          <w:tcPr>
            <w:tcW w:w="5652" w:type="dxa"/>
            <w:gridSpan w:val="2"/>
          </w:tcPr>
          <w:p w14:paraId="744272A8" w14:textId="77777777" w:rsidR="005D20CA" w:rsidRPr="008A2C25" w:rsidRDefault="00CE6A00" w:rsidP="00C9722E">
            <w:pPr>
              <w:widowControl w:val="0"/>
              <w:spacing w:before="60" w:after="60"/>
              <w:rPr>
                <w:szCs w:val="22"/>
                <w:lang w:val="fr-FR"/>
              </w:rPr>
            </w:pPr>
            <w:r w:rsidRPr="008A2C25">
              <w:rPr>
                <w:szCs w:val="22"/>
                <w:lang w:val="fr-FR"/>
              </w:rPr>
              <w:t>neuropathie périphérique</w:t>
            </w:r>
            <w:r w:rsidR="00C9722E" w:rsidRPr="008A2C25">
              <w:rPr>
                <w:szCs w:val="22"/>
                <w:vertAlign w:val="superscript"/>
                <w:lang w:val="fr-FR"/>
              </w:rPr>
              <w:t>1</w:t>
            </w:r>
            <w:r w:rsidR="005D20CA" w:rsidRPr="008A2C25">
              <w:rPr>
                <w:szCs w:val="22"/>
                <w:lang w:val="fr-FR"/>
              </w:rPr>
              <w:t>,</w:t>
            </w:r>
            <w:r w:rsidR="005D20CA" w:rsidRPr="008A2C25">
              <w:rPr>
                <w:snapToGrid w:val="0"/>
                <w:szCs w:val="22"/>
                <w:lang w:val="fr-FR"/>
              </w:rPr>
              <w:t xml:space="preserve"> </w:t>
            </w:r>
            <w:r w:rsidR="00682F18" w:rsidRPr="008A2C25">
              <w:rPr>
                <w:snapToGrid w:val="0"/>
                <w:szCs w:val="22"/>
                <w:lang w:val="fr-FR"/>
              </w:rPr>
              <w:t>par</w:t>
            </w:r>
            <w:r w:rsidRPr="008A2C25">
              <w:rPr>
                <w:snapToGrid w:val="0"/>
                <w:szCs w:val="22"/>
                <w:lang w:val="fr-FR"/>
              </w:rPr>
              <w:t>esthésie</w:t>
            </w:r>
            <w:r w:rsidR="00C9722E" w:rsidRPr="008A2C25">
              <w:rPr>
                <w:snapToGrid w:val="0"/>
                <w:szCs w:val="22"/>
                <w:vertAlign w:val="superscript"/>
                <w:lang w:val="fr-FR"/>
              </w:rPr>
              <w:t>1</w:t>
            </w:r>
          </w:p>
        </w:tc>
      </w:tr>
      <w:tr w:rsidR="005D20CA" w:rsidRPr="005F58CE" w14:paraId="744272AB" w14:textId="77777777" w:rsidTr="00C216CD">
        <w:tc>
          <w:tcPr>
            <w:tcW w:w="8028" w:type="dxa"/>
            <w:gridSpan w:val="3"/>
          </w:tcPr>
          <w:p w14:paraId="744272AA" w14:textId="77777777" w:rsidR="005D20CA" w:rsidRPr="008A2C25" w:rsidRDefault="00180E5E" w:rsidP="00656E7F">
            <w:pPr>
              <w:widowControl w:val="0"/>
              <w:spacing w:before="60" w:after="60"/>
              <w:rPr>
                <w:i/>
                <w:szCs w:val="22"/>
                <w:lang w:val="fr-FR"/>
              </w:rPr>
            </w:pPr>
            <w:r w:rsidRPr="008A2C25">
              <w:rPr>
                <w:i/>
                <w:szCs w:val="22"/>
                <w:lang w:val="fr-FR"/>
              </w:rPr>
              <w:t>Affection</w:t>
            </w:r>
            <w:r w:rsidR="00CE6A00" w:rsidRPr="008A2C25">
              <w:rPr>
                <w:i/>
                <w:szCs w:val="22"/>
                <w:lang w:val="fr-FR"/>
              </w:rPr>
              <w:t xml:space="preserve">s </w:t>
            </w:r>
            <w:r w:rsidR="00682F18" w:rsidRPr="008A2C25">
              <w:rPr>
                <w:i/>
                <w:szCs w:val="22"/>
                <w:lang w:val="fr-FR"/>
              </w:rPr>
              <w:t>respiratoi</w:t>
            </w:r>
            <w:r w:rsidRPr="008A2C25">
              <w:rPr>
                <w:i/>
                <w:szCs w:val="22"/>
                <w:lang w:val="fr-FR"/>
              </w:rPr>
              <w:t>res, thoraciques et médiastinales</w:t>
            </w:r>
            <w:r w:rsidR="00CE6A00" w:rsidRPr="008A2C25">
              <w:rPr>
                <w:i/>
                <w:szCs w:val="22"/>
                <w:lang w:val="fr-FR"/>
              </w:rPr>
              <w:t> :</w:t>
            </w:r>
          </w:p>
        </w:tc>
      </w:tr>
      <w:tr w:rsidR="005D20CA" w:rsidRPr="008A2C25" w14:paraId="744272AE" w14:textId="77777777" w:rsidTr="00C216CD">
        <w:tc>
          <w:tcPr>
            <w:tcW w:w="2376" w:type="dxa"/>
          </w:tcPr>
          <w:p w14:paraId="744272AC" w14:textId="77777777" w:rsidR="005D20CA" w:rsidRPr="008A2C25" w:rsidRDefault="00CE6A00" w:rsidP="00656E7F">
            <w:pPr>
              <w:widowControl w:val="0"/>
              <w:spacing w:before="60" w:after="60"/>
              <w:rPr>
                <w:szCs w:val="22"/>
                <w:lang w:val="fr-FR"/>
              </w:rPr>
            </w:pPr>
            <w:r w:rsidRPr="008A2C25">
              <w:rPr>
                <w:szCs w:val="22"/>
                <w:lang w:val="fr-FR"/>
              </w:rPr>
              <w:t xml:space="preserve">Fréquent </w:t>
            </w:r>
            <w:r w:rsidR="005D20CA" w:rsidRPr="008A2C25">
              <w:rPr>
                <w:szCs w:val="22"/>
                <w:lang w:val="fr-FR"/>
              </w:rPr>
              <w:t>:</w:t>
            </w:r>
          </w:p>
        </w:tc>
        <w:tc>
          <w:tcPr>
            <w:tcW w:w="5652" w:type="dxa"/>
            <w:gridSpan w:val="2"/>
          </w:tcPr>
          <w:p w14:paraId="744272AD" w14:textId="77777777" w:rsidR="005D20CA" w:rsidRPr="008A2C25" w:rsidRDefault="00CE6A00" w:rsidP="00C9722E">
            <w:pPr>
              <w:widowControl w:val="0"/>
              <w:spacing w:before="60" w:after="60"/>
              <w:rPr>
                <w:i/>
                <w:snapToGrid w:val="0"/>
                <w:szCs w:val="22"/>
                <w:lang w:val="fr-FR"/>
              </w:rPr>
            </w:pPr>
            <w:r w:rsidRPr="008A2C25">
              <w:rPr>
                <w:szCs w:val="22"/>
                <w:lang w:val="fr-FR"/>
              </w:rPr>
              <w:t>toux</w:t>
            </w:r>
            <w:r w:rsidR="00C9722E" w:rsidRPr="008A2C25">
              <w:rPr>
                <w:szCs w:val="22"/>
                <w:vertAlign w:val="superscript"/>
                <w:lang w:val="fr-FR"/>
              </w:rPr>
              <w:t>1</w:t>
            </w:r>
            <w:r w:rsidR="005D20CA" w:rsidRPr="008A2C25">
              <w:rPr>
                <w:szCs w:val="22"/>
                <w:lang w:val="fr-FR"/>
              </w:rPr>
              <w:t xml:space="preserve">, </w:t>
            </w:r>
            <w:r w:rsidRPr="008A2C25">
              <w:rPr>
                <w:szCs w:val="22"/>
                <w:lang w:val="fr-FR"/>
              </w:rPr>
              <w:t>sympt</w:t>
            </w:r>
            <w:r w:rsidR="00682F18" w:rsidRPr="008A2C25">
              <w:rPr>
                <w:szCs w:val="22"/>
                <w:lang w:val="fr-FR"/>
              </w:rPr>
              <w:t>omatologie nasale</w:t>
            </w:r>
            <w:r w:rsidR="005D20CA" w:rsidRPr="008A2C25">
              <w:rPr>
                <w:szCs w:val="22"/>
                <w:vertAlign w:val="superscript"/>
                <w:lang w:val="fr-FR"/>
              </w:rPr>
              <w:t>1</w:t>
            </w:r>
          </w:p>
        </w:tc>
      </w:tr>
      <w:tr w:rsidR="005D20CA" w:rsidRPr="008A2C25" w14:paraId="744272B0" w14:textId="77777777" w:rsidTr="00C216CD">
        <w:tc>
          <w:tcPr>
            <w:tcW w:w="8028" w:type="dxa"/>
            <w:gridSpan w:val="3"/>
          </w:tcPr>
          <w:p w14:paraId="744272AF" w14:textId="77777777" w:rsidR="005D20CA" w:rsidRPr="008A2C25" w:rsidRDefault="00682F18" w:rsidP="00656E7F">
            <w:pPr>
              <w:widowControl w:val="0"/>
              <w:spacing w:before="60" w:after="60"/>
              <w:rPr>
                <w:i/>
                <w:snapToGrid w:val="0"/>
                <w:szCs w:val="22"/>
                <w:lang w:val="fr-FR"/>
              </w:rPr>
            </w:pPr>
            <w:r w:rsidRPr="008A2C25">
              <w:rPr>
                <w:i/>
                <w:szCs w:val="22"/>
                <w:lang w:val="fr-FR"/>
              </w:rPr>
              <w:t>Affections gastro-intestinales</w:t>
            </w:r>
            <w:r w:rsidR="00CE6A00" w:rsidRPr="008A2C25">
              <w:rPr>
                <w:i/>
                <w:szCs w:val="22"/>
                <w:lang w:val="fr-FR"/>
              </w:rPr>
              <w:t> :</w:t>
            </w:r>
            <w:r w:rsidR="005D20CA" w:rsidRPr="008A2C25">
              <w:rPr>
                <w:i/>
                <w:szCs w:val="22"/>
                <w:lang w:val="fr-FR"/>
              </w:rPr>
              <w:t xml:space="preserve"> </w:t>
            </w:r>
          </w:p>
        </w:tc>
      </w:tr>
      <w:tr w:rsidR="005D20CA" w:rsidRPr="008A2C25" w14:paraId="744272B3" w14:textId="77777777" w:rsidTr="00C216CD">
        <w:tc>
          <w:tcPr>
            <w:tcW w:w="2376" w:type="dxa"/>
          </w:tcPr>
          <w:p w14:paraId="744272B1" w14:textId="77777777" w:rsidR="005D20CA" w:rsidRPr="008A2C25" w:rsidRDefault="00CE6A00" w:rsidP="00656E7F">
            <w:pPr>
              <w:widowControl w:val="0"/>
              <w:spacing w:before="60" w:after="60"/>
              <w:rPr>
                <w:szCs w:val="22"/>
                <w:lang w:val="fr-FR"/>
              </w:rPr>
            </w:pPr>
            <w:r w:rsidRPr="008A2C25">
              <w:rPr>
                <w:szCs w:val="22"/>
                <w:lang w:val="fr-FR"/>
              </w:rPr>
              <w:t>Très fréquent :</w:t>
            </w:r>
          </w:p>
        </w:tc>
        <w:tc>
          <w:tcPr>
            <w:tcW w:w="5652" w:type="dxa"/>
            <w:gridSpan w:val="2"/>
          </w:tcPr>
          <w:p w14:paraId="744272B2" w14:textId="77777777" w:rsidR="005D20CA" w:rsidRPr="008A2C25" w:rsidRDefault="00CE6A00" w:rsidP="00656E7F">
            <w:pPr>
              <w:widowControl w:val="0"/>
              <w:spacing w:before="60" w:after="60"/>
              <w:rPr>
                <w:i/>
                <w:szCs w:val="22"/>
                <w:lang w:val="fr-FR"/>
              </w:rPr>
            </w:pPr>
            <w:r w:rsidRPr="008A2C25">
              <w:rPr>
                <w:snapToGrid w:val="0"/>
                <w:szCs w:val="22"/>
                <w:lang w:val="fr-FR"/>
              </w:rPr>
              <w:t>nausées</w:t>
            </w:r>
            <w:r w:rsidR="005D20CA" w:rsidRPr="008A2C25">
              <w:rPr>
                <w:snapToGrid w:val="0"/>
                <w:szCs w:val="22"/>
                <w:lang w:val="fr-FR"/>
              </w:rPr>
              <w:t xml:space="preserve">, </w:t>
            </w:r>
            <w:r w:rsidRPr="008A2C25">
              <w:rPr>
                <w:snapToGrid w:val="0"/>
                <w:szCs w:val="22"/>
                <w:lang w:val="fr-FR"/>
              </w:rPr>
              <w:t>diarrhées</w:t>
            </w:r>
          </w:p>
        </w:tc>
      </w:tr>
      <w:tr w:rsidR="005D20CA" w:rsidRPr="005F58CE" w14:paraId="744272B6" w14:textId="77777777" w:rsidTr="00C216CD">
        <w:tc>
          <w:tcPr>
            <w:tcW w:w="2376" w:type="dxa"/>
          </w:tcPr>
          <w:p w14:paraId="744272B4" w14:textId="77777777" w:rsidR="005D20CA" w:rsidRPr="008A2C25" w:rsidRDefault="00CE6A00" w:rsidP="00656E7F">
            <w:pPr>
              <w:widowControl w:val="0"/>
              <w:spacing w:before="60" w:after="60"/>
              <w:rPr>
                <w:szCs w:val="22"/>
                <w:lang w:val="fr-FR"/>
              </w:rPr>
            </w:pPr>
            <w:r w:rsidRPr="008A2C25">
              <w:rPr>
                <w:szCs w:val="22"/>
                <w:lang w:val="fr-FR"/>
              </w:rPr>
              <w:t>Fréquent :</w:t>
            </w:r>
          </w:p>
        </w:tc>
        <w:tc>
          <w:tcPr>
            <w:tcW w:w="5652" w:type="dxa"/>
            <w:gridSpan w:val="2"/>
          </w:tcPr>
          <w:p w14:paraId="744272B5" w14:textId="77777777" w:rsidR="005D20CA" w:rsidRPr="008A2C25" w:rsidRDefault="00CE6A00" w:rsidP="00C9722E">
            <w:pPr>
              <w:widowControl w:val="0"/>
              <w:spacing w:before="60" w:after="60"/>
              <w:rPr>
                <w:i/>
                <w:szCs w:val="22"/>
                <w:lang w:val="fr-FR"/>
              </w:rPr>
            </w:pPr>
            <w:r w:rsidRPr="008A2C25">
              <w:rPr>
                <w:snapToGrid w:val="0"/>
                <w:szCs w:val="22"/>
                <w:lang w:val="fr-FR"/>
              </w:rPr>
              <w:t>vomissements</w:t>
            </w:r>
            <w:r w:rsidR="005D20CA" w:rsidRPr="008A2C25">
              <w:rPr>
                <w:snapToGrid w:val="0"/>
                <w:szCs w:val="22"/>
                <w:lang w:val="fr-FR"/>
              </w:rPr>
              <w:t>, flatulence</w:t>
            </w:r>
            <w:r w:rsidR="006B54C3" w:rsidRPr="008A2C25">
              <w:rPr>
                <w:snapToGrid w:val="0"/>
                <w:szCs w:val="22"/>
                <w:lang w:val="fr-FR"/>
              </w:rPr>
              <w:t>s</w:t>
            </w:r>
            <w:r w:rsidR="005D20CA" w:rsidRPr="008A2C25">
              <w:rPr>
                <w:snapToGrid w:val="0"/>
                <w:szCs w:val="22"/>
                <w:lang w:val="fr-FR"/>
              </w:rPr>
              <w:t xml:space="preserve">, </w:t>
            </w:r>
            <w:r w:rsidRPr="008A2C25">
              <w:rPr>
                <w:snapToGrid w:val="0"/>
                <w:szCs w:val="22"/>
                <w:lang w:val="fr-FR"/>
              </w:rPr>
              <w:t>douleur abdominale</w:t>
            </w:r>
            <w:r w:rsidR="005D20CA" w:rsidRPr="008A2C25">
              <w:rPr>
                <w:snapToGrid w:val="0"/>
                <w:szCs w:val="22"/>
                <w:lang w:val="fr-FR"/>
              </w:rPr>
              <w:t xml:space="preserve">, </w:t>
            </w:r>
            <w:r w:rsidR="006B54C3" w:rsidRPr="008A2C25">
              <w:rPr>
                <w:snapToGrid w:val="0"/>
                <w:szCs w:val="22"/>
                <w:lang w:val="fr-FR"/>
              </w:rPr>
              <w:t xml:space="preserve">douleur </w:t>
            </w:r>
            <w:r w:rsidR="005D20CA" w:rsidRPr="008A2C25">
              <w:rPr>
                <w:snapToGrid w:val="0"/>
                <w:szCs w:val="22"/>
                <w:lang w:val="fr-FR"/>
              </w:rPr>
              <w:t>abdominal</w:t>
            </w:r>
            <w:r w:rsidR="006B54C3" w:rsidRPr="008A2C25">
              <w:rPr>
                <w:snapToGrid w:val="0"/>
                <w:szCs w:val="22"/>
                <w:lang w:val="fr-FR"/>
              </w:rPr>
              <w:t>e haute</w:t>
            </w:r>
            <w:r w:rsidR="005D20CA" w:rsidRPr="008A2C25">
              <w:rPr>
                <w:snapToGrid w:val="0"/>
                <w:szCs w:val="22"/>
                <w:lang w:val="fr-FR"/>
              </w:rPr>
              <w:t xml:space="preserve">, </w:t>
            </w:r>
            <w:r w:rsidR="006B54C3" w:rsidRPr="008A2C25">
              <w:rPr>
                <w:snapToGrid w:val="0"/>
                <w:szCs w:val="22"/>
                <w:lang w:val="fr-FR"/>
              </w:rPr>
              <w:t xml:space="preserve">distension </w:t>
            </w:r>
            <w:r w:rsidR="005D20CA" w:rsidRPr="008A2C25">
              <w:rPr>
                <w:snapToGrid w:val="0"/>
                <w:szCs w:val="22"/>
                <w:lang w:val="fr-FR"/>
              </w:rPr>
              <w:t>abdominal</w:t>
            </w:r>
            <w:r w:rsidR="006B54C3" w:rsidRPr="008A2C25">
              <w:rPr>
                <w:snapToGrid w:val="0"/>
                <w:szCs w:val="22"/>
                <w:lang w:val="fr-FR"/>
              </w:rPr>
              <w:t>e</w:t>
            </w:r>
            <w:r w:rsidR="005D20CA" w:rsidRPr="008A2C25">
              <w:rPr>
                <w:snapToGrid w:val="0"/>
                <w:szCs w:val="22"/>
                <w:lang w:val="fr-FR"/>
              </w:rPr>
              <w:t xml:space="preserve">, </w:t>
            </w:r>
            <w:r w:rsidR="00682F18" w:rsidRPr="008A2C25">
              <w:rPr>
                <w:snapToGrid w:val="0"/>
                <w:szCs w:val="22"/>
                <w:lang w:val="fr-FR"/>
              </w:rPr>
              <w:t>gêne</w:t>
            </w:r>
            <w:r w:rsidR="006B54C3" w:rsidRPr="008A2C25">
              <w:rPr>
                <w:snapToGrid w:val="0"/>
                <w:szCs w:val="22"/>
                <w:lang w:val="fr-FR"/>
              </w:rPr>
              <w:t xml:space="preserve"> </w:t>
            </w:r>
            <w:r w:rsidR="005D20CA" w:rsidRPr="008A2C25">
              <w:rPr>
                <w:snapToGrid w:val="0"/>
                <w:szCs w:val="22"/>
                <w:lang w:val="fr-FR"/>
              </w:rPr>
              <w:t>abdominal</w:t>
            </w:r>
            <w:r w:rsidR="00682F18" w:rsidRPr="008A2C25">
              <w:rPr>
                <w:snapToGrid w:val="0"/>
                <w:szCs w:val="22"/>
                <w:lang w:val="fr-FR"/>
              </w:rPr>
              <w:t>e</w:t>
            </w:r>
            <w:r w:rsidR="005D20CA" w:rsidRPr="008A2C25">
              <w:rPr>
                <w:snapToGrid w:val="0"/>
                <w:szCs w:val="22"/>
                <w:lang w:val="fr-FR"/>
              </w:rPr>
              <w:t xml:space="preserve">, </w:t>
            </w:r>
            <w:r w:rsidRPr="008A2C25">
              <w:rPr>
                <w:snapToGrid w:val="0"/>
                <w:szCs w:val="22"/>
                <w:lang w:val="fr-FR"/>
              </w:rPr>
              <w:t>reflux gastro-</w:t>
            </w:r>
            <w:r w:rsidR="00816EA4" w:rsidRPr="008A2C25">
              <w:rPr>
                <w:snapToGrid w:val="0"/>
                <w:szCs w:val="22"/>
                <w:lang w:val="fr-FR"/>
              </w:rPr>
              <w:t>œ</w:t>
            </w:r>
            <w:r w:rsidRPr="008A2C25">
              <w:rPr>
                <w:snapToGrid w:val="0"/>
                <w:szCs w:val="22"/>
                <w:lang w:val="fr-FR"/>
              </w:rPr>
              <w:t>sophagien</w:t>
            </w:r>
            <w:r w:rsidR="005D20CA" w:rsidRPr="008A2C25">
              <w:rPr>
                <w:snapToGrid w:val="0"/>
                <w:szCs w:val="22"/>
                <w:lang w:val="fr-FR"/>
              </w:rPr>
              <w:t xml:space="preserve">, </w:t>
            </w:r>
            <w:r w:rsidRPr="008A2C25">
              <w:rPr>
                <w:snapToGrid w:val="0"/>
                <w:szCs w:val="22"/>
                <w:lang w:val="fr-FR"/>
              </w:rPr>
              <w:t>dyspepsie</w:t>
            </w:r>
          </w:p>
        </w:tc>
      </w:tr>
      <w:tr w:rsidR="005D20CA" w:rsidRPr="008A2C25" w14:paraId="744272B9" w14:textId="77777777" w:rsidTr="00C216CD">
        <w:tc>
          <w:tcPr>
            <w:tcW w:w="2376" w:type="dxa"/>
          </w:tcPr>
          <w:p w14:paraId="744272B7" w14:textId="77777777" w:rsidR="005D20CA" w:rsidRPr="008A2C25" w:rsidRDefault="00CE6A00" w:rsidP="00656E7F">
            <w:pPr>
              <w:widowControl w:val="0"/>
              <w:spacing w:before="60" w:after="60"/>
              <w:rPr>
                <w:szCs w:val="22"/>
                <w:lang w:val="fr-FR"/>
              </w:rPr>
            </w:pPr>
            <w:r w:rsidRPr="008A2C25">
              <w:rPr>
                <w:szCs w:val="22"/>
                <w:lang w:val="fr-FR"/>
              </w:rPr>
              <w:t xml:space="preserve">Rare </w:t>
            </w:r>
            <w:r w:rsidR="005D20CA" w:rsidRPr="008A2C25">
              <w:rPr>
                <w:szCs w:val="22"/>
                <w:lang w:val="fr-FR"/>
              </w:rPr>
              <w:t>:</w:t>
            </w:r>
          </w:p>
        </w:tc>
        <w:tc>
          <w:tcPr>
            <w:tcW w:w="5652" w:type="dxa"/>
            <w:gridSpan w:val="2"/>
          </w:tcPr>
          <w:p w14:paraId="744272B8" w14:textId="77777777" w:rsidR="005D20CA" w:rsidRPr="008A2C25" w:rsidRDefault="00B55018" w:rsidP="00C9722E">
            <w:pPr>
              <w:widowControl w:val="0"/>
              <w:spacing w:before="60" w:after="60"/>
              <w:rPr>
                <w:i/>
                <w:szCs w:val="22"/>
                <w:lang w:val="fr-FR"/>
              </w:rPr>
            </w:pPr>
            <w:r w:rsidRPr="008A2C25">
              <w:rPr>
                <w:szCs w:val="22"/>
                <w:lang w:val="fr-FR"/>
              </w:rPr>
              <w:t>pancré</w:t>
            </w:r>
            <w:r w:rsidR="006B54C3" w:rsidRPr="008A2C25">
              <w:rPr>
                <w:szCs w:val="22"/>
                <w:lang w:val="fr-FR"/>
              </w:rPr>
              <w:t>atite</w:t>
            </w:r>
            <w:r w:rsidR="00C9722E" w:rsidRPr="008A2C25">
              <w:rPr>
                <w:szCs w:val="22"/>
                <w:vertAlign w:val="superscript"/>
                <w:lang w:val="fr-FR"/>
              </w:rPr>
              <w:t>1</w:t>
            </w:r>
          </w:p>
        </w:tc>
      </w:tr>
      <w:tr w:rsidR="005D20CA" w:rsidRPr="008A2C25" w14:paraId="744272BB" w14:textId="77777777" w:rsidTr="00C216CD">
        <w:tc>
          <w:tcPr>
            <w:tcW w:w="8028" w:type="dxa"/>
            <w:gridSpan w:val="3"/>
          </w:tcPr>
          <w:p w14:paraId="744272BA" w14:textId="77777777" w:rsidR="005D20CA" w:rsidRPr="008A2C25" w:rsidRDefault="00682F18" w:rsidP="00656E7F">
            <w:pPr>
              <w:widowControl w:val="0"/>
              <w:spacing w:before="60" w:after="60"/>
              <w:rPr>
                <w:i/>
                <w:szCs w:val="22"/>
                <w:lang w:val="fr-FR"/>
              </w:rPr>
            </w:pPr>
            <w:r w:rsidRPr="008A2C25">
              <w:rPr>
                <w:i/>
                <w:szCs w:val="22"/>
                <w:lang w:val="fr-FR"/>
              </w:rPr>
              <w:t>Affections</w:t>
            </w:r>
            <w:r w:rsidR="006B54C3" w:rsidRPr="008A2C25">
              <w:rPr>
                <w:i/>
                <w:szCs w:val="22"/>
                <w:lang w:val="fr-FR"/>
              </w:rPr>
              <w:t xml:space="preserve"> hépatobiliaires :</w:t>
            </w:r>
          </w:p>
        </w:tc>
      </w:tr>
      <w:tr w:rsidR="0022635E" w:rsidRPr="005F58CE" w14:paraId="744272BE" w14:textId="77777777" w:rsidTr="00C216CD">
        <w:tc>
          <w:tcPr>
            <w:tcW w:w="2376" w:type="dxa"/>
          </w:tcPr>
          <w:p w14:paraId="744272BC" w14:textId="77777777" w:rsidR="0022635E" w:rsidRPr="008A2C25" w:rsidRDefault="0022635E" w:rsidP="0022635E">
            <w:pPr>
              <w:widowControl w:val="0"/>
              <w:spacing w:before="60" w:after="60"/>
              <w:rPr>
                <w:szCs w:val="22"/>
                <w:lang w:val="fr-FR"/>
              </w:rPr>
            </w:pPr>
            <w:proofErr w:type="spellStart"/>
            <w:r w:rsidRPr="005F7EE6">
              <w:t>Fréquent</w:t>
            </w:r>
            <w:proofErr w:type="spellEnd"/>
            <w:r w:rsidR="006E32A2">
              <w:t xml:space="preserve"> :</w:t>
            </w:r>
          </w:p>
        </w:tc>
        <w:tc>
          <w:tcPr>
            <w:tcW w:w="5652" w:type="dxa"/>
            <w:gridSpan w:val="2"/>
          </w:tcPr>
          <w:p w14:paraId="744272BD" w14:textId="77777777" w:rsidR="0022635E" w:rsidRPr="008A2C25" w:rsidRDefault="0022635E" w:rsidP="0022635E">
            <w:pPr>
              <w:widowControl w:val="0"/>
              <w:spacing w:before="60" w:after="60"/>
              <w:rPr>
                <w:szCs w:val="22"/>
                <w:lang w:val="fr-FR"/>
              </w:rPr>
            </w:pPr>
            <w:r w:rsidRPr="005F7EE6">
              <w:rPr>
                <w:lang w:val="fr-FR"/>
              </w:rPr>
              <w:t>Elévation de l’alanine aminotransférase (ALAT) et/ou de l’aspartate aminotransférase (ASAT)</w:t>
            </w:r>
          </w:p>
        </w:tc>
      </w:tr>
      <w:tr w:rsidR="005D20CA" w:rsidRPr="008A2C25" w14:paraId="744272C1" w14:textId="77777777" w:rsidTr="00C216CD">
        <w:tc>
          <w:tcPr>
            <w:tcW w:w="2376" w:type="dxa"/>
          </w:tcPr>
          <w:p w14:paraId="744272BF" w14:textId="77777777" w:rsidR="005D20CA" w:rsidRPr="008A2C25" w:rsidRDefault="00682F18" w:rsidP="00656E7F">
            <w:pPr>
              <w:widowControl w:val="0"/>
              <w:spacing w:before="60" w:after="60"/>
              <w:rPr>
                <w:szCs w:val="22"/>
                <w:lang w:val="fr-FR"/>
              </w:rPr>
            </w:pPr>
            <w:r w:rsidRPr="008A2C25">
              <w:rPr>
                <w:szCs w:val="22"/>
                <w:lang w:val="fr-FR"/>
              </w:rPr>
              <w:t xml:space="preserve">Peu fréquent </w:t>
            </w:r>
            <w:r w:rsidR="005D20CA" w:rsidRPr="008A2C25">
              <w:rPr>
                <w:szCs w:val="22"/>
                <w:lang w:val="fr-FR"/>
              </w:rPr>
              <w:t>:</w:t>
            </w:r>
          </w:p>
        </w:tc>
        <w:tc>
          <w:tcPr>
            <w:tcW w:w="5652" w:type="dxa"/>
            <w:gridSpan w:val="2"/>
          </w:tcPr>
          <w:p w14:paraId="744272C0" w14:textId="77777777" w:rsidR="005D20CA" w:rsidRPr="008A2C25" w:rsidRDefault="006B54C3" w:rsidP="00C9722E">
            <w:pPr>
              <w:widowControl w:val="0"/>
              <w:spacing w:before="60" w:after="60"/>
              <w:rPr>
                <w:i/>
                <w:snapToGrid w:val="0"/>
                <w:szCs w:val="22"/>
                <w:lang w:val="fr-FR"/>
              </w:rPr>
            </w:pPr>
            <w:r w:rsidRPr="008A2C25">
              <w:rPr>
                <w:szCs w:val="22"/>
                <w:lang w:val="fr-FR"/>
              </w:rPr>
              <w:t>hépatite</w:t>
            </w:r>
          </w:p>
        </w:tc>
      </w:tr>
      <w:tr w:rsidR="00600864" w:rsidRPr="005F58CE" w14:paraId="744272C4" w14:textId="77777777" w:rsidTr="00C216CD">
        <w:tc>
          <w:tcPr>
            <w:tcW w:w="2376" w:type="dxa"/>
          </w:tcPr>
          <w:p w14:paraId="744272C2" w14:textId="77777777" w:rsidR="00600864" w:rsidRPr="008A2C25" w:rsidRDefault="00600864" w:rsidP="00600864">
            <w:pPr>
              <w:widowControl w:val="0"/>
              <w:spacing w:before="60" w:after="60"/>
              <w:rPr>
                <w:szCs w:val="22"/>
                <w:lang w:val="fr-FR"/>
              </w:rPr>
            </w:pPr>
            <w:r w:rsidRPr="008A2C25">
              <w:rPr>
                <w:szCs w:val="22"/>
                <w:lang w:val="fr-FR"/>
              </w:rPr>
              <w:t>Rare</w:t>
            </w:r>
            <w:r w:rsidR="0022635E">
              <w:rPr>
                <w:szCs w:val="22"/>
                <w:lang w:val="fr-FR"/>
              </w:rPr>
              <w:t> :</w:t>
            </w:r>
          </w:p>
        </w:tc>
        <w:tc>
          <w:tcPr>
            <w:tcW w:w="5652" w:type="dxa"/>
            <w:gridSpan w:val="2"/>
          </w:tcPr>
          <w:p w14:paraId="744272C3" w14:textId="2D8AA0E7" w:rsidR="00600864" w:rsidRPr="008A2C25" w:rsidRDefault="00600864" w:rsidP="00600864">
            <w:pPr>
              <w:widowControl w:val="0"/>
              <w:spacing w:before="60" w:after="60"/>
              <w:rPr>
                <w:szCs w:val="22"/>
                <w:lang w:val="fr-FR"/>
              </w:rPr>
            </w:pPr>
            <w:r w:rsidRPr="008A2C25">
              <w:rPr>
                <w:szCs w:val="22"/>
                <w:lang w:val="fr-FR"/>
              </w:rPr>
              <w:t>Insuffisance hépatique aiguë</w:t>
            </w:r>
            <w:r w:rsidRPr="008A2C25">
              <w:rPr>
                <w:szCs w:val="22"/>
                <w:vertAlign w:val="superscript"/>
                <w:lang w:val="fr-FR"/>
              </w:rPr>
              <w:t>1</w:t>
            </w:r>
            <w:r w:rsidR="0022635E" w:rsidRPr="000A05AF">
              <w:rPr>
                <w:szCs w:val="22"/>
                <w:lang w:val="fr-FR"/>
              </w:rPr>
              <w:t>,</w:t>
            </w:r>
            <w:r w:rsidR="0022635E">
              <w:rPr>
                <w:szCs w:val="22"/>
                <w:lang w:val="fr-FR"/>
              </w:rPr>
              <w:t xml:space="preserve"> augmentation de la bilirubine</w:t>
            </w:r>
            <w:r w:rsidR="00C03985">
              <w:rPr>
                <w:szCs w:val="22"/>
                <w:vertAlign w:val="superscript"/>
                <w:lang w:val="fr-FR"/>
              </w:rPr>
              <w:t>3</w:t>
            </w:r>
          </w:p>
        </w:tc>
      </w:tr>
      <w:tr w:rsidR="00600864" w:rsidRPr="005F58CE" w14:paraId="744272C6" w14:textId="77777777" w:rsidTr="00C216CD">
        <w:tc>
          <w:tcPr>
            <w:tcW w:w="8028" w:type="dxa"/>
            <w:gridSpan w:val="3"/>
          </w:tcPr>
          <w:p w14:paraId="744272C5" w14:textId="77777777" w:rsidR="00600864" w:rsidRPr="008A2C25" w:rsidRDefault="00600864" w:rsidP="00600864">
            <w:pPr>
              <w:widowControl w:val="0"/>
              <w:spacing w:before="60" w:after="60"/>
              <w:rPr>
                <w:i/>
                <w:snapToGrid w:val="0"/>
                <w:szCs w:val="22"/>
                <w:lang w:val="fr-FR"/>
              </w:rPr>
            </w:pPr>
            <w:r w:rsidRPr="008A2C25">
              <w:rPr>
                <w:i/>
                <w:szCs w:val="22"/>
                <w:lang w:val="fr-FR"/>
              </w:rPr>
              <w:t>Affections de la peau et du tissu sous-cutané :</w:t>
            </w:r>
            <w:r w:rsidRPr="008A2C25">
              <w:rPr>
                <w:i/>
                <w:snapToGrid w:val="0"/>
                <w:szCs w:val="22"/>
                <w:lang w:val="fr-FR"/>
              </w:rPr>
              <w:t xml:space="preserve"> </w:t>
            </w:r>
          </w:p>
        </w:tc>
      </w:tr>
      <w:tr w:rsidR="00600864" w:rsidRPr="004B6E00" w14:paraId="744272C9" w14:textId="77777777" w:rsidTr="00C216CD">
        <w:tc>
          <w:tcPr>
            <w:tcW w:w="2376" w:type="dxa"/>
          </w:tcPr>
          <w:p w14:paraId="744272C7" w14:textId="77777777" w:rsidR="00600864" w:rsidRPr="008A2C25" w:rsidRDefault="00600864" w:rsidP="00600864">
            <w:pPr>
              <w:widowControl w:val="0"/>
              <w:spacing w:before="60" w:after="60"/>
              <w:rPr>
                <w:szCs w:val="22"/>
                <w:lang w:val="fr-FR"/>
              </w:rPr>
            </w:pPr>
            <w:r w:rsidRPr="008A2C25">
              <w:rPr>
                <w:szCs w:val="22"/>
                <w:lang w:val="fr-FR"/>
              </w:rPr>
              <w:t>Fréquent :</w:t>
            </w:r>
          </w:p>
        </w:tc>
        <w:tc>
          <w:tcPr>
            <w:tcW w:w="5652" w:type="dxa"/>
            <w:gridSpan w:val="2"/>
          </w:tcPr>
          <w:p w14:paraId="744272C8" w14:textId="63368ABA" w:rsidR="00600864" w:rsidRPr="008A2C25" w:rsidRDefault="004B6E00" w:rsidP="00600864">
            <w:pPr>
              <w:widowControl w:val="0"/>
              <w:spacing w:before="60" w:after="60"/>
              <w:rPr>
                <w:i/>
                <w:szCs w:val="22"/>
                <w:lang w:val="fr-FR"/>
              </w:rPr>
            </w:pPr>
            <w:r>
              <w:rPr>
                <w:snapToGrid w:val="0"/>
                <w:szCs w:val="22"/>
                <w:lang w:val="fr-FR"/>
              </w:rPr>
              <w:t>rash</w:t>
            </w:r>
            <w:r w:rsidR="00600864" w:rsidRPr="008A2C25">
              <w:rPr>
                <w:snapToGrid w:val="0"/>
                <w:szCs w:val="22"/>
                <w:lang w:val="fr-FR"/>
              </w:rPr>
              <w:t>, prurit, alopécie</w:t>
            </w:r>
            <w:r w:rsidR="00600864" w:rsidRPr="008A2C25">
              <w:rPr>
                <w:snapToGrid w:val="0"/>
                <w:szCs w:val="22"/>
                <w:vertAlign w:val="superscript"/>
                <w:lang w:val="fr-FR"/>
              </w:rPr>
              <w:t>1</w:t>
            </w:r>
          </w:p>
        </w:tc>
      </w:tr>
      <w:tr w:rsidR="00600864" w:rsidRPr="005F58CE" w14:paraId="744272CC" w14:textId="77777777" w:rsidTr="00C216CD">
        <w:tc>
          <w:tcPr>
            <w:tcW w:w="2376" w:type="dxa"/>
          </w:tcPr>
          <w:p w14:paraId="744272CA" w14:textId="77777777" w:rsidR="00600864" w:rsidRPr="008A2C25" w:rsidRDefault="00600864" w:rsidP="00600864">
            <w:pPr>
              <w:widowControl w:val="0"/>
              <w:spacing w:before="60" w:after="60"/>
              <w:rPr>
                <w:szCs w:val="22"/>
                <w:lang w:val="fr-FR"/>
              </w:rPr>
            </w:pPr>
            <w:r w:rsidRPr="008A2C25">
              <w:rPr>
                <w:szCs w:val="22"/>
                <w:lang w:val="fr-FR"/>
              </w:rPr>
              <w:t>Très rare :</w:t>
            </w:r>
          </w:p>
        </w:tc>
        <w:tc>
          <w:tcPr>
            <w:tcW w:w="5652" w:type="dxa"/>
            <w:gridSpan w:val="2"/>
          </w:tcPr>
          <w:p w14:paraId="744272CB" w14:textId="77777777" w:rsidR="00600864" w:rsidRPr="008A2C25" w:rsidRDefault="00600864" w:rsidP="00600864">
            <w:pPr>
              <w:widowControl w:val="0"/>
              <w:spacing w:before="60" w:after="60"/>
              <w:rPr>
                <w:snapToGrid w:val="0"/>
                <w:szCs w:val="22"/>
                <w:lang w:val="fr-FR"/>
              </w:rPr>
            </w:pPr>
            <w:r w:rsidRPr="008A2C25">
              <w:rPr>
                <w:snapToGrid w:val="0"/>
                <w:szCs w:val="22"/>
                <w:lang w:val="fr-FR"/>
              </w:rPr>
              <w:t>érythème polymorphe</w:t>
            </w:r>
            <w:r w:rsidRPr="008A2C25">
              <w:rPr>
                <w:snapToGrid w:val="0"/>
                <w:szCs w:val="22"/>
                <w:vertAlign w:val="superscript"/>
                <w:lang w:val="fr-FR"/>
              </w:rPr>
              <w:t>1</w:t>
            </w:r>
            <w:r w:rsidRPr="008A2C25">
              <w:rPr>
                <w:snapToGrid w:val="0"/>
                <w:szCs w:val="22"/>
                <w:lang w:val="fr-FR"/>
              </w:rPr>
              <w:t>, syndrome de Stevens-Johnson</w:t>
            </w:r>
            <w:r w:rsidRPr="008A2C25">
              <w:rPr>
                <w:snapToGrid w:val="0"/>
                <w:szCs w:val="22"/>
                <w:vertAlign w:val="superscript"/>
                <w:lang w:val="fr-FR"/>
              </w:rPr>
              <w:t>1</w:t>
            </w:r>
            <w:r w:rsidRPr="008A2C25">
              <w:rPr>
                <w:snapToGrid w:val="0"/>
                <w:szCs w:val="22"/>
                <w:lang w:val="fr-FR"/>
              </w:rPr>
              <w:t>, syndrome de Lyell</w:t>
            </w:r>
            <w:r w:rsidRPr="008A2C25">
              <w:rPr>
                <w:snapToGrid w:val="0"/>
                <w:szCs w:val="22"/>
                <w:vertAlign w:val="superscript"/>
                <w:lang w:val="fr-FR"/>
              </w:rPr>
              <w:t>1</w:t>
            </w:r>
          </w:p>
        </w:tc>
      </w:tr>
      <w:tr w:rsidR="00600864" w:rsidRPr="005F58CE" w14:paraId="744272CE" w14:textId="77777777" w:rsidTr="00C216CD">
        <w:tc>
          <w:tcPr>
            <w:tcW w:w="8028" w:type="dxa"/>
            <w:gridSpan w:val="3"/>
          </w:tcPr>
          <w:p w14:paraId="744272CD" w14:textId="241D9C4D" w:rsidR="00600864" w:rsidRPr="008A2C25" w:rsidRDefault="00600864" w:rsidP="00600864">
            <w:pPr>
              <w:widowControl w:val="0"/>
              <w:spacing w:before="60" w:after="60"/>
              <w:rPr>
                <w:i/>
                <w:szCs w:val="22"/>
                <w:lang w:val="fr-FR"/>
              </w:rPr>
            </w:pPr>
            <w:r w:rsidRPr="008A2C25">
              <w:rPr>
                <w:i/>
                <w:szCs w:val="22"/>
                <w:lang w:val="fr-FR"/>
              </w:rPr>
              <w:t xml:space="preserve">Affections musculosquelettiques et </w:t>
            </w:r>
            <w:r w:rsidR="009164D5">
              <w:rPr>
                <w:i/>
                <w:szCs w:val="22"/>
                <w:lang w:val="fr-FR"/>
              </w:rPr>
              <w:t>du tissu conjonctif</w:t>
            </w:r>
            <w:r w:rsidRPr="008A2C25">
              <w:rPr>
                <w:i/>
                <w:szCs w:val="22"/>
                <w:lang w:val="fr-FR"/>
              </w:rPr>
              <w:t> :</w:t>
            </w:r>
          </w:p>
        </w:tc>
      </w:tr>
      <w:tr w:rsidR="00600864" w:rsidRPr="005F58CE" w14:paraId="744272D1" w14:textId="77777777" w:rsidTr="00C216CD">
        <w:tc>
          <w:tcPr>
            <w:tcW w:w="2376" w:type="dxa"/>
          </w:tcPr>
          <w:p w14:paraId="744272CF" w14:textId="77777777" w:rsidR="00600864" w:rsidRPr="008A2C25" w:rsidRDefault="00600864" w:rsidP="00600864">
            <w:pPr>
              <w:widowControl w:val="0"/>
              <w:spacing w:before="60" w:after="60"/>
              <w:rPr>
                <w:szCs w:val="22"/>
                <w:lang w:val="fr-FR"/>
              </w:rPr>
            </w:pPr>
            <w:r w:rsidRPr="008A2C25">
              <w:rPr>
                <w:szCs w:val="22"/>
                <w:lang w:val="fr-FR"/>
              </w:rPr>
              <w:t>Fréquent :</w:t>
            </w:r>
          </w:p>
        </w:tc>
        <w:tc>
          <w:tcPr>
            <w:tcW w:w="5652" w:type="dxa"/>
            <w:gridSpan w:val="2"/>
          </w:tcPr>
          <w:p w14:paraId="744272D0" w14:textId="77777777" w:rsidR="00600864" w:rsidRPr="008A2C25" w:rsidRDefault="00600864" w:rsidP="00600864">
            <w:pPr>
              <w:widowControl w:val="0"/>
              <w:spacing w:before="60" w:after="60"/>
              <w:rPr>
                <w:i/>
                <w:snapToGrid w:val="0"/>
                <w:szCs w:val="22"/>
                <w:lang w:val="fr-FR"/>
              </w:rPr>
            </w:pPr>
            <w:r w:rsidRPr="008A2C25">
              <w:rPr>
                <w:szCs w:val="22"/>
                <w:lang w:val="fr-FR"/>
              </w:rPr>
              <w:t>Arthralgies</w:t>
            </w:r>
            <w:r w:rsidRPr="008A2C25">
              <w:rPr>
                <w:szCs w:val="22"/>
                <w:vertAlign w:val="superscript"/>
                <w:lang w:val="fr-FR"/>
              </w:rPr>
              <w:t>1</w:t>
            </w:r>
            <w:r w:rsidRPr="008A2C25">
              <w:rPr>
                <w:szCs w:val="22"/>
                <w:lang w:val="fr-FR"/>
              </w:rPr>
              <w:t>, troubles musculaires</w:t>
            </w:r>
            <w:r w:rsidRPr="008A2C25">
              <w:rPr>
                <w:szCs w:val="22"/>
                <w:vertAlign w:val="superscript"/>
                <w:lang w:val="fr-FR"/>
              </w:rPr>
              <w:t>1</w:t>
            </w:r>
            <w:r w:rsidRPr="008A2C25">
              <w:rPr>
                <w:szCs w:val="22"/>
                <w:lang w:val="fr-FR"/>
              </w:rPr>
              <w:t xml:space="preserve"> (dont </w:t>
            </w:r>
            <w:r w:rsidRPr="008A2C25">
              <w:rPr>
                <w:snapToGrid w:val="0"/>
                <w:szCs w:val="22"/>
                <w:lang w:val="fr-FR"/>
              </w:rPr>
              <w:t>myalgie</w:t>
            </w:r>
            <w:r w:rsidRPr="008A2C25">
              <w:rPr>
                <w:snapToGrid w:val="0"/>
                <w:szCs w:val="22"/>
                <w:vertAlign w:val="superscript"/>
                <w:lang w:val="fr-FR"/>
              </w:rPr>
              <w:t>1</w:t>
            </w:r>
            <w:r w:rsidRPr="008A2C25">
              <w:rPr>
                <w:snapToGrid w:val="0"/>
                <w:szCs w:val="22"/>
                <w:lang w:val="fr-FR"/>
              </w:rPr>
              <w:t>)</w:t>
            </w:r>
          </w:p>
        </w:tc>
      </w:tr>
      <w:tr w:rsidR="00600864" w:rsidRPr="008A2C25" w14:paraId="744272D4" w14:textId="77777777" w:rsidTr="00C216CD">
        <w:tc>
          <w:tcPr>
            <w:tcW w:w="2376" w:type="dxa"/>
          </w:tcPr>
          <w:p w14:paraId="744272D2" w14:textId="77777777" w:rsidR="00600864" w:rsidRPr="008A2C25" w:rsidRDefault="00600864" w:rsidP="00600864">
            <w:pPr>
              <w:widowControl w:val="0"/>
              <w:spacing w:before="60" w:after="60"/>
              <w:rPr>
                <w:szCs w:val="22"/>
                <w:lang w:val="fr-FR"/>
              </w:rPr>
            </w:pPr>
            <w:r w:rsidRPr="008A2C25">
              <w:rPr>
                <w:szCs w:val="22"/>
                <w:lang w:val="fr-FR"/>
              </w:rPr>
              <w:t>Rare :</w:t>
            </w:r>
          </w:p>
        </w:tc>
        <w:tc>
          <w:tcPr>
            <w:tcW w:w="5652" w:type="dxa"/>
            <w:gridSpan w:val="2"/>
          </w:tcPr>
          <w:p w14:paraId="744272D3" w14:textId="77777777" w:rsidR="00600864" w:rsidRPr="008A2C25" w:rsidRDefault="00600864" w:rsidP="00600864">
            <w:pPr>
              <w:widowControl w:val="0"/>
              <w:spacing w:before="60" w:after="60"/>
              <w:rPr>
                <w:i/>
                <w:snapToGrid w:val="0"/>
                <w:szCs w:val="22"/>
                <w:lang w:val="fr-FR"/>
              </w:rPr>
            </w:pPr>
            <w:r w:rsidRPr="008A2C25">
              <w:rPr>
                <w:szCs w:val="22"/>
                <w:lang w:val="fr-FR"/>
              </w:rPr>
              <w:t>rhabdomyolyse</w:t>
            </w:r>
            <w:r w:rsidRPr="008A2C25">
              <w:rPr>
                <w:szCs w:val="22"/>
                <w:vertAlign w:val="superscript"/>
                <w:lang w:val="fr-FR"/>
              </w:rPr>
              <w:t>1</w:t>
            </w:r>
          </w:p>
        </w:tc>
      </w:tr>
      <w:tr w:rsidR="00600864" w:rsidRPr="005F58CE" w14:paraId="744272D6" w14:textId="77777777" w:rsidTr="00C216CD">
        <w:tc>
          <w:tcPr>
            <w:tcW w:w="8028" w:type="dxa"/>
            <w:gridSpan w:val="3"/>
          </w:tcPr>
          <w:p w14:paraId="744272D5" w14:textId="77777777" w:rsidR="00600864" w:rsidRPr="008A2C25" w:rsidRDefault="00600864" w:rsidP="00600864">
            <w:pPr>
              <w:keepNext/>
              <w:widowControl w:val="0"/>
              <w:spacing w:before="60" w:after="60"/>
              <w:rPr>
                <w:i/>
                <w:snapToGrid w:val="0"/>
                <w:szCs w:val="22"/>
                <w:lang w:val="fr-FR"/>
              </w:rPr>
            </w:pPr>
            <w:r w:rsidRPr="008A2C25">
              <w:rPr>
                <w:i/>
                <w:szCs w:val="22"/>
                <w:lang w:val="fr-FR"/>
              </w:rPr>
              <w:t>Troubles généraux et anomalies au site d’administration :</w:t>
            </w:r>
            <w:r w:rsidRPr="008A2C25">
              <w:rPr>
                <w:i/>
                <w:snapToGrid w:val="0"/>
                <w:szCs w:val="22"/>
                <w:lang w:val="fr-FR"/>
              </w:rPr>
              <w:t xml:space="preserve"> </w:t>
            </w:r>
          </w:p>
        </w:tc>
      </w:tr>
      <w:tr w:rsidR="00600864" w:rsidRPr="008A2C25" w14:paraId="744272D9" w14:textId="77777777" w:rsidTr="00C216CD">
        <w:tc>
          <w:tcPr>
            <w:tcW w:w="2376" w:type="dxa"/>
          </w:tcPr>
          <w:p w14:paraId="744272D7" w14:textId="77777777" w:rsidR="00600864" w:rsidRPr="008A2C25" w:rsidRDefault="00600864" w:rsidP="00600864">
            <w:pPr>
              <w:keepNext/>
              <w:widowControl w:val="0"/>
              <w:spacing w:before="60" w:after="60"/>
              <w:rPr>
                <w:szCs w:val="22"/>
                <w:lang w:val="fr-FR"/>
              </w:rPr>
            </w:pPr>
            <w:r w:rsidRPr="008A2C25">
              <w:rPr>
                <w:szCs w:val="22"/>
                <w:lang w:val="fr-FR"/>
              </w:rPr>
              <w:t>Très fréquent :</w:t>
            </w:r>
          </w:p>
        </w:tc>
        <w:tc>
          <w:tcPr>
            <w:tcW w:w="5652" w:type="dxa"/>
            <w:gridSpan w:val="2"/>
          </w:tcPr>
          <w:p w14:paraId="744272D8" w14:textId="77777777" w:rsidR="00600864" w:rsidRPr="008A2C25" w:rsidRDefault="00600864" w:rsidP="00600864">
            <w:pPr>
              <w:widowControl w:val="0"/>
              <w:spacing w:before="60" w:after="60"/>
              <w:rPr>
                <w:b/>
                <w:i/>
                <w:snapToGrid w:val="0"/>
                <w:szCs w:val="22"/>
                <w:u w:val="single"/>
                <w:lang w:val="fr-FR"/>
              </w:rPr>
            </w:pPr>
            <w:r w:rsidRPr="008A2C25">
              <w:rPr>
                <w:snapToGrid w:val="0"/>
                <w:szCs w:val="22"/>
                <w:lang w:val="fr-FR"/>
              </w:rPr>
              <w:t>Fatigue</w:t>
            </w:r>
          </w:p>
        </w:tc>
      </w:tr>
      <w:tr w:rsidR="00600864" w:rsidRPr="008A2C25" w14:paraId="744272DC" w14:textId="77777777" w:rsidTr="00C216CD">
        <w:tc>
          <w:tcPr>
            <w:tcW w:w="2376" w:type="dxa"/>
          </w:tcPr>
          <w:p w14:paraId="744272DA" w14:textId="77777777" w:rsidR="00600864" w:rsidRPr="008A2C25" w:rsidRDefault="00600864" w:rsidP="00600864">
            <w:pPr>
              <w:widowControl w:val="0"/>
              <w:spacing w:before="60" w:after="60"/>
              <w:rPr>
                <w:szCs w:val="22"/>
                <w:lang w:val="fr-FR"/>
              </w:rPr>
            </w:pPr>
            <w:r w:rsidRPr="008A2C25">
              <w:rPr>
                <w:szCs w:val="22"/>
                <w:lang w:val="fr-FR"/>
              </w:rPr>
              <w:t>Fréquent :</w:t>
            </w:r>
          </w:p>
        </w:tc>
        <w:tc>
          <w:tcPr>
            <w:tcW w:w="5652" w:type="dxa"/>
            <w:gridSpan w:val="2"/>
          </w:tcPr>
          <w:p w14:paraId="744272DB" w14:textId="77777777" w:rsidR="00600864" w:rsidRPr="008A2C25" w:rsidRDefault="00600864" w:rsidP="00600864">
            <w:pPr>
              <w:widowControl w:val="0"/>
              <w:spacing w:before="60" w:after="60"/>
              <w:rPr>
                <w:b/>
                <w:i/>
                <w:snapToGrid w:val="0"/>
                <w:szCs w:val="22"/>
                <w:u w:val="single"/>
                <w:lang w:val="fr-FR"/>
              </w:rPr>
            </w:pPr>
            <w:r w:rsidRPr="008A2C25">
              <w:rPr>
                <w:snapToGrid w:val="0"/>
                <w:szCs w:val="22"/>
                <w:lang w:val="fr-FR"/>
              </w:rPr>
              <w:t>asthénie, fièvre</w:t>
            </w:r>
            <w:r w:rsidRPr="008A2C25">
              <w:rPr>
                <w:snapToGrid w:val="0"/>
                <w:szCs w:val="22"/>
                <w:vertAlign w:val="superscript"/>
                <w:lang w:val="fr-FR"/>
              </w:rPr>
              <w:t>1</w:t>
            </w:r>
            <w:r w:rsidRPr="008A2C25">
              <w:rPr>
                <w:snapToGrid w:val="0"/>
                <w:szCs w:val="22"/>
                <w:lang w:val="fr-FR"/>
              </w:rPr>
              <w:t>, malaise</w:t>
            </w:r>
            <w:r w:rsidRPr="008A2C25">
              <w:rPr>
                <w:snapToGrid w:val="0"/>
                <w:szCs w:val="22"/>
                <w:vertAlign w:val="superscript"/>
                <w:lang w:val="fr-FR"/>
              </w:rPr>
              <w:t>1</w:t>
            </w:r>
          </w:p>
        </w:tc>
      </w:tr>
      <w:tr w:rsidR="00600864" w:rsidRPr="008A2C25" w14:paraId="744272DE" w14:textId="77777777" w:rsidTr="00C216CD">
        <w:tc>
          <w:tcPr>
            <w:tcW w:w="8028" w:type="dxa"/>
            <w:gridSpan w:val="3"/>
          </w:tcPr>
          <w:p w14:paraId="744272DD" w14:textId="77777777" w:rsidR="00600864" w:rsidRPr="008A2C25" w:rsidRDefault="00600864" w:rsidP="00600864">
            <w:pPr>
              <w:keepNext/>
              <w:widowControl w:val="0"/>
              <w:spacing w:before="60" w:after="60"/>
              <w:rPr>
                <w:i/>
                <w:szCs w:val="22"/>
                <w:lang w:val="fr-FR"/>
              </w:rPr>
            </w:pPr>
            <w:r w:rsidRPr="008A2C25">
              <w:rPr>
                <w:i/>
                <w:szCs w:val="22"/>
                <w:lang w:val="fr-FR"/>
              </w:rPr>
              <w:lastRenderedPageBreak/>
              <w:t>Investigations :</w:t>
            </w:r>
          </w:p>
        </w:tc>
      </w:tr>
      <w:tr w:rsidR="00600864" w:rsidRPr="005F58CE" w14:paraId="744272E1" w14:textId="77777777" w:rsidTr="00C216CD">
        <w:tc>
          <w:tcPr>
            <w:tcW w:w="2376" w:type="dxa"/>
          </w:tcPr>
          <w:p w14:paraId="744272DF" w14:textId="77777777" w:rsidR="00600864" w:rsidRPr="008A2C25" w:rsidRDefault="00600864" w:rsidP="00600864">
            <w:pPr>
              <w:keepNext/>
              <w:widowControl w:val="0"/>
              <w:spacing w:before="60" w:after="60"/>
              <w:rPr>
                <w:szCs w:val="22"/>
                <w:lang w:val="fr-FR"/>
              </w:rPr>
            </w:pPr>
            <w:r w:rsidRPr="008A2C25">
              <w:rPr>
                <w:szCs w:val="22"/>
                <w:lang w:val="fr-FR"/>
              </w:rPr>
              <w:t>Fréquent :</w:t>
            </w:r>
          </w:p>
        </w:tc>
        <w:tc>
          <w:tcPr>
            <w:tcW w:w="5652" w:type="dxa"/>
            <w:gridSpan w:val="2"/>
          </w:tcPr>
          <w:p w14:paraId="744272E0" w14:textId="72390A97" w:rsidR="00600864" w:rsidRPr="008A2C25" w:rsidRDefault="00600864" w:rsidP="00600864">
            <w:pPr>
              <w:keepNext/>
              <w:widowControl w:val="0"/>
              <w:spacing w:before="60" w:after="60"/>
              <w:rPr>
                <w:i/>
                <w:snapToGrid w:val="0"/>
                <w:szCs w:val="22"/>
                <w:lang w:val="fr-FR"/>
              </w:rPr>
            </w:pPr>
            <w:r w:rsidRPr="008A2C25">
              <w:rPr>
                <w:snapToGrid w:val="0"/>
                <w:szCs w:val="22"/>
                <w:lang w:val="fr-FR"/>
              </w:rPr>
              <w:t>Elévation de la créatine phosphokinase (CPK)</w:t>
            </w:r>
            <w:r w:rsidR="00D70E12">
              <w:rPr>
                <w:snapToGrid w:val="0"/>
                <w:szCs w:val="22"/>
                <w:lang w:val="fr-FR"/>
              </w:rPr>
              <w:t xml:space="preserve">, </w:t>
            </w:r>
            <w:r w:rsidR="00D70E12">
              <w:rPr>
                <w:lang w:val="fr-FR"/>
              </w:rPr>
              <w:t>a</w:t>
            </w:r>
            <w:r w:rsidR="00D70E12" w:rsidRPr="0002664D">
              <w:rPr>
                <w:lang w:val="fr-FR"/>
              </w:rPr>
              <w:t>ugmentation d</w:t>
            </w:r>
            <w:r w:rsidR="00D70E12">
              <w:rPr>
                <w:lang w:val="fr-FR"/>
              </w:rPr>
              <w:t>u</w:t>
            </w:r>
            <w:r w:rsidR="00D70E12" w:rsidRPr="0002664D">
              <w:rPr>
                <w:lang w:val="fr-FR"/>
              </w:rPr>
              <w:t xml:space="preserve"> poids</w:t>
            </w:r>
          </w:p>
        </w:tc>
      </w:tr>
      <w:tr w:rsidR="00600864" w:rsidRPr="008A2C25" w14:paraId="744272E4" w14:textId="77777777" w:rsidTr="00C216CD">
        <w:tc>
          <w:tcPr>
            <w:tcW w:w="2376" w:type="dxa"/>
          </w:tcPr>
          <w:p w14:paraId="744272E2" w14:textId="77777777" w:rsidR="00600864" w:rsidRPr="008A2C25" w:rsidRDefault="00600864" w:rsidP="00600864">
            <w:pPr>
              <w:widowControl w:val="0"/>
              <w:spacing w:before="60" w:after="60"/>
              <w:rPr>
                <w:szCs w:val="22"/>
                <w:lang w:val="fr-FR"/>
              </w:rPr>
            </w:pPr>
            <w:r w:rsidRPr="008A2C25">
              <w:rPr>
                <w:szCs w:val="22"/>
                <w:lang w:val="fr-FR"/>
              </w:rPr>
              <w:t>Rare :</w:t>
            </w:r>
          </w:p>
        </w:tc>
        <w:tc>
          <w:tcPr>
            <w:tcW w:w="5652" w:type="dxa"/>
            <w:gridSpan w:val="2"/>
          </w:tcPr>
          <w:p w14:paraId="744272E3" w14:textId="77777777" w:rsidR="00600864" w:rsidRPr="008A2C25" w:rsidRDefault="00600864" w:rsidP="00600864">
            <w:pPr>
              <w:widowControl w:val="0"/>
              <w:spacing w:before="60" w:after="60"/>
              <w:rPr>
                <w:snapToGrid w:val="0"/>
                <w:szCs w:val="22"/>
                <w:lang w:val="fr-FR"/>
              </w:rPr>
            </w:pPr>
            <w:r w:rsidRPr="008A2C25">
              <w:rPr>
                <w:snapToGrid w:val="0"/>
                <w:szCs w:val="22"/>
                <w:lang w:val="fr-FR"/>
              </w:rPr>
              <w:t xml:space="preserve">Elévation de l’amylase </w:t>
            </w:r>
            <w:r w:rsidRPr="008A2C25">
              <w:rPr>
                <w:snapToGrid w:val="0"/>
                <w:szCs w:val="22"/>
                <w:vertAlign w:val="superscript"/>
                <w:lang w:val="fr-FR"/>
              </w:rPr>
              <w:t>1</w:t>
            </w:r>
          </w:p>
        </w:tc>
      </w:tr>
      <w:tr w:rsidR="00600864" w:rsidRPr="005F58CE" w14:paraId="744272E7" w14:textId="77777777" w:rsidTr="00C216CD">
        <w:tc>
          <w:tcPr>
            <w:tcW w:w="8028" w:type="dxa"/>
            <w:gridSpan w:val="3"/>
          </w:tcPr>
          <w:p w14:paraId="08A30467" w14:textId="4BFB3FA4" w:rsidR="00C03985" w:rsidRPr="00294896" w:rsidRDefault="00600864" w:rsidP="00C03985">
            <w:pPr>
              <w:widowControl w:val="0"/>
              <w:spacing w:before="60" w:after="60"/>
              <w:rPr>
                <w:vertAlign w:val="superscript"/>
                <w:lang w:val="fr-FR"/>
              </w:rPr>
            </w:pPr>
            <w:r w:rsidRPr="004D0E0F">
              <w:rPr>
                <w:szCs w:val="22"/>
                <w:vertAlign w:val="superscript"/>
                <w:lang w:val="fr-FR"/>
              </w:rPr>
              <w:t>1</w:t>
            </w:r>
            <w:r w:rsidR="00B457B8">
              <w:rPr>
                <w:szCs w:val="22"/>
                <w:vertAlign w:val="superscript"/>
                <w:lang w:val="fr-FR"/>
              </w:rPr>
              <w:t xml:space="preserve"> </w:t>
            </w:r>
            <w:r w:rsidRPr="004D0E0F">
              <w:rPr>
                <w:szCs w:val="22"/>
                <w:lang w:val="fr-FR"/>
              </w:rPr>
              <w:t>Cet effet indésirable a été observé au cours d</w:t>
            </w:r>
            <w:r w:rsidR="00892FEC" w:rsidRPr="004D0E0F">
              <w:rPr>
                <w:szCs w:val="22"/>
                <w:lang w:val="fr-FR"/>
              </w:rPr>
              <w:t>’</w:t>
            </w:r>
            <w:r w:rsidRPr="004D0E0F">
              <w:rPr>
                <w:szCs w:val="22"/>
                <w:lang w:val="fr-FR"/>
              </w:rPr>
              <w:t xml:space="preserve">études cliniques ou après commercialisation 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ou la </w:t>
            </w:r>
            <w:proofErr w:type="spellStart"/>
            <w:r w:rsidRPr="004D0E0F">
              <w:rPr>
                <w:szCs w:val="22"/>
                <w:lang w:val="fr-FR"/>
              </w:rPr>
              <w:t>lamivudine</w:t>
            </w:r>
            <w:proofErr w:type="spellEnd"/>
            <w:r w:rsidRPr="004D0E0F">
              <w:rPr>
                <w:szCs w:val="22"/>
                <w:lang w:val="fr-FR"/>
              </w:rPr>
              <w:t xml:space="preserve"> utilisés avec d’autres antirétroviraux ou après la commercialisation de </w:t>
            </w:r>
            <w:proofErr w:type="spellStart"/>
            <w:r w:rsidRPr="004D0E0F">
              <w:rPr>
                <w:szCs w:val="22"/>
                <w:lang w:val="fr-FR"/>
              </w:rPr>
              <w:t>Triumeq</w:t>
            </w:r>
            <w:proofErr w:type="spellEnd"/>
            <w:r w:rsidRPr="004D0E0F">
              <w:rPr>
                <w:szCs w:val="22"/>
                <w:lang w:val="fr-FR"/>
              </w:rPr>
              <w:t>.</w:t>
            </w:r>
          </w:p>
          <w:p w14:paraId="0F86AFF9" w14:textId="5F3B4AD7" w:rsidR="00C03985" w:rsidRPr="00294896" w:rsidRDefault="00C03985" w:rsidP="00294896">
            <w:pPr>
              <w:suppressLineNumbers/>
              <w:autoSpaceDE w:val="0"/>
              <w:autoSpaceDN w:val="0"/>
              <w:adjustRightInd w:val="0"/>
              <w:rPr>
                <w:vertAlign w:val="superscript"/>
                <w:lang w:val="fr-FR"/>
              </w:rPr>
            </w:pPr>
            <w:r w:rsidRPr="00294896">
              <w:rPr>
                <w:szCs w:val="22"/>
                <w:vertAlign w:val="superscript"/>
                <w:lang w:val="fr-FR"/>
              </w:rPr>
              <w:t>2</w:t>
            </w:r>
            <w:r w:rsidR="00B457B8">
              <w:rPr>
                <w:szCs w:val="22"/>
                <w:vertAlign w:val="superscript"/>
                <w:lang w:val="fr-FR"/>
              </w:rPr>
              <w:t xml:space="preserve"> </w:t>
            </w:r>
            <w:r w:rsidR="00A0166E" w:rsidRPr="00294896">
              <w:rPr>
                <w:lang w:val="fr-FR"/>
              </w:rPr>
              <w:t xml:space="preserve">L’anémie </w:t>
            </w:r>
            <w:proofErr w:type="spellStart"/>
            <w:r w:rsidR="00A0166E" w:rsidRPr="00294896">
              <w:rPr>
                <w:lang w:val="fr-FR"/>
              </w:rPr>
              <w:t>sidéroblastique</w:t>
            </w:r>
            <w:proofErr w:type="spellEnd"/>
            <w:r w:rsidR="00A0166E" w:rsidRPr="00294896">
              <w:rPr>
                <w:lang w:val="fr-FR"/>
              </w:rPr>
              <w:t xml:space="preserve"> réversible a été rapportée dans le cadre de </w:t>
            </w:r>
            <w:r w:rsidR="00A830F1">
              <w:rPr>
                <w:lang w:val="fr-FR"/>
              </w:rPr>
              <w:t>traitements</w:t>
            </w:r>
            <w:r w:rsidR="00A0166E" w:rsidRPr="00294896">
              <w:rPr>
                <w:lang w:val="fr-FR"/>
              </w:rPr>
              <w:t xml:space="preserve"> contenant du </w:t>
            </w:r>
            <w:proofErr w:type="spellStart"/>
            <w:r w:rsidR="00A0166E" w:rsidRPr="00294896">
              <w:rPr>
                <w:lang w:val="fr-FR"/>
              </w:rPr>
              <w:t>dolutégravir</w:t>
            </w:r>
            <w:proofErr w:type="spellEnd"/>
            <w:r w:rsidR="00A0166E" w:rsidRPr="00294896">
              <w:rPr>
                <w:lang w:val="fr-FR"/>
              </w:rPr>
              <w:t>. L</w:t>
            </w:r>
            <w:r w:rsidR="00A830F1">
              <w:rPr>
                <w:lang w:val="fr-FR"/>
              </w:rPr>
              <w:t xml:space="preserve">e rôle </w:t>
            </w:r>
            <w:r w:rsidR="00A0166E" w:rsidRPr="00294896">
              <w:rPr>
                <w:lang w:val="fr-FR"/>
              </w:rPr>
              <w:t xml:space="preserve">du </w:t>
            </w:r>
            <w:proofErr w:type="spellStart"/>
            <w:r w:rsidR="00A0166E" w:rsidRPr="00294896">
              <w:rPr>
                <w:lang w:val="fr-FR"/>
              </w:rPr>
              <w:t>dolutégravir</w:t>
            </w:r>
            <w:proofErr w:type="spellEnd"/>
            <w:r w:rsidR="00A0166E" w:rsidRPr="00294896">
              <w:rPr>
                <w:lang w:val="fr-FR"/>
              </w:rPr>
              <w:t xml:space="preserve"> dans ces cas reste incertain.</w:t>
            </w:r>
          </w:p>
          <w:p w14:paraId="744272E6" w14:textId="3A4B8E18" w:rsidR="0022635E" w:rsidRPr="004D0E0F" w:rsidRDefault="00C03985" w:rsidP="00F16F24">
            <w:pPr>
              <w:widowControl w:val="0"/>
              <w:spacing w:before="60" w:after="60"/>
              <w:rPr>
                <w:szCs w:val="22"/>
                <w:lang w:val="fr-FR"/>
              </w:rPr>
            </w:pPr>
            <w:r>
              <w:rPr>
                <w:szCs w:val="22"/>
                <w:vertAlign w:val="superscript"/>
                <w:lang w:val="fr-FR"/>
              </w:rPr>
              <w:t>3</w:t>
            </w:r>
            <w:r w:rsidR="00B457B8">
              <w:rPr>
                <w:szCs w:val="22"/>
                <w:vertAlign w:val="superscript"/>
                <w:lang w:val="fr-FR"/>
              </w:rPr>
              <w:t xml:space="preserve"> </w:t>
            </w:r>
            <w:r w:rsidR="0022635E">
              <w:rPr>
                <w:szCs w:val="22"/>
                <w:lang w:val="fr-FR"/>
              </w:rPr>
              <w:t>E</w:t>
            </w:r>
            <w:r w:rsidR="0022635E" w:rsidRPr="0027748D">
              <w:rPr>
                <w:lang w:val="fr-FR"/>
              </w:rPr>
              <w:t xml:space="preserve">n </w:t>
            </w:r>
            <w:r w:rsidR="0022635E">
              <w:rPr>
                <w:lang w:val="fr-FR"/>
              </w:rPr>
              <w:t>association</w:t>
            </w:r>
            <w:r w:rsidR="0022635E" w:rsidRPr="0027748D">
              <w:rPr>
                <w:lang w:val="fr-FR"/>
              </w:rPr>
              <w:t xml:space="preserve"> avec une augmentation des transaminases.</w:t>
            </w:r>
          </w:p>
        </w:tc>
      </w:tr>
    </w:tbl>
    <w:p w14:paraId="744272E8" w14:textId="77777777" w:rsidR="005D20CA" w:rsidRPr="008A2C25" w:rsidRDefault="005D20CA" w:rsidP="00656E7F">
      <w:pPr>
        <w:widowControl w:val="0"/>
        <w:rPr>
          <w:iCs/>
          <w:szCs w:val="22"/>
          <w:u w:val="single"/>
          <w:lang w:val="fr-FR" w:eastAsia="en-GB"/>
        </w:rPr>
      </w:pPr>
    </w:p>
    <w:p w14:paraId="744272E9" w14:textId="77777777" w:rsidR="0021659C" w:rsidRPr="008A2C25" w:rsidRDefault="0021659C" w:rsidP="00656E7F">
      <w:pPr>
        <w:widowControl w:val="0"/>
        <w:autoSpaceDE w:val="0"/>
        <w:autoSpaceDN w:val="0"/>
        <w:adjustRightInd w:val="0"/>
        <w:rPr>
          <w:noProof/>
          <w:szCs w:val="22"/>
          <w:u w:val="single"/>
          <w:lang w:val="fr-FR"/>
        </w:rPr>
      </w:pPr>
      <w:r w:rsidRPr="008A2C25">
        <w:rPr>
          <w:u w:val="single"/>
          <w:lang w:val="fr-FR"/>
        </w:rPr>
        <w:t>Description de certains effets indésirables</w:t>
      </w:r>
    </w:p>
    <w:p w14:paraId="744272EA" w14:textId="77777777" w:rsidR="00970FEA" w:rsidRPr="004D0E0F" w:rsidRDefault="00970FEA" w:rsidP="00656E7F">
      <w:pPr>
        <w:widowControl w:val="0"/>
        <w:rPr>
          <w:b/>
          <w:szCs w:val="22"/>
          <w:u w:val="single"/>
          <w:lang w:val="fr-FR"/>
        </w:rPr>
      </w:pPr>
    </w:p>
    <w:p w14:paraId="744272EB" w14:textId="77777777" w:rsidR="00443AAF" w:rsidRPr="004D0E0F" w:rsidRDefault="00371CE5" w:rsidP="00656E7F">
      <w:pPr>
        <w:widowControl w:val="0"/>
        <w:rPr>
          <w:i/>
          <w:iCs/>
          <w:lang w:val="fr-FR"/>
        </w:rPr>
      </w:pPr>
      <w:r w:rsidRPr="004D0E0F">
        <w:rPr>
          <w:i/>
          <w:iCs/>
          <w:lang w:val="fr-FR"/>
        </w:rPr>
        <w:t>Réactions d’hypersensibilité</w:t>
      </w:r>
    </w:p>
    <w:p w14:paraId="744272EC" w14:textId="77777777" w:rsidR="00807355" w:rsidRPr="004D0E0F" w:rsidRDefault="00371CE5" w:rsidP="00656E7F">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le </w:t>
      </w:r>
      <w:proofErr w:type="spellStart"/>
      <w:r w:rsidRPr="004D0E0F">
        <w:rPr>
          <w:szCs w:val="22"/>
          <w:lang w:val="fr-FR"/>
        </w:rPr>
        <w:t>dolutégravir</w:t>
      </w:r>
      <w:proofErr w:type="spellEnd"/>
      <w:r w:rsidRPr="004D0E0F">
        <w:rPr>
          <w:szCs w:val="22"/>
          <w:lang w:val="fr-FR"/>
        </w:rPr>
        <w:t xml:space="preserve"> sont tous deux associés à un risque de réactions d’hypersensibilité, qui ont été plus </w:t>
      </w:r>
      <w:r w:rsidR="005F361B" w:rsidRPr="004D0E0F">
        <w:rPr>
          <w:szCs w:val="22"/>
          <w:lang w:val="fr-FR"/>
        </w:rPr>
        <w:t>fréquemment</w:t>
      </w:r>
      <w:r w:rsidRPr="004D0E0F">
        <w:rPr>
          <w:szCs w:val="22"/>
          <w:lang w:val="fr-FR"/>
        </w:rPr>
        <w:t xml:space="preserve"> observées avec l’</w:t>
      </w:r>
      <w:proofErr w:type="spellStart"/>
      <w:r w:rsidRPr="004D0E0F">
        <w:rPr>
          <w:szCs w:val="22"/>
          <w:lang w:val="fr-FR"/>
        </w:rPr>
        <w:t>abacavir</w:t>
      </w:r>
      <w:proofErr w:type="spellEnd"/>
      <w:r w:rsidRPr="004D0E0F">
        <w:rPr>
          <w:szCs w:val="22"/>
          <w:lang w:val="fr-FR"/>
        </w:rPr>
        <w:t>. Les réactions d’hypersensibilité observées pour chacun de ces médicaments (décrites ci-dessous) p</w:t>
      </w:r>
      <w:r w:rsidR="005F361B" w:rsidRPr="004D0E0F">
        <w:rPr>
          <w:szCs w:val="22"/>
          <w:lang w:val="fr-FR"/>
        </w:rPr>
        <w:t>résentent</w:t>
      </w:r>
      <w:r w:rsidRPr="004D0E0F">
        <w:rPr>
          <w:szCs w:val="22"/>
          <w:lang w:val="fr-FR"/>
        </w:rPr>
        <w:t xml:space="preserve"> quelques caractéristiques communes telles que la fièvre et/ou </w:t>
      </w:r>
      <w:r w:rsidR="005F361B" w:rsidRPr="004D0E0F">
        <w:rPr>
          <w:szCs w:val="22"/>
          <w:lang w:val="fr-FR"/>
        </w:rPr>
        <w:t>une éruption cutanée</w:t>
      </w:r>
      <w:r w:rsidRPr="004D0E0F">
        <w:rPr>
          <w:szCs w:val="22"/>
          <w:lang w:val="fr-FR"/>
        </w:rPr>
        <w:t xml:space="preserve"> ainsi que d’autres symptômes traduisant une atteinte multi-organe. Le délai d’apparition de ces réactions a été généralement de 10 à 14 jours, que ce soit pour les réactions associées à l’</w:t>
      </w:r>
      <w:proofErr w:type="spellStart"/>
      <w:r w:rsidRPr="004D0E0F">
        <w:rPr>
          <w:szCs w:val="22"/>
          <w:lang w:val="fr-FR"/>
        </w:rPr>
        <w:t>abacavir</w:t>
      </w:r>
      <w:proofErr w:type="spellEnd"/>
      <w:r w:rsidRPr="004D0E0F">
        <w:rPr>
          <w:szCs w:val="22"/>
          <w:lang w:val="fr-FR"/>
        </w:rPr>
        <w:t xml:space="preserve"> ou au </w:t>
      </w:r>
      <w:proofErr w:type="spellStart"/>
      <w:r w:rsidRPr="004D0E0F">
        <w:rPr>
          <w:szCs w:val="22"/>
          <w:lang w:val="fr-FR"/>
        </w:rPr>
        <w:t>dolutégravir</w:t>
      </w:r>
      <w:proofErr w:type="spellEnd"/>
      <w:r w:rsidRPr="004D0E0F">
        <w:rPr>
          <w:szCs w:val="22"/>
          <w:lang w:val="fr-FR"/>
        </w:rPr>
        <w:t>, bien que les réactions liées à l’</w:t>
      </w:r>
      <w:proofErr w:type="spellStart"/>
      <w:r w:rsidRPr="004D0E0F">
        <w:rPr>
          <w:szCs w:val="22"/>
          <w:lang w:val="fr-FR"/>
        </w:rPr>
        <w:t>abacavir</w:t>
      </w:r>
      <w:proofErr w:type="spellEnd"/>
      <w:r w:rsidRPr="004D0E0F">
        <w:rPr>
          <w:szCs w:val="22"/>
          <w:lang w:val="fr-FR"/>
        </w:rPr>
        <w:t xml:space="preserve"> p</w:t>
      </w:r>
      <w:r w:rsidR="005F361B" w:rsidRPr="004D0E0F">
        <w:rPr>
          <w:szCs w:val="22"/>
          <w:lang w:val="fr-FR"/>
        </w:rPr>
        <w:t>uissent</w:t>
      </w:r>
      <w:r w:rsidRPr="004D0E0F">
        <w:rPr>
          <w:szCs w:val="22"/>
          <w:lang w:val="fr-FR"/>
        </w:rPr>
        <w:t xml:space="preserve"> survenir à tout moment au cours du traitement. Le traitement par </w:t>
      </w:r>
      <w:proofErr w:type="spellStart"/>
      <w:r w:rsidRPr="004D0E0F">
        <w:rPr>
          <w:szCs w:val="22"/>
          <w:lang w:val="fr-FR"/>
        </w:rPr>
        <w:t>Triumeq</w:t>
      </w:r>
      <w:proofErr w:type="spellEnd"/>
      <w:r w:rsidRPr="004D0E0F">
        <w:rPr>
          <w:szCs w:val="22"/>
          <w:lang w:val="fr-FR"/>
        </w:rPr>
        <w:t xml:space="preserve"> doit être arrêté immédiatement si une réaction d’hypersensibilité ne peut être exclue sur la base de la clinique. Le traitement par </w:t>
      </w:r>
      <w:proofErr w:type="spellStart"/>
      <w:r w:rsidRPr="004D0E0F">
        <w:rPr>
          <w:szCs w:val="22"/>
          <w:lang w:val="fr-FR"/>
        </w:rPr>
        <w:t>Triumeq</w:t>
      </w:r>
      <w:proofErr w:type="spellEnd"/>
      <w:r w:rsidRPr="004D0E0F">
        <w:rPr>
          <w:szCs w:val="22"/>
          <w:lang w:val="fr-FR"/>
        </w:rPr>
        <w:t>, ou par tout autre médicament contenant de l’</w:t>
      </w:r>
      <w:proofErr w:type="spellStart"/>
      <w:r w:rsidRPr="004D0E0F">
        <w:rPr>
          <w:szCs w:val="22"/>
          <w:lang w:val="fr-FR"/>
        </w:rPr>
        <w:t>abacavir</w:t>
      </w:r>
      <w:proofErr w:type="spellEnd"/>
      <w:r w:rsidRPr="004D0E0F">
        <w:rPr>
          <w:szCs w:val="22"/>
          <w:lang w:val="fr-FR"/>
        </w:rPr>
        <w:t xml:space="preserve"> ou du </w:t>
      </w:r>
      <w:proofErr w:type="spellStart"/>
      <w:r w:rsidRPr="004D0E0F">
        <w:rPr>
          <w:szCs w:val="22"/>
          <w:lang w:val="fr-FR"/>
        </w:rPr>
        <w:t>dolutégravir</w:t>
      </w:r>
      <w:proofErr w:type="spellEnd"/>
      <w:r w:rsidRPr="004D0E0F">
        <w:rPr>
          <w:szCs w:val="22"/>
          <w:lang w:val="fr-FR"/>
        </w:rPr>
        <w:t xml:space="preserve"> ne doit jamais être réintroduit. </w:t>
      </w:r>
      <w:r w:rsidR="005F361B" w:rsidRPr="004D0E0F">
        <w:rPr>
          <w:szCs w:val="22"/>
          <w:lang w:val="fr-FR"/>
        </w:rPr>
        <w:t>Se</w:t>
      </w:r>
      <w:r w:rsidRPr="004D0E0F">
        <w:rPr>
          <w:szCs w:val="22"/>
          <w:lang w:val="fr-FR"/>
        </w:rPr>
        <w:t xml:space="preserve"> référer à la rubrique 4.4 pour plus de détails concernant la prise en charge du patient en cas de suspicion de réaction d’hypersensibilité avec </w:t>
      </w:r>
      <w:proofErr w:type="spellStart"/>
      <w:r w:rsidRPr="004D0E0F">
        <w:rPr>
          <w:szCs w:val="22"/>
          <w:lang w:val="fr-FR"/>
        </w:rPr>
        <w:t>Triumeq</w:t>
      </w:r>
      <w:proofErr w:type="spellEnd"/>
      <w:r w:rsidRPr="004D0E0F">
        <w:rPr>
          <w:szCs w:val="22"/>
          <w:lang w:val="fr-FR"/>
        </w:rPr>
        <w:t>.</w:t>
      </w:r>
    </w:p>
    <w:p w14:paraId="744272ED" w14:textId="77777777" w:rsidR="005A150A" w:rsidRPr="008A2C25" w:rsidRDefault="005A150A" w:rsidP="00656E7F">
      <w:pPr>
        <w:widowControl w:val="0"/>
        <w:rPr>
          <w:b/>
          <w:lang w:val="fr-FR"/>
        </w:rPr>
      </w:pPr>
    </w:p>
    <w:p w14:paraId="744272EE" w14:textId="77777777" w:rsidR="005A150A" w:rsidRPr="008A2C25" w:rsidRDefault="00371CE5" w:rsidP="00656E7F">
      <w:pPr>
        <w:widowControl w:val="0"/>
        <w:ind w:right="32"/>
        <w:rPr>
          <w:i/>
          <w:u w:val="single"/>
          <w:lang w:val="fr-FR"/>
        </w:rPr>
      </w:pPr>
      <w:r w:rsidRPr="008A2C25">
        <w:rPr>
          <w:i/>
          <w:u w:val="single"/>
          <w:lang w:val="fr-FR"/>
        </w:rPr>
        <w:t xml:space="preserve">Hypersensibilité au </w:t>
      </w:r>
      <w:proofErr w:type="spellStart"/>
      <w:r w:rsidRPr="008A2C25">
        <w:rPr>
          <w:i/>
          <w:u w:val="single"/>
          <w:lang w:val="fr-FR"/>
        </w:rPr>
        <w:t>dolutégravir</w:t>
      </w:r>
      <w:proofErr w:type="spellEnd"/>
    </w:p>
    <w:p w14:paraId="744272EF" w14:textId="77777777" w:rsidR="005A150A" w:rsidRPr="008A2C25" w:rsidRDefault="00B915D7" w:rsidP="00656E7F">
      <w:pPr>
        <w:widowControl w:val="0"/>
        <w:ind w:right="32"/>
        <w:rPr>
          <w:szCs w:val="22"/>
          <w:lang w:val="fr-FR"/>
        </w:rPr>
      </w:pPr>
      <w:r w:rsidRPr="008A2C25">
        <w:rPr>
          <w:szCs w:val="22"/>
          <w:lang w:val="fr-FR"/>
        </w:rPr>
        <w:t>Les sym</w:t>
      </w:r>
      <w:r w:rsidR="00901359" w:rsidRPr="008A2C25">
        <w:rPr>
          <w:szCs w:val="22"/>
          <w:lang w:val="fr-FR"/>
        </w:rPr>
        <w:t>ptômes ont inclu</w:t>
      </w:r>
      <w:r w:rsidR="005F361B" w:rsidRPr="008A2C25">
        <w:rPr>
          <w:szCs w:val="22"/>
          <w:lang w:val="fr-FR"/>
        </w:rPr>
        <w:t>s des éruptions cutanées</w:t>
      </w:r>
      <w:r w:rsidR="00901359" w:rsidRPr="008A2C25">
        <w:rPr>
          <w:szCs w:val="22"/>
          <w:lang w:val="fr-FR"/>
        </w:rPr>
        <w:t xml:space="preserve">, </w:t>
      </w:r>
      <w:r w:rsidR="005F361B" w:rsidRPr="008A2C25">
        <w:rPr>
          <w:szCs w:val="22"/>
          <w:lang w:val="fr-FR"/>
        </w:rPr>
        <w:t xml:space="preserve">des </w:t>
      </w:r>
      <w:r w:rsidR="00901359" w:rsidRPr="008A2C25">
        <w:rPr>
          <w:szCs w:val="22"/>
          <w:lang w:val="fr-FR"/>
        </w:rPr>
        <w:t xml:space="preserve">symptômes généraux, et parfois </w:t>
      </w:r>
      <w:r w:rsidR="005F361B" w:rsidRPr="008A2C25">
        <w:rPr>
          <w:szCs w:val="22"/>
          <w:lang w:val="fr-FR"/>
        </w:rPr>
        <w:t>des</w:t>
      </w:r>
      <w:r w:rsidR="00901359" w:rsidRPr="008A2C25">
        <w:rPr>
          <w:szCs w:val="22"/>
          <w:lang w:val="fr-FR"/>
        </w:rPr>
        <w:t xml:space="preserve"> dysfonctionneme</w:t>
      </w:r>
      <w:r w:rsidRPr="008A2C25">
        <w:rPr>
          <w:szCs w:val="22"/>
          <w:lang w:val="fr-FR"/>
        </w:rPr>
        <w:t>nt</w:t>
      </w:r>
      <w:r w:rsidR="005F361B" w:rsidRPr="008A2C25">
        <w:rPr>
          <w:szCs w:val="22"/>
          <w:lang w:val="fr-FR"/>
        </w:rPr>
        <w:t>s d’organe</w:t>
      </w:r>
      <w:r w:rsidRPr="008A2C25">
        <w:rPr>
          <w:szCs w:val="22"/>
          <w:lang w:val="fr-FR"/>
        </w:rPr>
        <w:t xml:space="preserve">, </w:t>
      </w:r>
      <w:r w:rsidR="00E275A4" w:rsidRPr="008A2C25">
        <w:rPr>
          <w:szCs w:val="22"/>
          <w:lang w:val="fr-FR"/>
        </w:rPr>
        <w:t xml:space="preserve">comme </w:t>
      </w:r>
      <w:r w:rsidR="005F361B" w:rsidRPr="008A2C25">
        <w:rPr>
          <w:szCs w:val="22"/>
          <w:lang w:val="fr-FR"/>
        </w:rPr>
        <w:t>des</w:t>
      </w:r>
      <w:r w:rsidR="00EA6A46" w:rsidRPr="008A2C25">
        <w:rPr>
          <w:szCs w:val="22"/>
          <w:lang w:val="fr-FR"/>
        </w:rPr>
        <w:t xml:space="preserve"> </w:t>
      </w:r>
      <w:r w:rsidRPr="008A2C25">
        <w:rPr>
          <w:szCs w:val="22"/>
          <w:lang w:val="fr-FR"/>
        </w:rPr>
        <w:t>atteinte</w:t>
      </w:r>
      <w:r w:rsidR="005F361B" w:rsidRPr="008A2C25">
        <w:rPr>
          <w:szCs w:val="22"/>
          <w:lang w:val="fr-FR"/>
        </w:rPr>
        <w:t>s</w:t>
      </w:r>
      <w:r w:rsidRPr="008A2C25">
        <w:rPr>
          <w:szCs w:val="22"/>
          <w:lang w:val="fr-FR"/>
        </w:rPr>
        <w:t xml:space="preserve"> hépatique</w:t>
      </w:r>
      <w:r w:rsidR="005F361B" w:rsidRPr="008A2C25">
        <w:rPr>
          <w:szCs w:val="22"/>
          <w:lang w:val="fr-FR"/>
        </w:rPr>
        <w:t>s</w:t>
      </w:r>
      <w:r w:rsidRPr="008A2C25">
        <w:rPr>
          <w:szCs w:val="22"/>
          <w:lang w:val="fr-FR"/>
        </w:rPr>
        <w:t xml:space="preserve"> sévère</w:t>
      </w:r>
      <w:r w:rsidR="005F361B" w:rsidRPr="008A2C25">
        <w:rPr>
          <w:szCs w:val="22"/>
          <w:lang w:val="fr-FR"/>
        </w:rPr>
        <w:t>s</w:t>
      </w:r>
      <w:r w:rsidRPr="008A2C25">
        <w:rPr>
          <w:szCs w:val="22"/>
          <w:lang w:val="fr-FR"/>
        </w:rPr>
        <w:t xml:space="preserve">. </w:t>
      </w:r>
    </w:p>
    <w:p w14:paraId="744272F0" w14:textId="77777777" w:rsidR="005F361B" w:rsidRPr="008A2C25" w:rsidRDefault="005F361B" w:rsidP="00656E7F">
      <w:pPr>
        <w:widowControl w:val="0"/>
        <w:rPr>
          <w:b/>
          <w:lang w:val="fr-FR"/>
        </w:rPr>
      </w:pPr>
    </w:p>
    <w:tbl>
      <w:tblPr>
        <w:tblW w:w="0" w:type="auto"/>
        <w:tblInd w:w="-34" w:type="dxa"/>
        <w:tblLayout w:type="fixed"/>
        <w:tblLook w:val="0000" w:firstRow="0" w:lastRow="0" w:firstColumn="0" w:lastColumn="0" w:noHBand="0" w:noVBand="0"/>
      </w:tblPr>
      <w:tblGrid>
        <w:gridCol w:w="2836"/>
        <w:gridCol w:w="6378"/>
      </w:tblGrid>
      <w:tr w:rsidR="005A150A" w:rsidRPr="005F58CE" w14:paraId="744272F8" w14:textId="77777777" w:rsidTr="00C65CEF">
        <w:tc>
          <w:tcPr>
            <w:tcW w:w="9214" w:type="dxa"/>
            <w:gridSpan w:val="2"/>
          </w:tcPr>
          <w:p w14:paraId="744272F1" w14:textId="77777777" w:rsidR="005A150A" w:rsidRPr="008A2C25" w:rsidRDefault="00371CE5" w:rsidP="00656E7F">
            <w:pPr>
              <w:widowControl w:val="0"/>
              <w:rPr>
                <w:i/>
                <w:szCs w:val="22"/>
                <w:u w:val="single"/>
                <w:lang w:val="fr-FR"/>
              </w:rPr>
            </w:pPr>
            <w:r w:rsidRPr="008A2C25">
              <w:rPr>
                <w:i/>
                <w:szCs w:val="22"/>
                <w:u w:val="single"/>
                <w:lang w:val="fr-FR"/>
              </w:rPr>
              <w:t>Hypersensibilité à l’</w:t>
            </w:r>
            <w:proofErr w:type="spellStart"/>
            <w:r w:rsidRPr="008A2C25">
              <w:rPr>
                <w:i/>
                <w:szCs w:val="22"/>
                <w:u w:val="single"/>
                <w:lang w:val="fr-FR"/>
              </w:rPr>
              <w:t>abacavir</w:t>
            </w:r>
            <w:proofErr w:type="spellEnd"/>
          </w:p>
          <w:p w14:paraId="744272F2" w14:textId="77777777" w:rsidR="0021659C" w:rsidRPr="004D0E0F" w:rsidRDefault="0021659C" w:rsidP="00656E7F">
            <w:pPr>
              <w:widowControl w:val="0"/>
              <w:rPr>
                <w:szCs w:val="22"/>
                <w:lang w:val="fr-FR"/>
              </w:rPr>
            </w:pPr>
            <w:r w:rsidRPr="004D0E0F">
              <w:rPr>
                <w:szCs w:val="22"/>
                <w:lang w:val="fr-FR"/>
              </w:rPr>
              <w:t xml:space="preserve">Les signes et symptômes associés à une </w:t>
            </w:r>
            <w:r w:rsidR="00E275A4" w:rsidRPr="004D0E0F">
              <w:rPr>
                <w:szCs w:val="22"/>
                <w:lang w:val="fr-FR"/>
              </w:rPr>
              <w:t>réaction d’</w:t>
            </w:r>
            <w:r w:rsidRPr="004D0E0F">
              <w:rPr>
                <w:szCs w:val="22"/>
                <w:lang w:val="fr-FR"/>
              </w:rPr>
              <w:t>hypersensibilité à l’</w:t>
            </w:r>
            <w:proofErr w:type="spellStart"/>
            <w:r w:rsidRPr="004D0E0F">
              <w:rPr>
                <w:szCs w:val="22"/>
                <w:lang w:val="fr-FR"/>
              </w:rPr>
              <w:t>abacavir</w:t>
            </w:r>
            <w:proofErr w:type="spellEnd"/>
            <w:r w:rsidRPr="004D0E0F">
              <w:rPr>
                <w:szCs w:val="22"/>
                <w:lang w:val="fr-FR"/>
              </w:rPr>
              <w:t xml:space="preserve"> sont listés ci-dessous.</w:t>
            </w:r>
          </w:p>
          <w:p w14:paraId="744272F3" w14:textId="77777777" w:rsidR="0021659C" w:rsidRPr="004D0E0F" w:rsidRDefault="0021659C" w:rsidP="00656E7F">
            <w:pPr>
              <w:widowControl w:val="0"/>
              <w:rPr>
                <w:szCs w:val="22"/>
                <w:lang w:val="fr-FR"/>
              </w:rPr>
            </w:pPr>
            <w:r w:rsidRPr="004D0E0F">
              <w:rPr>
                <w:szCs w:val="22"/>
                <w:lang w:val="fr-FR"/>
              </w:rPr>
              <w:t xml:space="preserve">Ceux-ci ont été identifiés au cours des essais cliniques ou lors du suivi après commercialisation. Les effets indésirables rapportés chez </w:t>
            </w:r>
            <w:r w:rsidR="00365B2F" w:rsidRPr="004D0E0F">
              <w:rPr>
                <w:szCs w:val="22"/>
                <w:lang w:val="fr-FR"/>
              </w:rPr>
              <w:t>au moins 10 % des patients</w:t>
            </w:r>
            <w:r w:rsidRPr="004D0E0F">
              <w:rPr>
                <w:szCs w:val="22"/>
                <w:lang w:val="fr-FR"/>
              </w:rPr>
              <w:t xml:space="preserve"> présentant une réaction d'hypersensibilité apparaissent en gras.</w:t>
            </w:r>
          </w:p>
          <w:p w14:paraId="744272F4" w14:textId="77777777" w:rsidR="0021659C" w:rsidRPr="008A2C25" w:rsidRDefault="0021659C" w:rsidP="00656E7F">
            <w:pPr>
              <w:widowControl w:val="0"/>
              <w:rPr>
                <w:i/>
                <w:szCs w:val="22"/>
                <w:lang w:val="fr-FR"/>
              </w:rPr>
            </w:pPr>
          </w:p>
          <w:p w14:paraId="744272F5" w14:textId="77777777" w:rsidR="0021659C" w:rsidRPr="004D0E0F" w:rsidRDefault="0021659C" w:rsidP="00656E7F">
            <w:pPr>
              <w:widowControl w:val="0"/>
              <w:rPr>
                <w:szCs w:val="22"/>
                <w:lang w:val="fr-FR"/>
              </w:rPr>
            </w:pPr>
            <w:r w:rsidRPr="004D0E0F">
              <w:rPr>
                <w:szCs w:val="22"/>
                <w:lang w:val="fr-FR"/>
              </w:rPr>
              <w:t xml:space="preserve">Chez la quasi-totalité des patients présentant une réaction d’hypersensibilité, le syndrome comporte de la fièvre et/ou </w:t>
            </w:r>
            <w:r w:rsidR="0052149A" w:rsidRPr="004D0E0F">
              <w:rPr>
                <w:szCs w:val="22"/>
                <w:lang w:val="fr-FR"/>
              </w:rPr>
              <w:t>une éruption cutanée</w:t>
            </w:r>
            <w:r w:rsidRPr="004D0E0F">
              <w:rPr>
                <w:szCs w:val="22"/>
                <w:lang w:val="fr-FR"/>
              </w:rPr>
              <w:t xml:space="preserve"> (habituellement </w:t>
            </w:r>
            <w:proofErr w:type="spellStart"/>
            <w:r w:rsidRPr="004D0E0F">
              <w:rPr>
                <w:szCs w:val="22"/>
                <w:lang w:val="fr-FR"/>
              </w:rPr>
              <w:t>maculopapuleu</w:t>
            </w:r>
            <w:r w:rsidR="004311FE" w:rsidRPr="004D0E0F">
              <w:rPr>
                <w:szCs w:val="22"/>
                <w:lang w:val="fr-FR"/>
              </w:rPr>
              <w:t>se</w:t>
            </w:r>
            <w:proofErr w:type="spellEnd"/>
            <w:r w:rsidR="000A44A7" w:rsidRPr="004D0E0F">
              <w:rPr>
                <w:szCs w:val="22"/>
                <w:lang w:val="fr-FR"/>
              </w:rPr>
              <w:t xml:space="preserve"> </w:t>
            </w:r>
            <w:r w:rsidRPr="004D0E0F">
              <w:rPr>
                <w:szCs w:val="22"/>
                <w:lang w:val="fr-FR"/>
              </w:rPr>
              <w:t>ou urticarien</w:t>
            </w:r>
            <w:r w:rsidR="004311FE" w:rsidRPr="004D0E0F">
              <w:rPr>
                <w:szCs w:val="22"/>
                <w:lang w:val="fr-FR"/>
              </w:rPr>
              <w:t>ne</w:t>
            </w:r>
            <w:r w:rsidRPr="004D0E0F">
              <w:rPr>
                <w:szCs w:val="22"/>
                <w:lang w:val="fr-FR"/>
              </w:rPr>
              <w:t xml:space="preserve">), cependant certains patients ont présenté une réaction sans fièvre ni </w:t>
            </w:r>
            <w:r w:rsidR="0052149A" w:rsidRPr="004D0E0F">
              <w:rPr>
                <w:szCs w:val="22"/>
                <w:lang w:val="fr-FR"/>
              </w:rPr>
              <w:t>éruption cutanée</w:t>
            </w:r>
            <w:r w:rsidRPr="004D0E0F">
              <w:rPr>
                <w:szCs w:val="22"/>
                <w:lang w:val="fr-FR"/>
              </w:rPr>
              <w:t>.</w:t>
            </w:r>
          </w:p>
          <w:p w14:paraId="744272F6" w14:textId="77777777" w:rsidR="005A150A" w:rsidRPr="008A2C25" w:rsidRDefault="00E275A4" w:rsidP="00656E7F">
            <w:pPr>
              <w:widowControl w:val="0"/>
              <w:rPr>
                <w:szCs w:val="22"/>
                <w:lang w:val="fr-FR"/>
              </w:rPr>
            </w:pPr>
            <w:r w:rsidRPr="008A2C25">
              <w:rPr>
                <w:szCs w:val="22"/>
                <w:lang w:val="fr-FR"/>
              </w:rPr>
              <w:t>D’</w:t>
            </w:r>
            <w:r w:rsidR="00B915D7" w:rsidRPr="008A2C25">
              <w:rPr>
                <w:szCs w:val="22"/>
                <w:lang w:val="fr-FR"/>
              </w:rPr>
              <w:t xml:space="preserve">autres </w:t>
            </w:r>
            <w:r w:rsidR="00901359" w:rsidRPr="008A2C25">
              <w:rPr>
                <w:szCs w:val="22"/>
                <w:lang w:val="fr-FR"/>
              </w:rPr>
              <w:t xml:space="preserve">symptômes </w:t>
            </w:r>
            <w:r w:rsidR="00EA6A46" w:rsidRPr="008A2C25">
              <w:rPr>
                <w:szCs w:val="22"/>
                <w:lang w:val="fr-FR"/>
              </w:rPr>
              <w:t>évocateurs</w:t>
            </w:r>
            <w:r w:rsidR="00901359" w:rsidRPr="008A2C25">
              <w:rPr>
                <w:szCs w:val="22"/>
                <w:lang w:val="fr-FR"/>
              </w:rPr>
              <w:t xml:space="preserve"> </w:t>
            </w:r>
            <w:r w:rsidR="00F403A0" w:rsidRPr="008A2C25">
              <w:rPr>
                <w:szCs w:val="22"/>
                <w:lang w:val="fr-FR"/>
              </w:rPr>
              <w:t>d’une</w:t>
            </w:r>
            <w:r w:rsidR="00901359" w:rsidRPr="008A2C25">
              <w:rPr>
                <w:szCs w:val="22"/>
                <w:lang w:val="fr-FR"/>
              </w:rPr>
              <w:t xml:space="preserve"> hypersensibilité </w:t>
            </w:r>
            <w:r w:rsidR="00EA6A46" w:rsidRPr="008A2C25">
              <w:rPr>
                <w:szCs w:val="22"/>
                <w:lang w:val="fr-FR"/>
              </w:rPr>
              <w:t>comprennent</w:t>
            </w:r>
            <w:r w:rsidR="00F403A0" w:rsidRPr="008A2C25">
              <w:rPr>
                <w:szCs w:val="22"/>
                <w:lang w:val="fr-FR"/>
              </w:rPr>
              <w:t xml:space="preserve"> des symptômes ga</w:t>
            </w:r>
            <w:r w:rsidR="00EA6A46" w:rsidRPr="008A2C25">
              <w:rPr>
                <w:szCs w:val="22"/>
                <w:lang w:val="fr-FR"/>
              </w:rPr>
              <w:t>stro-intestinaux, respiratoires ou</w:t>
            </w:r>
            <w:r w:rsidR="00F403A0" w:rsidRPr="008A2C25">
              <w:rPr>
                <w:szCs w:val="22"/>
                <w:lang w:val="fr-FR"/>
              </w:rPr>
              <w:t xml:space="preserve"> généraux tels </w:t>
            </w:r>
            <w:r w:rsidR="00EA6A46" w:rsidRPr="008A2C25">
              <w:rPr>
                <w:szCs w:val="22"/>
                <w:lang w:val="fr-FR"/>
              </w:rPr>
              <w:t>que</w:t>
            </w:r>
            <w:r w:rsidR="00F403A0" w:rsidRPr="008A2C25">
              <w:rPr>
                <w:szCs w:val="22"/>
                <w:lang w:val="fr-FR"/>
              </w:rPr>
              <w:t xml:space="preserve"> léthargie et malaise. </w:t>
            </w:r>
          </w:p>
          <w:p w14:paraId="744272F7" w14:textId="77777777" w:rsidR="00FB3968" w:rsidRPr="008A2C25" w:rsidRDefault="00FB3968" w:rsidP="00656E7F">
            <w:pPr>
              <w:widowControl w:val="0"/>
              <w:rPr>
                <w:b/>
                <w:szCs w:val="22"/>
                <w:lang w:val="fr-FR"/>
              </w:rPr>
            </w:pPr>
          </w:p>
        </w:tc>
      </w:tr>
      <w:tr w:rsidR="00062CEB" w:rsidRPr="005F58CE" w14:paraId="744272FC" w14:textId="77777777" w:rsidTr="00C65CEF">
        <w:trPr>
          <w:trHeight w:val="264"/>
        </w:trPr>
        <w:tc>
          <w:tcPr>
            <w:tcW w:w="2836" w:type="dxa"/>
          </w:tcPr>
          <w:p w14:paraId="744272F9" w14:textId="77777777" w:rsidR="00600744" w:rsidRPr="004D0E0F" w:rsidRDefault="00600744" w:rsidP="00656E7F">
            <w:pPr>
              <w:widowControl w:val="0"/>
              <w:rPr>
                <w:i/>
                <w:szCs w:val="22"/>
                <w:lang w:val="fr-FR"/>
              </w:rPr>
            </w:pPr>
            <w:r w:rsidRPr="004D0E0F">
              <w:rPr>
                <w:i/>
                <w:szCs w:val="22"/>
                <w:lang w:val="fr-FR"/>
              </w:rPr>
              <w:t>Affections de la peau et du tissu sous-cutané</w:t>
            </w:r>
          </w:p>
          <w:p w14:paraId="744272FA" w14:textId="77777777" w:rsidR="00600744" w:rsidRPr="004D0E0F" w:rsidRDefault="00600744" w:rsidP="00656E7F">
            <w:pPr>
              <w:widowControl w:val="0"/>
              <w:rPr>
                <w:i/>
                <w:szCs w:val="22"/>
                <w:lang w:val="fr-FR"/>
              </w:rPr>
            </w:pPr>
          </w:p>
        </w:tc>
        <w:tc>
          <w:tcPr>
            <w:tcW w:w="6378" w:type="dxa"/>
          </w:tcPr>
          <w:p w14:paraId="744272FB" w14:textId="77777777" w:rsidR="00600744" w:rsidRPr="004D0E0F" w:rsidRDefault="0052149A" w:rsidP="00656E7F">
            <w:pPr>
              <w:widowControl w:val="0"/>
              <w:rPr>
                <w:szCs w:val="22"/>
                <w:lang w:val="fr-FR"/>
              </w:rPr>
            </w:pPr>
            <w:r w:rsidRPr="004D0E0F">
              <w:rPr>
                <w:b/>
                <w:szCs w:val="22"/>
                <w:lang w:val="fr-FR"/>
              </w:rPr>
              <w:t>Eruption cutanée</w:t>
            </w:r>
            <w:r w:rsidR="00600744" w:rsidRPr="004D0E0F">
              <w:rPr>
                <w:szCs w:val="22"/>
                <w:lang w:val="fr-FR"/>
              </w:rPr>
              <w:t xml:space="preserve"> (habituellement </w:t>
            </w:r>
            <w:proofErr w:type="spellStart"/>
            <w:r w:rsidR="00600744" w:rsidRPr="004D0E0F">
              <w:rPr>
                <w:szCs w:val="22"/>
                <w:lang w:val="fr-FR"/>
              </w:rPr>
              <w:t>maculopapuleu</w:t>
            </w:r>
            <w:r w:rsidR="00E32A71" w:rsidRPr="004D0E0F">
              <w:rPr>
                <w:szCs w:val="22"/>
                <w:lang w:val="fr-FR"/>
              </w:rPr>
              <w:t>se</w:t>
            </w:r>
            <w:proofErr w:type="spellEnd"/>
            <w:r w:rsidR="00600744" w:rsidRPr="004D0E0F">
              <w:rPr>
                <w:szCs w:val="22"/>
                <w:lang w:val="fr-FR"/>
              </w:rPr>
              <w:t xml:space="preserve"> ou urticarien</w:t>
            </w:r>
            <w:r w:rsidR="00E32A71" w:rsidRPr="004D0E0F">
              <w:rPr>
                <w:szCs w:val="22"/>
                <w:lang w:val="fr-FR"/>
              </w:rPr>
              <w:t>ne</w:t>
            </w:r>
            <w:r w:rsidR="00600744" w:rsidRPr="004D0E0F">
              <w:rPr>
                <w:szCs w:val="22"/>
                <w:lang w:val="fr-FR"/>
              </w:rPr>
              <w:t>).</w:t>
            </w:r>
          </w:p>
        </w:tc>
      </w:tr>
      <w:tr w:rsidR="00062CEB" w:rsidRPr="005F58CE" w14:paraId="74427301" w14:textId="77777777" w:rsidTr="00C65CEF">
        <w:trPr>
          <w:trHeight w:val="264"/>
        </w:trPr>
        <w:tc>
          <w:tcPr>
            <w:tcW w:w="2836" w:type="dxa"/>
          </w:tcPr>
          <w:p w14:paraId="744272FD" w14:textId="77777777" w:rsidR="00365B2F" w:rsidRPr="004D0E0F" w:rsidRDefault="00600744" w:rsidP="00365B2F">
            <w:pPr>
              <w:keepNext/>
              <w:widowControl w:val="0"/>
              <w:rPr>
                <w:i/>
                <w:szCs w:val="22"/>
                <w:lang w:val="fr-FR"/>
              </w:rPr>
            </w:pPr>
            <w:r w:rsidRPr="004D0E0F">
              <w:rPr>
                <w:i/>
                <w:szCs w:val="22"/>
                <w:lang w:val="fr-FR"/>
              </w:rPr>
              <w:t>Affections gastro-intestinales</w:t>
            </w:r>
          </w:p>
          <w:p w14:paraId="744272FE" w14:textId="77777777" w:rsidR="00365B2F" w:rsidRPr="004D0E0F" w:rsidRDefault="00365B2F" w:rsidP="00365B2F">
            <w:pPr>
              <w:keepNext/>
              <w:widowControl w:val="0"/>
              <w:rPr>
                <w:b/>
                <w:i/>
                <w:szCs w:val="22"/>
                <w:lang w:val="fr-FR"/>
              </w:rPr>
            </w:pPr>
          </w:p>
        </w:tc>
        <w:tc>
          <w:tcPr>
            <w:tcW w:w="6378" w:type="dxa"/>
          </w:tcPr>
          <w:p w14:paraId="744272FF" w14:textId="77777777" w:rsidR="00365B2F" w:rsidRPr="004D0E0F" w:rsidRDefault="00600744" w:rsidP="00365B2F">
            <w:pPr>
              <w:keepNext/>
              <w:widowControl w:val="0"/>
              <w:rPr>
                <w:szCs w:val="22"/>
                <w:lang w:val="fr-FR"/>
              </w:rPr>
            </w:pPr>
            <w:r w:rsidRPr="004D0E0F">
              <w:rPr>
                <w:b/>
                <w:szCs w:val="22"/>
                <w:lang w:val="fr-FR"/>
              </w:rPr>
              <w:t>Nausées, vomissements, diarrhée, douleurs abdominales</w:t>
            </w:r>
            <w:r w:rsidRPr="004D0E0F">
              <w:rPr>
                <w:szCs w:val="22"/>
                <w:lang w:val="fr-FR"/>
              </w:rPr>
              <w:t>, ulcérations buccales.</w:t>
            </w:r>
          </w:p>
          <w:p w14:paraId="74427300" w14:textId="77777777" w:rsidR="00365B2F" w:rsidRPr="004D0E0F" w:rsidRDefault="00365B2F" w:rsidP="00365B2F">
            <w:pPr>
              <w:keepNext/>
              <w:widowControl w:val="0"/>
              <w:rPr>
                <w:b/>
                <w:szCs w:val="22"/>
                <w:lang w:val="fr-FR"/>
              </w:rPr>
            </w:pPr>
          </w:p>
        </w:tc>
      </w:tr>
      <w:tr w:rsidR="00062CEB" w:rsidRPr="005F58CE" w14:paraId="74427305" w14:textId="77777777" w:rsidTr="00C65CEF">
        <w:trPr>
          <w:trHeight w:val="264"/>
        </w:trPr>
        <w:tc>
          <w:tcPr>
            <w:tcW w:w="2836" w:type="dxa"/>
          </w:tcPr>
          <w:p w14:paraId="74427302" w14:textId="77777777" w:rsidR="00600744" w:rsidRPr="004D0E0F" w:rsidRDefault="00600744" w:rsidP="00656E7F">
            <w:pPr>
              <w:widowControl w:val="0"/>
              <w:rPr>
                <w:b/>
                <w:i/>
                <w:szCs w:val="22"/>
                <w:lang w:val="fr-FR"/>
              </w:rPr>
            </w:pPr>
            <w:r w:rsidRPr="004D0E0F">
              <w:rPr>
                <w:i/>
                <w:szCs w:val="22"/>
                <w:lang w:val="fr-FR"/>
              </w:rPr>
              <w:t xml:space="preserve">Affections respiratoires, </w:t>
            </w:r>
            <w:r w:rsidRPr="004D0E0F">
              <w:rPr>
                <w:i/>
                <w:szCs w:val="22"/>
                <w:lang w:val="fr-FR"/>
              </w:rPr>
              <w:lastRenderedPageBreak/>
              <w:t>thoraciques et médiastinales</w:t>
            </w:r>
          </w:p>
        </w:tc>
        <w:tc>
          <w:tcPr>
            <w:tcW w:w="6378" w:type="dxa"/>
          </w:tcPr>
          <w:p w14:paraId="74427303" w14:textId="77777777" w:rsidR="00600744" w:rsidRPr="004D0E0F" w:rsidRDefault="00600744" w:rsidP="00656E7F">
            <w:pPr>
              <w:widowControl w:val="0"/>
              <w:rPr>
                <w:szCs w:val="22"/>
                <w:lang w:val="fr-FR"/>
              </w:rPr>
            </w:pPr>
            <w:r w:rsidRPr="004D0E0F">
              <w:rPr>
                <w:b/>
                <w:szCs w:val="22"/>
                <w:lang w:val="fr-FR"/>
              </w:rPr>
              <w:lastRenderedPageBreak/>
              <w:t>Dyspnée</w:t>
            </w:r>
            <w:r w:rsidRPr="004D0E0F">
              <w:rPr>
                <w:szCs w:val="22"/>
                <w:lang w:val="fr-FR"/>
              </w:rPr>
              <w:t xml:space="preserve">, </w:t>
            </w:r>
            <w:r w:rsidRPr="004D0E0F">
              <w:rPr>
                <w:b/>
                <w:szCs w:val="22"/>
                <w:lang w:val="fr-FR"/>
              </w:rPr>
              <w:t>toux</w:t>
            </w:r>
            <w:r w:rsidRPr="004D0E0F">
              <w:rPr>
                <w:szCs w:val="22"/>
                <w:lang w:val="fr-FR"/>
              </w:rPr>
              <w:t xml:space="preserve">, maux de gorge, syndrome de détresse respiratoire de </w:t>
            </w:r>
            <w:r w:rsidRPr="004D0E0F">
              <w:rPr>
                <w:szCs w:val="22"/>
                <w:lang w:val="fr-FR"/>
              </w:rPr>
              <w:lastRenderedPageBreak/>
              <w:t>l’adulte, insuffisance respiratoire.</w:t>
            </w:r>
          </w:p>
          <w:p w14:paraId="74427304" w14:textId="77777777" w:rsidR="00600744" w:rsidRPr="004D0E0F" w:rsidRDefault="00600744" w:rsidP="00656E7F">
            <w:pPr>
              <w:widowControl w:val="0"/>
              <w:rPr>
                <w:b/>
                <w:szCs w:val="22"/>
                <w:lang w:val="fr-FR"/>
              </w:rPr>
            </w:pPr>
          </w:p>
        </w:tc>
      </w:tr>
      <w:tr w:rsidR="00062CEB" w:rsidRPr="005F58CE" w14:paraId="74427309" w14:textId="77777777" w:rsidTr="00C65CEF">
        <w:trPr>
          <w:trHeight w:val="264"/>
        </w:trPr>
        <w:tc>
          <w:tcPr>
            <w:tcW w:w="2836" w:type="dxa"/>
          </w:tcPr>
          <w:p w14:paraId="74427306" w14:textId="77777777" w:rsidR="00600744" w:rsidRPr="004D0E0F" w:rsidRDefault="00600744" w:rsidP="00656E7F">
            <w:pPr>
              <w:widowControl w:val="0"/>
              <w:rPr>
                <w:b/>
                <w:i/>
                <w:szCs w:val="22"/>
                <w:lang w:val="fr-FR"/>
              </w:rPr>
            </w:pPr>
            <w:r w:rsidRPr="004D0E0F">
              <w:rPr>
                <w:i/>
                <w:szCs w:val="22"/>
                <w:lang w:val="fr-FR"/>
              </w:rPr>
              <w:lastRenderedPageBreak/>
              <w:t>Effets divers</w:t>
            </w:r>
          </w:p>
        </w:tc>
        <w:tc>
          <w:tcPr>
            <w:tcW w:w="6378" w:type="dxa"/>
          </w:tcPr>
          <w:p w14:paraId="74427307" w14:textId="77777777" w:rsidR="00600744" w:rsidRPr="004D0E0F" w:rsidRDefault="00600744" w:rsidP="00656E7F">
            <w:pPr>
              <w:widowControl w:val="0"/>
              <w:rPr>
                <w:szCs w:val="22"/>
                <w:lang w:val="fr-FR"/>
              </w:rPr>
            </w:pPr>
            <w:r w:rsidRPr="004D0E0F">
              <w:rPr>
                <w:b/>
                <w:szCs w:val="22"/>
                <w:lang w:val="fr-FR"/>
              </w:rPr>
              <w:t>Fièvre, léthargie, malaise</w:t>
            </w:r>
            <w:r w:rsidRPr="004D0E0F">
              <w:rPr>
                <w:szCs w:val="22"/>
                <w:lang w:val="fr-FR"/>
              </w:rPr>
              <w:t xml:space="preserve">, œdème, </w:t>
            </w:r>
            <w:proofErr w:type="spellStart"/>
            <w:r w:rsidRPr="004D0E0F">
              <w:rPr>
                <w:szCs w:val="22"/>
                <w:lang w:val="fr-FR"/>
              </w:rPr>
              <w:t>lymphadénopathie</w:t>
            </w:r>
            <w:proofErr w:type="spellEnd"/>
            <w:r w:rsidRPr="004D0E0F">
              <w:rPr>
                <w:szCs w:val="22"/>
                <w:lang w:val="fr-FR"/>
              </w:rPr>
              <w:t>, hypotension artérielle, conjonctivite, anaphylaxie.</w:t>
            </w:r>
          </w:p>
          <w:p w14:paraId="74427308" w14:textId="77777777" w:rsidR="00600744" w:rsidRPr="004D0E0F" w:rsidRDefault="00600744" w:rsidP="00656E7F">
            <w:pPr>
              <w:widowControl w:val="0"/>
              <w:rPr>
                <w:b/>
                <w:szCs w:val="22"/>
                <w:lang w:val="fr-FR"/>
              </w:rPr>
            </w:pPr>
          </w:p>
        </w:tc>
      </w:tr>
      <w:tr w:rsidR="00062CEB" w:rsidRPr="008A2C25" w14:paraId="7442730E" w14:textId="77777777" w:rsidTr="00C65CEF">
        <w:trPr>
          <w:trHeight w:val="264"/>
        </w:trPr>
        <w:tc>
          <w:tcPr>
            <w:tcW w:w="2836" w:type="dxa"/>
          </w:tcPr>
          <w:p w14:paraId="7442730A" w14:textId="77777777" w:rsidR="00600744" w:rsidRPr="004D0E0F" w:rsidRDefault="00600744" w:rsidP="00656E7F">
            <w:pPr>
              <w:widowControl w:val="0"/>
              <w:rPr>
                <w:i/>
                <w:szCs w:val="22"/>
                <w:lang w:val="fr-FR"/>
              </w:rPr>
            </w:pPr>
            <w:r w:rsidRPr="004D0E0F">
              <w:rPr>
                <w:i/>
                <w:szCs w:val="22"/>
                <w:lang w:val="fr-FR"/>
              </w:rPr>
              <w:t>Af</w:t>
            </w:r>
            <w:r w:rsidR="0052149A" w:rsidRPr="004D0E0F">
              <w:rPr>
                <w:i/>
                <w:szCs w:val="22"/>
                <w:lang w:val="fr-FR"/>
              </w:rPr>
              <w:t xml:space="preserve">fections du système nerveux / Affections </w:t>
            </w:r>
            <w:r w:rsidRPr="004D0E0F">
              <w:rPr>
                <w:i/>
                <w:szCs w:val="22"/>
                <w:lang w:val="fr-FR"/>
              </w:rPr>
              <w:t>psychiatriques</w:t>
            </w:r>
          </w:p>
          <w:p w14:paraId="7442730B" w14:textId="77777777" w:rsidR="00600744" w:rsidRPr="004D0E0F" w:rsidRDefault="00600744" w:rsidP="00656E7F">
            <w:pPr>
              <w:widowControl w:val="0"/>
              <w:rPr>
                <w:b/>
                <w:i/>
                <w:szCs w:val="22"/>
                <w:lang w:val="fr-FR"/>
              </w:rPr>
            </w:pPr>
          </w:p>
        </w:tc>
        <w:tc>
          <w:tcPr>
            <w:tcW w:w="6378" w:type="dxa"/>
          </w:tcPr>
          <w:p w14:paraId="7442730C" w14:textId="2348A3E2" w:rsidR="00600744" w:rsidRPr="004D0E0F" w:rsidRDefault="00600744" w:rsidP="00656E7F">
            <w:pPr>
              <w:pStyle w:val="Heading4"/>
              <w:keepNext w:val="0"/>
              <w:widowControl w:val="0"/>
              <w:jc w:val="left"/>
              <w:rPr>
                <w:szCs w:val="22"/>
                <w:lang w:val="fr-FR"/>
              </w:rPr>
            </w:pPr>
            <w:r w:rsidRPr="004D0E0F">
              <w:rPr>
                <w:szCs w:val="22"/>
                <w:lang w:val="fr-FR"/>
              </w:rPr>
              <w:t>Céphalées</w:t>
            </w:r>
            <w:r w:rsidR="00901359" w:rsidRPr="004D0E0F">
              <w:rPr>
                <w:b w:val="0"/>
                <w:szCs w:val="22"/>
                <w:lang w:val="fr-FR"/>
              </w:rPr>
              <w:t>, paresthésie.</w:t>
            </w:r>
            <w:r w:rsidR="009B452E">
              <w:rPr>
                <w:b w:val="0"/>
                <w:szCs w:val="22"/>
                <w:lang w:val="fr-FR"/>
              </w:rPr>
              <w:fldChar w:fldCharType="begin"/>
            </w:r>
            <w:r w:rsidR="009B452E">
              <w:rPr>
                <w:b w:val="0"/>
                <w:szCs w:val="22"/>
                <w:lang w:val="fr-FR"/>
              </w:rPr>
              <w:instrText xml:space="preserve"> DOCVARIABLE vault_nd_abe0ccbc-7c0f-4772-ab18-e92f5bcd1781 \* MERGEFORMAT </w:instrText>
            </w:r>
            <w:r w:rsidR="009B452E">
              <w:rPr>
                <w:b w:val="0"/>
                <w:szCs w:val="22"/>
                <w:lang w:val="fr-FR"/>
              </w:rPr>
              <w:fldChar w:fldCharType="separate"/>
            </w:r>
            <w:r w:rsidR="009B452E">
              <w:rPr>
                <w:b w:val="0"/>
                <w:szCs w:val="22"/>
                <w:lang w:val="fr-FR"/>
              </w:rPr>
              <w:t xml:space="preserve"> </w:t>
            </w:r>
            <w:r w:rsidR="009B452E">
              <w:rPr>
                <w:b w:val="0"/>
                <w:szCs w:val="22"/>
                <w:lang w:val="fr-FR"/>
              </w:rPr>
              <w:fldChar w:fldCharType="end"/>
            </w:r>
          </w:p>
          <w:p w14:paraId="7442730D" w14:textId="77777777" w:rsidR="00600744" w:rsidRPr="004D0E0F" w:rsidRDefault="00600744" w:rsidP="00656E7F">
            <w:pPr>
              <w:widowControl w:val="0"/>
              <w:rPr>
                <w:b/>
                <w:szCs w:val="22"/>
                <w:lang w:val="fr-FR"/>
              </w:rPr>
            </w:pPr>
          </w:p>
        </w:tc>
      </w:tr>
      <w:tr w:rsidR="00062CEB" w:rsidRPr="008A2C25" w14:paraId="74427312" w14:textId="77777777" w:rsidTr="00C65CEF">
        <w:trPr>
          <w:trHeight w:val="264"/>
        </w:trPr>
        <w:tc>
          <w:tcPr>
            <w:tcW w:w="2836" w:type="dxa"/>
          </w:tcPr>
          <w:p w14:paraId="7442730F" w14:textId="77777777" w:rsidR="00600744" w:rsidRPr="004D0E0F" w:rsidRDefault="00600744" w:rsidP="00656E7F">
            <w:pPr>
              <w:widowControl w:val="0"/>
              <w:rPr>
                <w:i/>
                <w:szCs w:val="22"/>
                <w:lang w:val="fr-FR"/>
              </w:rPr>
            </w:pPr>
            <w:r w:rsidRPr="004D0E0F">
              <w:rPr>
                <w:i/>
                <w:szCs w:val="22"/>
                <w:lang w:val="fr-FR"/>
              </w:rPr>
              <w:t>Affections hématologiques et du système lymphatique</w:t>
            </w:r>
          </w:p>
          <w:p w14:paraId="74427310" w14:textId="77777777" w:rsidR="00600744" w:rsidRPr="004D0E0F" w:rsidRDefault="00600744" w:rsidP="00656E7F">
            <w:pPr>
              <w:widowControl w:val="0"/>
              <w:rPr>
                <w:b/>
                <w:i/>
                <w:szCs w:val="22"/>
                <w:lang w:val="fr-FR"/>
              </w:rPr>
            </w:pPr>
          </w:p>
        </w:tc>
        <w:tc>
          <w:tcPr>
            <w:tcW w:w="6378" w:type="dxa"/>
          </w:tcPr>
          <w:p w14:paraId="74427311" w14:textId="77777777" w:rsidR="00600744" w:rsidRPr="004D0E0F" w:rsidRDefault="00600744" w:rsidP="00656E7F">
            <w:pPr>
              <w:widowControl w:val="0"/>
              <w:rPr>
                <w:b/>
                <w:szCs w:val="22"/>
                <w:lang w:val="fr-FR"/>
              </w:rPr>
            </w:pPr>
            <w:r w:rsidRPr="004D0E0F">
              <w:rPr>
                <w:szCs w:val="22"/>
                <w:lang w:val="fr-FR"/>
              </w:rPr>
              <w:t>Lymphopénie.</w:t>
            </w:r>
          </w:p>
        </w:tc>
      </w:tr>
      <w:tr w:rsidR="00062CEB" w:rsidRPr="005F58CE" w14:paraId="74427316" w14:textId="77777777" w:rsidTr="00C65CEF">
        <w:trPr>
          <w:trHeight w:val="264"/>
        </w:trPr>
        <w:tc>
          <w:tcPr>
            <w:tcW w:w="2836" w:type="dxa"/>
          </w:tcPr>
          <w:p w14:paraId="74427313" w14:textId="77777777" w:rsidR="00600744" w:rsidRPr="004D0E0F" w:rsidRDefault="00600744" w:rsidP="00656E7F">
            <w:pPr>
              <w:widowControl w:val="0"/>
              <w:rPr>
                <w:b/>
                <w:i/>
                <w:szCs w:val="22"/>
                <w:lang w:val="fr-FR"/>
              </w:rPr>
            </w:pPr>
            <w:r w:rsidRPr="004D0E0F">
              <w:rPr>
                <w:i/>
                <w:szCs w:val="22"/>
                <w:lang w:val="fr-FR"/>
              </w:rPr>
              <w:t>Affections hépatobiliaires</w:t>
            </w:r>
          </w:p>
        </w:tc>
        <w:tc>
          <w:tcPr>
            <w:tcW w:w="6378" w:type="dxa"/>
          </w:tcPr>
          <w:p w14:paraId="74427314" w14:textId="77777777" w:rsidR="00600744" w:rsidRPr="004D0E0F" w:rsidRDefault="00600744" w:rsidP="00656E7F">
            <w:pPr>
              <w:widowControl w:val="0"/>
              <w:rPr>
                <w:b/>
                <w:szCs w:val="22"/>
                <w:lang w:val="fr-FR"/>
              </w:rPr>
            </w:pPr>
            <w:r w:rsidRPr="004D0E0F">
              <w:rPr>
                <w:b/>
                <w:szCs w:val="22"/>
                <w:lang w:val="fr-FR"/>
              </w:rPr>
              <w:t>Perturbations du bilan hépatique</w:t>
            </w:r>
            <w:r w:rsidRPr="004D0E0F">
              <w:rPr>
                <w:szCs w:val="22"/>
                <w:lang w:val="fr-FR"/>
              </w:rPr>
              <w:t>, hépatite, insuffisance</w:t>
            </w:r>
            <w:r w:rsidRPr="004D0E0F">
              <w:rPr>
                <w:b/>
                <w:szCs w:val="22"/>
                <w:lang w:val="fr-FR"/>
              </w:rPr>
              <w:t xml:space="preserve"> </w:t>
            </w:r>
            <w:r w:rsidRPr="004D0E0F">
              <w:rPr>
                <w:szCs w:val="22"/>
                <w:lang w:val="fr-FR"/>
              </w:rPr>
              <w:t>hépatique.</w:t>
            </w:r>
          </w:p>
          <w:p w14:paraId="74427315" w14:textId="77777777" w:rsidR="00600744" w:rsidRPr="004D0E0F" w:rsidRDefault="00600744" w:rsidP="00656E7F">
            <w:pPr>
              <w:widowControl w:val="0"/>
              <w:rPr>
                <w:b/>
                <w:szCs w:val="22"/>
                <w:lang w:val="fr-FR"/>
              </w:rPr>
            </w:pPr>
          </w:p>
        </w:tc>
      </w:tr>
      <w:tr w:rsidR="00062CEB" w:rsidRPr="005F58CE" w14:paraId="7442731A" w14:textId="77777777" w:rsidTr="00C65CEF">
        <w:trPr>
          <w:trHeight w:val="264"/>
        </w:trPr>
        <w:tc>
          <w:tcPr>
            <w:tcW w:w="2836" w:type="dxa"/>
          </w:tcPr>
          <w:p w14:paraId="74427317" w14:textId="1F01FEE1" w:rsidR="00600744" w:rsidRPr="004D0E0F" w:rsidRDefault="00600744" w:rsidP="00656E7F">
            <w:pPr>
              <w:widowControl w:val="0"/>
              <w:rPr>
                <w:b/>
                <w:i/>
                <w:szCs w:val="22"/>
                <w:lang w:val="fr-FR"/>
              </w:rPr>
            </w:pPr>
            <w:r w:rsidRPr="004D0E0F">
              <w:rPr>
                <w:i/>
                <w:szCs w:val="22"/>
                <w:lang w:val="fr-FR"/>
              </w:rPr>
              <w:t xml:space="preserve">Affections </w:t>
            </w:r>
            <w:proofErr w:type="spellStart"/>
            <w:r w:rsidRPr="004D0E0F">
              <w:rPr>
                <w:i/>
                <w:szCs w:val="22"/>
                <w:lang w:val="fr-FR"/>
              </w:rPr>
              <w:t>musculo-squelettiques</w:t>
            </w:r>
            <w:proofErr w:type="spellEnd"/>
            <w:r w:rsidRPr="004D0E0F">
              <w:rPr>
                <w:i/>
                <w:szCs w:val="22"/>
                <w:lang w:val="fr-FR"/>
              </w:rPr>
              <w:t xml:space="preserve"> </w:t>
            </w:r>
            <w:r w:rsidR="00B920CD" w:rsidRPr="008A2C25">
              <w:rPr>
                <w:i/>
                <w:szCs w:val="22"/>
                <w:lang w:val="fr-FR"/>
              </w:rPr>
              <w:t xml:space="preserve">et </w:t>
            </w:r>
            <w:r w:rsidR="00B920CD">
              <w:rPr>
                <w:i/>
                <w:szCs w:val="22"/>
                <w:lang w:val="fr-FR"/>
              </w:rPr>
              <w:t>du tissu conjonctif</w:t>
            </w:r>
            <w:r w:rsidR="00B920CD" w:rsidRPr="008A2C25">
              <w:rPr>
                <w:i/>
                <w:szCs w:val="22"/>
                <w:lang w:val="fr-FR"/>
              </w:rPr>
              <w:t> </w:t>
            </w:r>
          </w:p>
        </w:tc>
        <w:tc>
          <w:tcPr>
            <w:tcW w:w="6378" w:type="dxa"/>
          </w:tcPr>
          <w:p w14:paraId="74427318" w14:textId="77777777" w:rsidR="00600744" w:rsidRPr="004D0E0F" w:rsidRDefault="00600744" w:rsidP="00656E7F">
            <w:pPr>
              <w:widowControl w:val="0"/>
              <w:rPr>
                <w:szCs w:val="22"/>
                <w:lang w:val="fr-FR"/>
              </w:rPr>
            </w:pPr>
            <w:r w:rsidRPr="004D0E0F">
              <w:rPr>
                <w:b/>
                <w:szCs w:val="22"/>
                <w:lang w:val="fr-FR"/>
              </w:rPr>
              <w:t>Myalgie</w:t>
            </w:r>
            <w:r w:rsidRPr="004D0E0F">
              <w:rPr>
                <w:szCs w:val="22"/>
                <w:lang w:val="fr-FR"/>
              </w:rPr>
              <w:t xml:space="preserve">, rarement </w:t>
            </w:r>
            <w:r w:rsidR="004311FE" w:rsidRPr="004D0E0F">
              <w:rPr>
                <w:szCs w:val="22"/>
                <w:lang w:val="fr-FR"/>
              </w:rPr>
              <w:t>rhabdo</w:t>
            </w:r>
            <w:r w:rsidRPr="004D0E0F">
              <w:rPr>
                <w:szCs w:val="22"/>
                <w:lang w:val="fr-FR"/>
              </w:rPr>
              <w:t>myolyse, arthralgie, élévation de la créatine phosphokinase.</w:t>
            </w:r>
          </w:p>
          <w:p w14:paraId="74427319" w14:textId="77777777" w:rsidR="00600744" w:rsidRPr="004D0E0F" w:rsidRDefault="00600744" w:rsidP="00656E7F">
            <w:pPr>
              <w:widowControl w:val="0"/>
              <w:rPr>
                <w:b/>
                <w:szCs w:val="22"/>
                <w:lang w:val="fr-FR"/>
              </w:rPr>
            </w:pPr>
          </w:p>
        </w:tc>
      </w:tr>
      <w:tr w:rsidR="00600744" w:rsidRPr="005F58CE" w14:paraId="7442731F" w14:textId="77777777" w:rsidTr="00C65CEF">
        <w:trPr>
          <w:trHeight w:val="264"/>
        </w:trPr>
        <w:tc>
          <w:tcPr>
            <w:tcW w:w="2836" w:type="dxa"/>
          </w:tcPr>
          <w:p w14:paraId="7442731B" w14:textId="77777777" w:rsidR="00600744" w:rsidRPr="004D0E0F" w:rsidRDefault="00600744" w:rsidP="00656E7F">
            <w:pPr>
              <w:widowControl w:val="0"/>
              <w:rPr>
                <w:i/>
                <w:szCs w:val="22"/>
                <w:lang w:val="fr-FR"/>
              </w:rPr>
            </w:pPr>
            <w:r w:rsidRPr="004D0E0F">
              <w:rPr>
                <w:i/>
                <w:szCs w:val="22"/>
                <w:lang w:val="fr-FR"/>
              </w:rPr>
              <w:t>Affections du rein et des voies urinaires</w:t>
            </w:r>
          </w:p>
          <w:p w14:paraId="7442731C" w14:textId="77777777" w:rsidR="00600744" w:rsidRPr="004D0E0F" w:rsidRDefault="00600744" w:rsidP="00656E7F">
            <w:pPr>
              <w:widowControl w:val="0"/>
              <w:rPr>
                <w:i/>
                <w:szCs w:val="22"/>
                <w:lang w:val="fr-FR"/>
              </w:rPr>
            </w:pPr>
          </w:p>
        </w:tc>
        <w:tc>
          <w:tcPr>
            <w:tcW w:w="6378" w:type="dxa"/>
          </w:tcPr>
          <w:p w14:paraId="7442731D" w14:textId="77777777" w:rsidR="00600744" w:rsidRPr="004D0E0F" w:rsidRDefault="00600744" w:rsidP="00656E7F">
            <w:pPr>
              <w:widowControl w:val="0"/>
              <w:rPr>
                <w:szCs w:val="22"/>
                <w:lang w:val="fr-FR"/>
              </w:rPr>
            </w:pPr>
            <w:r w:rsidRPr="004D0E0F">
              <w:rPr>
                <w:szCs w:val="22"/>
                <w:lang w:val="fr-FR"/>
              </w:rPr>
              <w:t>Elévation de la créatinine, insuffisance rénale.</w:t>
            </w:r>
          </w:p>
          <w:p w14:paraId="7442731E" w14:textId="77777777" w:rsidR="00600744" w:rsidRPr="004D0E0F" w:rsidRDefault="00600744" w:rsidP="00656E7F">
            <w:pPr>
              <w:widowControl w:val="0"/>
              <w:rPr>
                <w:szCs w:val="22"/>
                <w:lang w:val="fr-FR"/>
              </w:rPr>
            </w:pPr>
          </w:p>
        </w:tc>
      </w:tr>
    </w:tbl>
    <w:p w14:paraId="74427320" w14:textId="77777777" w:rsidR="00FB3968" w:rsidRPr="008A2C25" w:rsidRDefault="00F403A0" w:rsidP="00656E7F">
      <w:pPr>
        <w:widowControl w:val="0"/>
        <w:rPr>
          <w:szCs w:val="22"/>
          <w:lang w:val="fr-FR"/>
        </w:rPr>
      </w:pPr>
      <w:r w:rsidRPr="008A2C25">
        <w:rPr>
          <w:szCs w:val="22"/>
          <w:lang w:val="fr-FR"/>
        </w:rPr>
        <w:t>Les sy</w:t>
      </w:r>
      <w:r w:rsidR="00901359" w:rsidRPr="008A2C25">
        <w:rPr>
          <w:szCs w:val="22"/>
          <w:lang w:val="fr-FR"/>
        </w:rPr>
        <w:t>mptômes li</w:t>
      </w:r>
      <w:r w:rsidR="00E275A4" w:rsidRPr="008A2C25">
        <w:rPr>
          <w:szCs w:val="22"/>
          <w:lang w:val="fr-FR"/>
        </w:rPr>
        <w:t>é</w:t>
      </w:r>
      <w:r w:rsidR="00901359" w:rsidRPr="008A2C25">
        <w:rPr>
          <w:szCs w:val="22"/>
          <w:lang w:val="fr-FR"/>
        </w:rPr>
        <w:t xml:space="preserve">s à </w:t>
      </w:r>
      <w:r w:rsidR="00EA6A46" w:rsidRPr="008A2C25">
        <w:rPr>
          <w:szCs w:val="22"/>
          <w:lang w:val="fr-FR"/>
        </w:rPr>
        <w:t>c</w:t>
      </w:r>
      <w:r w:rsidR="0052149A" w:rsidRPr="008A2C25">
        <w:rPr>
          <w:szCs w:val="22"/>
          <w:lang w:val="fr-FR"/>
        </w:rPr>
        <w:t>ette réaction</w:t>
      </w:r>
      <w:r w:rsidR="00EA6A46" w:rsidRPr="008A2C25">
        <w:rPr>
          <w:szCs w:val="22"/>
          <w:lang w:val="fr-FR"/>
        </w:rPr>
        <w:t xml:space="preserve"> d’hypersens</w:t>
      </w:r>
      <w:r w:rsidR="0052149A" w:rsidRPr="008A2C25">
        <w:rPr>
          <w:szCs w:val="22"/>
          <w:lang w:val="fr-FR"/>
        </w:rPr>
        <w:t>i</w:t>
      </w:r>
      <w:r w:rsidR="00EA6A46" w:rsidRPr="008A2C25">
        <w:rPr>
          <w:szCs w:val="22"/>
          <w:lang w:val="fr-FR"/>
        </w:rPr>
        <w:t>bilité s’aggravent</w:t>
      </w:r>
      <w:r w:rsidR="00901359" w:rsidRPr="008A2C25">
        <w:rPr>
          <w:szCs w:val="22"/>
          <w:lang w:val="fr-FR"/>
        </w:rPr>
        <w:t xml:space="preserve"> </w:t>
      </w:r>
      <w:r w:rsidR="0052149A" w:rsidRPr="008A2C25">
        <w:rPr>
          <w:szCs w:val="22"/>
          <w:lang w:val="fr-FR"/>
        </w:rPr>
        <w:t>avec</w:t>
      </w:r>
      <w:r w:rsidR="00901359" w:rsidRPr="008A2C25">
        <w:rPr>
          <w:szCs w:val="22"/>
          <w:lang w:val="fr-FR"/>
        </w:rPr>
        <w:t xml:space="preserve"> la poursuite du traitement et peuv</w:t>
      </w:r>
      <w:r w:rsidRPr="008A2C25">
        <w:rPr>
          <w:szCs w:val="22"/>
          <w:lang w:val="fr-FR"/>
        </w:rPr>
        <w:t xml:space="preserve">ent </w:t>
      </w:r>
      <w:r w:rsidR="0052149A" w:rsidRPr="008A2C25">
        <w:rPr>
          <w:szCs w:val="22"/>
          <w:lang w:val="fr-FR"/>
        </w:rPr>
        <w:t>menacer</w:t>
      </w:r>
      <w:r w:rsidR="00EC12A6" w:rsidRPr="008A2C25">
        <w:rPr>
          <w:szCs w:val="22"/>
          <w:lang w:val="fr-FR"/>
        </w:rPr>
        <w:t xml:space="preserve"> le pronostic vital</w:t>
      </w:r>
      <w:r w:rsidR="0052149A" w:rsidRPr="008A2C25">
        <w:rPr>
          <w:szCs w:val="22"/>
          <w:lang w:val="fr-FR"/>
        </w:rPr>
        <w:t xml:space="preserve"> </w:t>
      </w:r>
      <w:r w:rsidR="00EC12A6" w:rsidRPr="008A2C25">
        <w:rPr>
          <w:szCs w:val="22"/>
          <w:lang w:val="fr-FR"/>
        </w:rPr>
        <w:t>;</w:t>
      </w:r>
      <w:r w:rsidRPr="008A2C25">
        <w:rPr>
          <w:szCs w:val="22"/>
          <w:lang w:val="fr-FR"/>
        </w:rPr>
        <w:t xml:space="preserve"> </w:t>
      </w:r>
      <w:r w:rsidR="00EC12A6" w:rsidRPr="008A2C25">
        <w:rPr>
          <w:szCs w:val="22"/>
          <w:lang w:val="fr-FR"/>
        </w:rPr>
        <w:t xml:space="preserve">dans de rares cas, ils </w:t>
      </w:r>
      <w:r w:rsidRPr="008A2C25">
        <w:rPr>
          <w:szCs w:val="22"/>
          <w:lang w:val="fr-FR"/>
        </w:rPr>
        <w:t xml:space="preserve">ont été </w:t>
      </w:r>
      <w:r w:rsidR="00EA6A46" w:rsidRPr="008A2C25">
        <w:rPr>
          <w:szCs w:val="22"/>
          <w:lang w:val="fr-FR"/>
        </w:rPr>
        <w:t>fatals.</w:t>
      </w:r>
    </w:p>
    <w:p w14:paraId="74427321" w14:textId="77777777" w:rsidR="0052149A" w:rsidRPr="008A2C25" w:rsidRDefault="0052149A" w:rsidP="00656E7F">
      <w:pPr>
        <w:widowControl w:val="0"/>
        <w:rPr>
          <w:szCs w:val="22"/>
          <w:lang w:val="fr-FR"/>
        </w:rPr>
      </w:pPr>
    </w:p>
    <w:p w14:paraId="74427322" w14:textId="77777777" w:rsidR="005A150A" w:rsidRPr="008A2C25" w:rsidRDefault="00600744" w:rsidP="00656E7F">
      <w:pPr>
        <w:widowControl w:val="0"/>
        <w:rPr>
          <w:b/>
          <w:szCs w:val="22"/>
          <w:lang w:val="fr-FR"/>
        </w:rPr>
      </w:pPr>
      <w:r w:rsidRPr="004D0E0F">
        <w:rPr>
          <w:szCs w:val="22"/>
          <w:lang w:val="fr-FR"/>
        </w:rPr>
        <w:t xml:space="preserve">La reprise du traitement par </w:t>
      </w:r>
      <w:proofErr w:type="spellStart"/>
      <w:r w:rsidRPr="004D0E0F">
        <w:rPr>
          <w:szCs w:val="22"/>
          <w:lang w:val="fr-FR"/>
        </w:rPr>
        <w:t>abacavir</w:t>
      </w:r>
      <w:proofErr w:type="spellEnd"/>
      <w:r w:rsidRPr="004D0E0F">
        <w:rPr>
          <w:szCs w:val="22"/>
          <w:lang w:val="fr-FR"/>
        </w:rPr>
        <w:t xml:space="preserve"> après une réaction d’hypersensibilité</w:t>
      </w:r>
      <w:r w:rsidRPr="004D0E0F">
        <w:rPr>
          <w:b/>
          <w:i/>
          <w:szCs w:val="22"/>
          <w:lang w:val="fr-FR"/>
        </w:rPr>
        <w:t xml:space="preserve"> </w:t>
      </w:r>
      <w:r w:rsidRPr="004D0E0F">
        <w:rPr>
          <w:szCs w:val="22"/>
          <w:lang w:val="fr-FR"/>
        </w:rPr>
        <w:t xml:space="preserve">entraîne une réapparition rapide des symptômes en quelques heures. Cette récidive est généralement plus sévère que l’épisode initial et peut entraîner une hypotension </w:t>
      </w:r>
      <w:r w:rsidR="008B2F87" w:rsidRPr="004D0E0F">
        <w:rPr>
          <w:szCs w:val="22"/>
          <w:lang w:val="fr-FR"/>
        </w:rPr>
        <w:t>menaçant</w:t>
      </w:r>
      <w:r w:rsidRPr="004D0E0F">
        <w:rPr>
          <w:szCs w:val="22"/>
          <w:lang w:val="fr-FR"/>
        </w:rPr>
        <w:t xml:space="preserve"> le pronostic vital, </w:t>
      </w:r>
      <w:r w:rsidR="008B2F87" w:rsidRPr="004D0E0F">
        <w:rPr>
          <w:szCs w:val="22"/>
          <w:lang w:val="fr-FR"/>
        </w:rPr>
        <w:t>et conduire au</w:t>
      </w:r>
      <w:r w:rsidRPr="004D0E0F">
        <w:rPr>
          <w:szCs w:val="22"/>
          <w:lang w:val="fr-FR"/>
        </w:rPr>
        <w:t xml:space="preserve"> décès</w:t>
      </w:r>
      <w:r w:rsidR="005A150A" w:rsidRPr="008A2C25">
        <w:rPr>
          <w:szCs w:val="22"/>
          <w:lang w:val="fr-FR"/>
        </w:rPr>
        <w:t>.</w:t>
      </w:r>
      <w:r w:rsidR="005A150A" w:rsidRPr="008A2C25">
        <w:rPr>
          <w:b/>
          <w:szCs w:val="22"/>
          <w:lang w:val="fr-FR"/>
        </w:rPr>
        <w:t xml:space="preserve"> </w:t>
      </w:r>
      <w:r w:rsidR="004311FE" w:rsidRPr="008A2C25">
        <w:rPr>
          <w:szCs w:val="22"/>
          <w:lang w:val="fr-FR"/>
        </w:rPr>
        <w:t>Dans de rare cas</w:t>
      </w:r>
      <w:r w:rsidR="00F403A0" w:rsidRPr="008A2C25">
        <w:rPr>
          <w:szCs w:val="22"/>
          <w:lang w:val="fr-FR"/>
        </w:rPr>
        <w:t xml:space="preserve">, des réactions similaires </w:t>
      </w:r>
      <w:r w:rsidR="00EA6A46" w:rsidRPr="008A2C25">
        <w:rPr>
          <w:szCs w:val="22"/>
          <w:lang w:val="fr-FR"/>
        </w:rPr>
        <w:t>sont également apparues</w:t>
      </w:r>
      <w:r w:rsidR="00A73555" w:rsidRPr="008A2C25">
        <w:rPr>
          <w:szCs w:val="22"/>
          <w:lang w:val="fr-FR"/>
        </w:rPr>
        <w:t xml:space="preserve"> </w:t>
      </w:r>
      <w:r w:rsidRPr="004D0E0F">
        <w:rPr>
          <w:szCs w:val="22"/>
          <w:lang w:val="fr-FR"/>
        </w:rPr>
        <w:t xml:space="preserve">chez des patients après reprise du traitement par </w:t>
      </w:r>
      <w:proofErr w:type="spellStart"/>
      <w:r w:rsidRPr="004D0E0F">
        <w:rPr>
          <w:szCs w:val="22"/>
          <w:lang w:val="fr-FR"/>
        </w:rPr>
        <w:t>abacavir</w:t>
      </w:r>
      <w:proofErr w:type="spellEnd"/>
      <w:r w:rsidRPr="004D0E0F">
        <w:rPr>
          <w:szCs w:val="22"/>
          <w:lang w:val="fr-FR"/>
        </w:rPr>
        <w:t>, alors que ceux-ci n’avaient présenté qu’un seul des symptômes évocateurs d’une réaction d’hypersensibilité (</w:t>
      </w:r>
      <w:r w:rsidR="00F403A0" w:rsidRPr="008A2C25">
        <w:rPr>
          <w:szCs w:val="22"/>
          <w:lang w:val="fr-FR"/>
        </w:rPr>
        <w:t>voir ci-dessus</w:t>
      </w:r>
      <w:r w:rsidRPr="004D0E0F">
        <w:rPr>
          <w:szCs w:val="22"/>
          <w:lang w:val="fr-FR"/>
        </w:rPr>
        <w:t>) préalablement à l’arrêt du traitement par l’</w:t>
      </w:r>
      <w:proofErr w:type="spellStart"/>
      <w:r w:rsidRPr="004D0E0F">
        <w:rPr>
          <w:szCs w:val="22"/>
          <w:lang w:val="fr-FR"/>
        </w:rPr>
        <w:t>abacavir</w:t>
      </w:r>
      <w:proofErr w:type="spellEnd"/>
      <w:r w:rsidR="00EC12A6" w:rsidRPr="004D0E0F">
        <w:rPr>
          <w:szCs w:val="22"/>
          <w:lang w:val="fr-FR"/>
        </w:rPr>
        <w:t xml:space="preserve"> </w:t>
      </w:r>
      <w:r w:rsidR="0000459E" w:rsidRPr="008A2C25">
        <w:rPr>
          <w:szCs w:val="22"/>
          <w:lang w:val="fr-FR"/>
        </w:rPr>
        <w:t xml:space="preserve">; </w:t>
      </w:r>
      <w:r w:rsidR="00F403A0" w:rsidRPr="008A2C25">
        <w:rPr>
          <w:szCs w:val="22"/>
          <w:lang w:val="fr-FR"/>
        </w:rPr>
        <w:t xml:space="preserve">très rarement des réactions ont également été observées chez des patients </w:t>
      </w:r>
      <w:r w:rsidR="00EC12A6" w:rsidRPr="008A2C25">
        <w:rPr>
          <w:szCs w:val="22"/>
          <w:lang w:val="fr-FR"/>
        </w:rPr>
        <w:t>pour lesquels le</w:t>
      </w:r>
      <w:r w:rsidR="00AB3C72" w:rsidRPr="008A2C25">
        <w:rPr>
          <w:szCs w:val="22"/>
          <w:lang w:val="fr-FR"/>
        </w:rPr>
        <w:t xml:space="preserve"> traitement a été </w:t>
      </w:r>
      <w:r w:rsidR="00EC12A6" w:rsidRPr="008A2C25">
        <w:rPr>
          <w:szCs w:val="22"/>
          <w:lang w:val="fr-FR"/>
        </w:rPr>
        <w:t>réintroduit</w:t>
      </w:r>
      <w:r w:rsidR="00AB3C72" w:rsidRPr="008A2C25">
        <w:rPr>
          <w:szCs w:val="22"/>
          <w:lang w:val="fr-FR"/>
        </w:rPr>
        <w:t xml:space="preserve"> alors qu’ils ne présentaient au préalable aucun symptôme d’hypersensibilité</w:t>
      </w:r>
      <w:r w:rsidR="00F403A0" w:rsidRPr="008A2C25">
        <w:rPr>
          <w:szCs w:val="22"/>
          <w:lang w:val="fr-FR"/>
        </w:rPr>
        <w:t xml:space="preserve"> (c’est-à-dire des patients </w:t>
      </w:r>
      <w:r w:rsidR="008B2F87" w:rsidRPr="008A2C25">
        <w:rPr>
          <w:szCs w:val="22"/>
          <w:lang w:val="fr-FR"/>
        </w:rPr>
        <w:t xml:space="preserve">précédemment </w:t>
      </w:r>
      <w:r w:rsidR="00F403A0" w:rsidRPr="008A2C25">
        <w:rPr>
          <w:szCs w:val="22"/>
          <w:lang w:val="fr-FR"/>
        </w:rPr>
        <w:t xml:space="preserve">considérés comme </w:t>
      </w:r>
      <w:r w:rsidR="008B2F87" w:rsidRPr="008A2C25">
        <w:rPr>
          <w:szCs w:val="22"/>
          <w:lang w:val="fr-FR"/>
        </w:rPr>
        <w:t xml:space="preserve">tolérants </w:t>
      </w:r>
      <w:r w:rsidR="00F403A0" w:rsidRPr="008A2C25">
        <w:rPr>
          <w:szCs w:val="22"/>
          <w:lang w:val="fr-FR"/>
        </w:rPr>
        <w:t>l’</w:t>
      </w:r>
      <w:proofErr w:type="spellStart"/>
      <w:r w:rsidR="00F403A0" w:rsidRPr="008A2C25">
        <w:rPr>
          <w:szCs w:val="22"/>
          <w:lang w:val="fr-FR"/>
        </w:rPr>
        <w:t>abacavir</w:t>
      </w:r>
      <w:proofErr w:type="spellEnd"/>
      <w:r w:rsidR="00F403A0" w:rsidRPr="008A2C25">
        <w:rPr>
          <w:szCs w:val="22"/>
          <w:lang w:val="fr-FR"/>
        </w:rPr>
        <w:t>).</w:t>
      </w:r>
    </w:p>
    <w:p w14:paraId="74427323" w14:textId="77777777" w:rsidR="0000459E" w:rsidRPr="008A2C25" w:rsidRDefault="0000459E" w:rsidP="00656E7F">
      <w:pPr>
        <w:widowControl w:val="0"/>
        <w:ind w:right="32"/>
        <w:rPr>
          <w:szCs w:val="22"/>
          <w:lang w:val="fr-FR"/>
        </w:rPr>
      </w:pPr>
    </w:p>
    <w:p w14:paraId="74427324" w14:textId="77777777" w:rsidR="000B00F5" w:rsidRPr="008A2C25" w:rsidRDefault="000B00F5" w:rsidP="00AA2E6C">
      <w:pPr>
        <w:keepNext/>
        <w:widowControl w:val="0"/>
        <w:rPr>
          <w:i/>
          <w:lang w:val="fr-FR"/>
        </w:rPr>
      </w:pPr>
      <w:r w:rsidRPr="008A2C25">
        <w:rPr>
          <w:i/>
          <w:lang w:val="fr-FR"/>
        </w:rPr>
        <w:t>Paramètres métaboliques</w:t>
      </w:r>
    </w:p>
    <w:p w14:paraId="74427325" w14:textId="77777777" w:rsidR="00800C2D" w:rsidRPr="008A2C25" w:rsidRDefault="000B00F5" w:rsidP="00AA2E6C">
      <w:pPr>
        <w:keepNext/>
        <w:widowControl w:val="0"/>
        <w:rPr>
          <w:lang w:val="fr-FR"/>
        </w:rPr>
      </w:pPr>
      <w:r w:rsidRPr="008A2C25">
        <w:rPr>
          <w:lang w:val="fr-FR"/>
        </w:rPr>
        <w:t>Une augmentation du poids corporel ainsi que des taux de lipides et de glucose sanguins peuvent survenir au cours d'un traitement antirétroviral (voir rubrique 4.4).</w:t>
      </w:r>
    </w:p>
    <w:p w14:paraId="74427326" w14:textId="77777777" w:rsidR="000B00F5" w:rsidRPr="008A2C25" w:rsidRDefault="000B00F5" w:rsidP="00656E7F">
      <w:pPr>
        <w:widowControl w:val="0"/>
        <w:rPr>
          <w:snapToGrid w:val="0"/>
          <w:szCs w:val="22"/>
          <w:lang w:val="fr-FR"/>
        </w:rPr>
      </w:pPr>
    </w:p>
    <w:p w14:paraId="74427327" w14:textId="77777777" w:rsidR="00D24F50" w:rsidRPr="008A2C25" w:rsidRDefault="000E461B" w:rsidP="00656E7F">
      <w:pPr>
        <w:widowControl w:val="0"/>
        <w:rPr>
          <w:i/>
          <w:szCs w:val="22"/>
          <w:lang w:val="fr-FR"/>
        </w:rPr>
      </w:pPr>
      <w:r w:rsidRPr="008A2C25">
        <w:rPr>
          <w:i/>
          <w:szCs w:val="22"/>
          <w:lang w:val="fr-FR"/>
        </w:rPr>
        <w:t>Ostéonécrose</w:t>
      </w:r>
    </w:p>
    <w:p w14:paraId="74427328" w14:textId="77777777" w:rsidR="000E461B" w:rsidRPr="004D0E0F" w:rsidRDefault="000E461B" w:rsidP="00656E7F">
      <w:pPr>
        <w:widowControl w:val="0"/>
        <w:rPr>
          <w:iCs/>
          <w:szCs w:val="22"/>
          <w:lang w:val="fr-FR"/>
        </w:rPr>
      </w:pPr>
      <w:r w:rsidRPr="004D0E0F">
        <w:rPr>
          <w:szCs w:val="22"/>
          <w:lang w:val="fr-FR"/>
        </w:rPr>
        <w:t>Des cas d’ostéonécrose ont été rapportés, en particulier chez des patients présentant des facteurs de risque connus, un stade avancé de la maladie liée au VIH ou un traitement par association d’antirétroviraux au long cours. Leur fréquence de survenue n’est pas connue (voir rubrique 4.4</w:t>
      </w:r>
      <w:r w:rsidRPr="004D0E0F">
        <w:rPr>
          <w:iCs/>
          <w:szCs w:val="22"/>
          <w:lang w:val="fr-FR"/>
        </w:rPr>
        <w:t>).</w:t>
      </w:r>
    </w:p>
    <w:p w14:paraId="74427329" w14:textId="77777777" w:rsidR="00A94FEB" w:rsidRPr="008A2C25" w:rsidRDefault="00A94FEB" w:rsidP="00656E7F">
      <w:pPr>
        <w:widowControl w:val="0"/>
        <w:rPr>
          <w:szCs w:val="22"/>
          <w:lang w:val="fr-FR"/>
        </w:rPr>
      </w:pPr>
    </w:p>
    <w:p w14:paraId="7442732A" w14:textId="77777777" w:rsidR="000E461B" w:rsidRPr="008A2C25" w:rsidRDefault="000E461B" w:rsidP="00C9722E">
      <w:pPr>
        <w:keepNext/>
        <w:widowControl w:val="0"/>
        <w:autoSpaceDE w:val="0"/>
        <w:autoSpaceDN w:val="0"/>
        <w:adjustRightInd w:val="0"/>
        <w:rPr>
          <w:i/>
          <w:noProof/>
          <w:szCs w:val="22"/>
          <w:lang w:val="fr-FR"/>
        </w:rPr>
      </w:pPr>
      <w:r w:rsidRPr="008A2C25">
        <w:rPr>
          <w:i/>
          <w:lang w:val="fr-FR"/>
        </w:rPr>
        <w:t>Syndrome de restauration immunitaire</w:t>
      </w:r>
    </w:p>
    <w:p w14:paraId="7442732B" w14:textId="77777777" w:rsidR="000E461B" w:rsidRPr="004D0E0F" w:rsidRDefault="000E461B" w:rsidP="00C9722E">
      <w:pPr>
        <w:keepNext/>
        <w:widowControl w:val="0"/>
        <w:rPr>
          <w:szCs w:val="22"/>
          <w:lang w:val="fr-FR"/>
        </w:rPr>
      </w:pPr>
      <w:r w:rsidRPr="004D0E0F">
        <w:rPr>
          <w:szCs w:val="22"/>
          <w:lang w:val="fr-FR"/>
        </w:rPr>
        <w:t>Chez les patients infectés par le VIH et présentant un déficit immunitaire sévère au moment de l’instauration du traitement par une association d’antirétroviraux, une réaction inflammatoire à des infections opportunistes asymptomatiques ou résiduelles peut se produire. Des cas d’affections auto-immunes (telle</w:t>
      </w:r>
      <w:r w:rsidR="00E93E66" w:rsidRPr="004D0E0F">
        <w:rPr>
          <w:szCs w:val="22"/>
          <w:lang w:val="fr-FR"/>
        </w:rPr>
        <w:t>s</w:t>
      </w:r>
      <w:r w:rsidRPr="004D0E0F">
        <w:rPr>
          <w:szCs w:val="22"/>
          <w:lang w:val="fr-FR"/>
        </w:rPr>
        <w:t xml:space="preserve"> que la maladie de Basedow</w:t>
      </w:r>
      <w:r w:rsidR="00A41EC9" w:rsidRPr="008A2C25">
        <w:rPr>
          <w:lang w:val="fr-FR"/>
        </w:rPr>
        <w:t xml:space="preserve"> et l’hépatite auto-immune</w:t>
      </w:r>
      <w:r w:rsidRPr="004D0E0F">
        <w:rPr>
          <w:szCs w:val="22"/>
          <w:lang w:val="fr-FR"/>
        </w:rPr>
        <w:t>) ont également été rapportés dans un contexte de restauration immunitaire ; toutefois, le délai de survenue rapporté varie davantage, et ces évènements peuvent survenir plusieurs mois après l'initiation du traitement (voir rubrique 4.4).</w:t>
      </w:r>
    </w:p>
    <w:p w14:paraId="7442732C" w14:textId="77777777" w:rsidR="0096157E" w:rsidRPr="008A2C25" w:rsidRDefault="0096157E" w:rsidP="00656E7F">
      <w:pPr>
        <w:widowControl w:val="0"/>
        <w:autoSpaceDE w:val="0"/>
        <w:autoSpaceDN w:val="0"/>
        <w:adjustRightInd w:val="0"/>
        <w:rPr>
          <w:szCs w:val="22"/>
          <w:u w:val="single"/>
          <w:lang w:val="fr-FR"/>
        </w:rPr>
      </w:pPr>
    </w:p>
    <w:p w14:paraId="7442732D" w14:textId="77777777" w:rsidR="008E7F81" w:rsidRPr="008A2C25" w:rsidRDefault="000E461B" w:rsidP="00656E7F">
      <w:pPr>
        <w:keepNext/>
        <w:keepLines/>
        <w:widowControl w:val="0"/>
        <w:autoSpaceDE w:val="0"/>
        <w:autoSpaceDN w:val="0"/>
        <w:adjustRightInd w:val="0"/>
        <w:rPr>
          <w:szCs w:val="22"/>
          <w:u w:val="single"/>
          <w:lang w:val="fr-FR"/>
        </w:rPr>
      </w:pPr>
      <w:r w:rsidRPr="008A2C25">
        <w:rPr>
          <w:szCs w:val="22"/>
          <w:u w:val="single"/>
          <w:lang w:val="fr-FR"/>
        </w:rPr>
        <w:lastRenderedPageBreak/>
        <w:t>Anomalies biologiques</w:t>
      </w:r>
    </w:p>
    <w:p w14:paraId="7442732E" w14:textId="77777777" w:rsidR="00970FEA" w:rsidRPr="008A2C25" w:rsidRDefault="00970FEA" w:rsidP="00656E7F">
      <w:pPr>
        <w:keepNext/>
        <w:keepLines/>
        <w:widowControl w:val="0"/>
        <w:autoSpaceDE w:val="0"/>
        <w:autoSpaceDN w:val="0"/>
        <w:adjustRightInd w:val="0"/>
        <w:rPr>
          <w:szCs w:val="22"/>
          <w:u w:val="single"/>
          <w:lang w:val="fr-FR"/>
        </w:rPr>
      </w:pPr>
    </w:p>
    <w:p w14:paraId="7442732F" w14:textId="77777777" w:rsidR="000E461B" w:rsidRPr="008A2C25" w:rsidRDefault="000E461B" w:rsidP="00656E7F">
      <w:pPr>
        <w:keepNext/>
        <w:keepLines/>
        <w:widowControl w:val="0"/>
        <w:autoSpaceDE w:val="0"/>
        <w:autoSpaceDN w:val="0"/>
        <w:adjustRightInd w:val="0"/>
        <w:rPr>
          <w:noProof/>
          <w:szCs w:val="22"/>
          <w:lang w:val="fr-FR"/>
        </w:rPr>
      </w:pPr>
      <w:r w:rsidRPr="008A2C25">
        <w:rPr>
          <w:lang w:val="fr-FR"/>
        </w:rPr>
        <w:t xml:space="preserve">Des augmentations de la créatinine sérique ont été rapportées au cours de la première semaine de traitement par </w:t>
      </w:r>
      <w:r w:rsidR="00447C20" w:rsidRPr="008A2C25">
        <w:rPr>
          <w:lang w:val="fr-FR"/>
        </w:rPr>
        <w:t xml:space="preserve">le </w:t>
      </w:r>
      <w:proofErr w:type="spellStart"/>
      <w:r w:rsidR="00447C20" w:rsidRPr="008A2C25">
        <w:rPr>
          <w:lang w:val="fr-FR"/>
        </w:rPr>
        <w:t>dolutégravir</w:t>
      </w:r>
      <w:proofErr w:type="spellEnd"/>
      <w:r w:rsidRPr="008A2C25">
        <w:rPr>
          <w:lang w:val="fr-FR"/>
        </w:rPr>
        <w:t xml:space="preserve"> puis une stabilisation a été observée pendant </w:t>
      </w:r>
      <w:r w:rsidR="00447C20" w:rsidRPr="008A2C25">
        <w:rPr>
          <w:lang w:val="fr-FR"/>
        </w:rPr>
        <w:t>96</w:t>
      </w:r>
      <w:r w:rsidRPr="008A2C25">
        <w:rPr>
          <w:lang w:val="fr-FR"/>
        </w:rPr>
        <w:t xml:space="preserve"> semaines.</w:t>
      </w:r>
      <w:r w:rsidR="008E7F81" w:rsidRPr="008A2C25">
        <w:rPr>
          <w:szCs w:val="22"/>
          <w:lang w:val="fr-FR"/>
        </w:rPr>
        <w:t xml:space="preserve"> </w:t>
      </w:r>
      <w:r w:rsidR="001433B6" w:rsidRPr="008A2C25">
        <w:rPr>
          <w:szCs w:val="22"/>
          <w:lang w:val="fr-FR"/>
        </w:rPr>
        <w:t>Dans</w:t>
      </w:r>
      <w:r w:rsidR="00901359" w:rsidRPr="008A2C25">
        <w:rPr>
          <w:szCs w:val="22"/>
          <w:lang w:val="fr-FR"/>
        </w:rPr>
        <w:t xml:space="preserve"> l’étude SINGLE, une </w:t>
      </w:r>
      <w:r w:rsidR="001433B6" w:rsidRPr="008A2C25">
        <w:rPr>
          <w:szCs w:val="22"/>
          <w:lang w:val="fr-FR"/>
        </w:rPr>
        <w:t>variation moyenne</w:t>
      </w:r>
      <w:r w:rsidR="00901359" w:rsidRPr="008A2C25">
        <w:rPr>
          <w:szCs w:val="22"/>
          <w:lang w:val="fr-FR"/>
        </w:rPr>
        <w:t xml:space="preserve"> de 12</w:t>
      </w:r>
      <w:r w:rsidR="001433B6" w:rsidRPr="008A2C25">
        <w:rPr>
          <w:szCs w:val="22"/>
          <w:lang w:val="fr-FR"/>
        </w:rPr>
        <w:t>,</w:t>
      </w:r>
      <w:r w:rsidR="00901359" w:rsidRPr="008A2C25">
        <w:rPr>
          <w:szCs w:val="22"/>
          <w:lang w:val="fr-FR"/>
        </w:rPr>
        <w:t xml:space="preserve">6 µmol/L </w:t>
      </w:r>
      <w:r w:rsidR="001433B6" w:rsidRPr="008A2C25">
        <w:rPr>
          <w:szCs w:val="22"/>
          <w:lang w:val="fr-FR"/>
        </w:rPr>
        <w:t>par rapport à l’inclusion</w:t>
      </w:r>
      <w:r w:rsidR="00901359" w:rsidRPr="008A2C25">
        <w:rPr>
          <w:szCs w:val="22"/>
          <w:lang w:val="fr-FR"/>
        </w:rPr>
        <w:t xml:space="preserve"> a été observ</w:t>
      </w:r>
      <w:r w:rsidR="001433B6" w:rsidRPr="008A2C25">
        <w:rPr>
          <w:szCs w:val="22"/>
          <w:lang w:val="fr-FR"/>
        </w:rPr>
        <w:t>ée à l’issue des</w:t>
      </w:r>
      <w:r w:rsidR="00901359" w:rsidRPr="008A2C25">
        <w:rPr>
          <w:szCs w:val="22"/>
          <w:lang w:val="fr-FR"/>
        </w:rPr>
        <w:t xml:space="preserve"> 96 semaine</w:t>
      </w:r>
      <w:r w:rsidR="005A5F17" w:rsidRPr="008A2C25">
        <w:rPr>
          <w:szCs w:val="22"/>
          <w:lang w:val="fr-FR"/>
        </w:rPr>
        <w:t>s de traitement</w:t>
      </w:r>
      <w:r w:rsidR="001433B6" w:rsidRPr="008A2C25">
        <w:rPr>
          <w:szCs w:val="22"/>
          <w:lang w:val="fr-FR"/>
        </w:rPr>
        <w:t>.</w:t>
      </w:r>
      <w:r w:rsidR="00750FC5" w:rsidRPr="008A2C25">
        <w:rPr>
          <w:szCs w:val="22"/>
          <w:lang w:val="fr-FR"/>
        </w:rPr>
        <w:t xml:space="preserve"> </w:t>
      </w:r>
      <w:r w:rsidRPr="008A2C25">
        <w:rPr>
          <w:lang w:val="fr-FR"/>
        </w:rPr>
        <w:t>Ces variations ne sont pas considérées comme cliniquement significatives car elles ne se traduisent pas par un changement du débit de filtration glomérulaire.</w:t>
      </w:r>
    </w:p>
    <w:p w14:paraId="74427330" w14:textId="77777777" w:rsidR="0096157E" w:rsidRPr="004D0E0F" w:rsidRDefault="0096157E" w:rsidP="00656E7F">
      <w:pPr>
        <w:widowControl w:val="0"/>
        <w:autoSpaceDE w:val="0"/>
        <w:autoSpaceDN w:val="0"/>
        <w:adjustRightInd w:val="0"/>
        <w:rPr>
          <w:szCs w:val="22"/>
          <w:lang w:val="fr-FR"/>
        </w:rPr>
      </w:pPr>
    </w:p>
    <w:p w14:paraId="74427331" w14:textId="77777777" w:rsidR="00BA6DBF" w:rsidRPr="008A2C25" w:rsidRDefault="005A5F17" w:rsidP="00656E7F">
      <w:pPr>
        <w:widowControl w:val="0"/>
        <w:autoSpaceDE w:val="0"/>
        <w:autoSpaceDN w:val="0"/>
        <w:adjustRightInd w:val="0"/>
        <w:rPr>
          <w:szCs w:val="22"/>
          <w:lang w:val="fr-FR"/>
        </w:rPr>
      </w:pPr>
      <w:r w:rsidRPr="008A2C25">
        <w:rPr>
          <w:szCs w:val="22"/>
          <w:lang w:val="fr-FR"/>
        </w:rPr>
        <w:t>Des é</w:t>
      </w:r>
      <w:r w:rsidR="00901359" w:rsidRPr="008A2C25">
        <w:rPr>
          <w:szCs w:val="22"/>
          <w:lang w:val="fr-FR"/>
        </w:rPr>
        <w:t>l</w:t>
      </w:r>
      <w:r w:rsidRPr="008A2C25">
        <w:rPr>
          <w:szCs w:val="22"/>
          <w:lang w:val="fr-FR"/>
        </w:rPr>
        <w:t>é</w:t>
      </w:r>
      <w:r w:rsidR="008B2F87" w:rsidRPr="008A2C25">
        <w:rPr>
          <w:szCs w:val="22"/>
          <w:lang w:val="fr-FR"/>
        </w:rPr>
        <w:t>vations asy</w:t>
      </w:r>
      <w:r w:rsidR="00901359" w:rsidRPr="008A2C25">
        <w:rPr>
          <w:szCs w:val="22"/>
          <w:lang w:val="fr-FR"/>
        </w:rPr>
        <w:t xml:space="preserve">mptomatiques </w:t>
      </w:r>
      <w:r w:rsidR="001433B6" w:rsidRPr="008A2C25">
        <w:rPr>
          <w:szCs w:val="22"/>
          <w:lang w:val="fr-FR"/>
        </w:rPr>
        <w:t>de la</w:t>
      </w:r>
      <w:r w:rsidR="00901359" w:rsidRPr="008A2C25">
        <w:rPr>
          <w:szCs w:val="22"/>
          <w:lang w:val="fr-FR"/>
        </w:rPr>
        <w:t xml:space="preserve"> créatine</w:t>
      </w:r>
      <w:r w:rsidR="001433B6" w:rsidRPr="008A2C25">
        <w:rPr>
          <w:szCs w:val="22"/>
          <w:lang w:val="fr-FR"/>
        </w:rPr>
        <w:t xml:space="preserve"> phosphokinase</w:t>
      </w:r>
      <w:r w:rsidR="00901359" w:rsidRPr="008A2C25">
        <w:rPr>
          <w:szCs w:val="22"/>
          <w:lang w:val="fr-FR"/>
        </w:rPr>
        <w:t xml:space="preserve"> (CPK)</w:t>
      </w:r>
      <w:r w:rsidRPr="008A2C25">
        <w:rPr>
          <w:szCs w:val="22"/>
          <w:lang w:val="fr-FR"/>
        </w:rPr>
        <w:t xml:space="preserve">, principalement </w:t>
      </w:r>
      <w:r w:rsidR="001433B6" w:rsidRPr="008A2C25">
        <w:rPr>
          <w:szCs w:val="22"/>
          <w:lang w:val="fr-FR"/>
        </w:rPr>
        <w:t>associées à</w:t>
      </w:r>
      <w:r w:rsidRPr="008A2C25">
        <w:rPr>
          <w:szCs w:val="22"/>
          <w:lang w:val="fr-FR"/>
        </w:rPr>
        <w:t xml:space="preserve"> une activité physique</w:t>
      </w:r>
      <w:r w:rsidR="00750FC5" w:rsidRPr="008A2C25">
        <w:rPr>
          <w:szCs w:val="22"/>
          <w:lang w:val="fr-FR"/>
        </w:rPr>
        <w:t>,</w:t>
      </w:r>
      <w:r w:rsidR="001433B6" w:rsidRPr="008A2C25">
        <w:rPr>
          <w:szCs w:val="22"/>
          <w:lang w:val="fr-FR"/>
        </w:rPr>
        <w:t xml:space="preserve"> ont également été rapportées</w:t>
      </w:r>
      <w:r w:rsidRPr="008A2C25">
        <w:rPr>
          <w:szCs w:val="22"/>
          <w:lang w:val="fr-FR"/>
        </w:rPr>
        <w:t xml:space="preserve"> lors du traitement par </w:t>
      </w:r>
      <w:r w:rsidR="00750FC5" w:rsidRPr="008A2C25">
        <w:rPr>
          <w:szCs w:val="22"/>
          <w:lang w:val="fr-FR"/>
        </w:rPr>
        <w:t xml:space="preserve">le </w:t>
      </w:r>
      <w:proofErr w:type="spellStart"/>
      <w:r w:rsidRPr="008A2C25">
        <w:rPr>
          <w:szCs w:val="22"/>
          <w:lang w:val="fr-FR"/>
        </w:rPr>
        <w:t>dolutégravir</w:t>
      </w:r>
      <w:proofErr w:type="spellEnd"/>
      <w:r w:rsidRPr="008A2C25">
        <w:rPr>
          <w:szCs w:val="22"/>
          <w:lang w:val="fr-FR"/>
        </w:rPr>
        <w:t xml:space="preserve">. </w:t>
      </w:r>
    </w:p>
    <w:p w14:paraId="74427332" w14:textId="77777777" w:rsidR="00750FC5" w:rsidRPr="008A2C25" w:rsidRDefault="00750FC5" w:rsidP="00656E7F">
      <w:pPr>
        <w:widowControl w:val="0"/>
        <w:autoSpaceDE w:val="0"/>
        <w:autoSpaceDN w:val="0"/>
        <w:adjustRightInd w:val="0"/>
        <w:rPr>
          <w:szCs w:val="22"/>
          <w:lang w:val="fr-FR"/>
        </w:rPr>
      </w:pPr>
    </w:p>
    <w:p w14:paraId="74427333" w14:textId="77777777" w:rsidR="000E461B" w:rsidRPr="008A2C25" w:rsidRDefault="000E461B" w:rsidP="00656E7F">
      <w:pPr>
        <w:widowControl w:val="0"/>
        <w:autoSpaceDE w:val="0"/>
        <w:autoSpaceDN w:val="0"/>
        <w:adjustRightInd w:val="0"/>
        <w:rPr>
          <w:i/>
          <w:noProof/>
          <w:szCs w:val="22"/>
          <w:lang w:val="fr-FR"/>
        </w:rPr>
      </w:pPr>
      <w:r w:rsidRPr="008A2C25">
        <w:rPr>
          <w:noProof/>
          <w:szCs w:val="22"/>
          <w:u w:val="single"/>
          <w:lang w:val="fr-FR"/>
        </w:rPr>
        <w:t>Infection concomitante par le virus de l’hépatite B ou C</w:t>
      </w:r>
    </w:p>
    <w:p w14:paraId="74427334" w14:textId="77777777" w:rsidR="00BA6DBF" w:rsidRPr="008A2C25" w:rsidRDefault="00BA6DBF" w:rsidP="00656E7F">
      <w:pPr>
        <w:widowControl w:val="0"/>
        <w:autoSpaceDE w:val="0"/>
        <w:autoSpaceDN w:val="0"/>
        <w:adjustRightInd w:val="0"/>
        <w:rPr>
          <w:noProof/>
          <w:szCs w:val="22"/>
          <w:u w:val="single"/>
          <w:lang w:val="fr-FR"/>
        </w:rPr>
      </w:pPr>
    </w:p>
    <w:p w14:paraId="74427335" w14:textId="77777777" w:rsidR="000E461B" w:rsidRPr="008A2C25" w:rsidRDefault="000E461B" w:rsidP="00656E7F">
      <w:pPr>
        <w:widowControl w:val="0"/>
        <w:autoSpaceDE w:val="0"/>
        <w:autoSpaceDN w:val="0"/>
        <w:adjustRightInd w:val="0"/>
        <w:rPr>
          <w:noProof/>
          <w:szCs w:val="22"/>
          <w:u w:val="single"/>
          <w:lang w:val="fr-FR"/>
        </w:rPr>
      </w:pPr>
      <w:r w:rsidRPr="008A2C25">
        <w:rPr>
          <w:lang w:val="fr-FR"/>
        </w:rPr>
        <w:t xml:space="preserve">Des patients </w:t>
      </w:r>
      <w:proofErr w:type="spellStart"/>
      <w:r w:rsidRPr="008A2C25">
        <w:rPr>
          <w:lang w:val="fr-FR"/>
        </w:rPr>
        <w:t>co-infectés</w:t>
      </w:r>
      <w:proofErr w:type="spellEnd"/>
      <w:r w:rsidRPr="008A2C25">
        <w:rPr>
          <w:lang w:val="fr-FR"/>
        </w:rPr>
        <w:t xml:space="preserve"> par le virus de l’hépatite B et/ou C ont été autorisés à participer aux études de phase III</w:t>
      </w:r>
      <w:r w:rsidR="00447C20" w:rsidRPr="008A2C25">
        <w:rPr>
          <w:lang w:val="fr-FR"/>
        </w:rPr>
        <w:t xml:space="preserve"> du </w:t>
      </w:r>
      <w:proofErr w:type="spellStart"/>
      <w:r w:rsidR="00447C20" w:rsidRPr="008A2C25">
        <w:rPr>
          <w:lang w:val="fr-FR"/>
        </w:rPr>
        <w:t>dolutégravir</w:t>
      </w:r>
      <w:proofErr w:type="spellEnd"/>
      <w:r w:rsidRPr="008A2C25">
        <w:rPr>
          <w:lang w:val="fr-FR"/>
        </w:rPr>
        <w:t xml:space="preserve">, sous réserve que les valeurs à l’inclusion des tests de la fonction hépatique </w:t>
      </w:r>
      <w:r w:rsidR="001E1161" w:rsidRPr="008A2C25">
        <w:rPr>
          <w:lang w:val="fr-FR"/>
        </w:rPr>
        <w:t>soi</w:t>
      </w:r>
      <w:r w:rsidR="00E86E1F" w:rsidRPr="008A2C25">
        <w:rPr>
          <w:lang w:val="fr-FR"/>
        </w:rPr>
        <w:t>ent</w:t>
      </w:r>
      <w:r w:rsidRPr="008A2C25">
        <w:rPr>
          <w:lang w:val="fr-FR"/>
        </w:rPr>
        <w:t xml:space="preserve"> inférieures ou égales à 5 fois la limite supérieure de la normale (LSN). Globalement, le profil de sécurité chez les patients </w:t>
      </w:r>
      <w:proofErr w:type="spellStart"/>
      <w:r w:rsidRPr="008A2C25">
        <w:rPr>
          <w:lang w:val="fr-FR"/>
        </w:rPr>
        <w:t>co-infectés</w:t>
      </w:r>
      <w:proofErr w:type="spellEnd"/>
      <w:r w:rsidRPr="008A2C25">
        <w:rPr>
          <w:lang w:val="fr-FR"/>
        </w:rPr>
        <w:t xml:space="preserve"> par le virus de l’hépatite B et/ou C était similaire à celui observé chez les patients non </w:t>
      </w:r>
      <w:proofErr w:type="spellStart"/>
      <w:r w:rsidRPr="008A2C25">
        <w:rPr>
          <w:lang w:val="fr-FR"/>
        </w:rPr>
        <w:t>co-infectés</w:t>
      </w:r>
      <w:proofErr w:type="spellEnd"/>
      <w:r w:rsidRPr="008A2C25">
        <w:rPr>
          <w:lang w:val="fr-FR"/>
        </w:rPr>
        <w:t xml:space="preserve"> par le virus de l’hépatite B ou C, bien que les taux d’anomalies des ASAT et ALAT aient été plus élevés dans le sous-groupe de patients </w:t>
      </w:r>
      <w:proofErr w:type="spellStart"/>
      <w:r w:rsidRPr="008A2C25">
        <w:rPr>
          <w:lang w:val="fr-FR"/>
        </w:rPr>
        <w:t>co-infectés</w:t>
      </w:r>
      <w:proofErr w:type="spellEnd"/>
      <w:r w:rsidRPr="008A2C25">
        <w:rPr>
          <w:lang w:val="fr-FR"/>
        </w:rPr>
        <w:t xml:space="preserve"> par le virus de l’hépatite B et/ou C au sein de tous les groupes de traitement.</w:t>
      </w:r>
    </w:p>
    <w:p w14:paraId="74427336" w14:textId="77777777" w:rsidR="005D76A3" w:rsidRPr="004D0E0F" w:rsidRDefault="005D76A3" w:rsidP="00656E7F">
      <w:pPr>
        <w:widowControl w:val="0"/>
        <w:autoSpaceDE w:val="0"/>
        <w:autoSpaceDN w:val="0"/>
        <w:adjustRightInd w:val="0"/>
        <w:rPr>
          <w:szCs w:val="22"/>
          <w:lang w:val="fr-FR"/>
        </w:rPr>
      </w:pPr>
    </w:p>
    <w:p w14:paraId="74427337" w14:textId="77777777" w:rsidR="000E461B" w:rsidRPr="004D0E0F" w:rsidRDefault="000E461B" w:rsidP="00656E7F">
      <w:pPr>
        <w:widowControl w:val="0"/>
        <w:rPr>
          <w:u w:val="single"/>
          <w:lang w:val="fr-FR"/>
        </w:rPr>
      </w:pPr>
      <w:r w:rsidRPr="004D0E0F">
        <w:rPr>
          <w:u w:val="single"/>
          <w:lang w:val="fr-FR"/>
        </w:rPr>
        <w:t>Population pédiatrique</w:t>
      </w:r>
    </w:p>
    <w:p w14:paraId="74427338" w14:textId="77777777" w:rsidR="000E461B" w:rsidRPr="004D0E0F" w:rsidRDefault="000E461B" w:rsidP="00656E7F">
      <w:pPr>
        <w:widowControl w:val="0"/>
        <w:rPr>
          <w:szCs w:val="22"/>
          <w:u w:val="single"/>
          <w:lang w:val="fr-FR"/>
        </w:rPr>
      </w:pPr>
    </w:p>
    <w:p w14:paraId="7442733A" w14:textId="57E5FD81" w:rsidR="00750FC5" w:rsidRPr="00CD5A25" w:rsidRDefault="00C353D2" w:rsidP="00656E7F">
      <w:pPr>
        <w:widowControl w:val="0"/>
        <w:rPr>
          <w:szCs w:val="22"/>
          <w:lang w:val="fr-FR"/>
        </w:rPr>
      </w:pPr>
      <w:bookmarkStart w:id="2" w:name="_Hlk164066027"/>
      <w:r w:rsidRPr="00CD5A25">
        <w:rPr>
          <w:szCs w:val="22"/>
          <w:lang w:val="fr-FR"/>
        </w:rPr>
        <w:t xml:space="preserve">D'après les données de l'étude IMPAACT 2019 menée auprès de 57 enfants infectés par le VIH-1 (âgés de moins de 12 ans et pesant au moins 6 kg) qui ont reçu les doses recommandées de </w:t>
      </w:r>
      <w:proofErr w:type="spellStart"/>
      <w:r w:rsidRPr="00CD5A25">
        <w:rPr>
          <w:szCs w:val="22"/>
          <w:lang w:val="fr-FR"/>
        </w:rPr>
        <w:t>Triumeq</w:t>
      </w:r>
      <w:proofErr w:type="spellEnd"/>
      <w:r w:rsidRPr="00CD5A25">
        <w:rPr>
          <w:szCs w:val="22"/>
          <w:lang w:val="fr-FR"/>
        </w:rPr>
        <w:t xml:space="preserve"> sous forme de comprimés pelliculés ou de comprimés dispersibles, il n'y a pas eu d’autres effets indésirables que ceux observés dans la population adulte.</w:t>
      </w:r>
    </w:p>
    <w:bookmarkEnd w:id="2"/>
    <w:p w14:paraId="028F2875" w14:textId="77777777" w:rsidR="00C353D2" w:rsidRPr="004D0E0F" w:rsidRDefault="00C353D2" w:rsidP="00656E7F">
      <w:pPr>
        <w:widowControl w:val="0"/>
        <w:rPr>
          <w:szCs w:val="22"/>
          <w:u w:val="single"/>
          <w:lang w:val="fr-FR"/>
        </w:rPr>
      </w:pPr>
    </w:p>
    <w:p w14:paraId="7442733B" w14:textId="00EA4A76" w:rsidR="00CE2D0C" w:rsidRPr="008A2C25" w:rsidRDefault="001433B6" w:rsidP="00656E7F">
      <w:pPr>
        <w:widowControl w:val="0"/>
        <w:rPr>
          <w:szCs w:val="22"/>
          <w:lang w:val="fr-FR"/>
        </w:rPr>
      </w:pPr>
      <w:r w:rsidRPr="008A2C25">
        <w:rPr>
          <w:szCs w:val="22"/>
          <w:lang w:val="fr-FR"/>
        </w:rPr>
        <w:t>Sur la base de</w:t>
      </w:r>
      <w:r w:rsidR="00750FC5" w:rsidRPr="008A2C25">
        <w:rPr>
          <w:szCs w:val="22"/>
          <w:lang w:val="fr-FR"/>
        </w:rPr>
        <w:t>s</w:t>
      </w:r>
      <w:r w:rsidRPr="008A2C25">
        <w:rPr>
          <w:szCs w:val="22"/>
          <w:lang w:val="fr-FR"/>
        </w:rPr>
        <w:t xml:space="preserve"> données disponibles</w:t>
      </w:r>
      <w:r w:rsidR="00901359" w:rsidRPr="008A2C25">
        <w:rPr>
          <w:szCs w:val="22"/>
          <w:lang w:val="fr-FR"/>
        </w:rPr>
        <w:t xml:space="preserve"> </w:t>
      </w:r>
      <w:r w:rsidR="000556D9" w:rsidRPr="008A2C25">
        <w:rPr>
          <w:szCs w:val="22"/>
          <w:lang w:val="fr-FR"/>
        </w:rPr>
        <w:t xml:space="preserve">chez les </w:t>
      </w:r>
      <w:r w:rsidR="00AE7FF3">
        <w:rPr>
          <w:szCs w:val="22"/>
          <w:lang w:val="fr-FR"/>
        </w:rPr>
        <w:t xml:space="preserve">nourrissons, les enfants et les </w:t>
      </w:r>
      <w:r w:rsidR="000556D9" w:rsidRPr="008A2C25">
        <w:rPr>
          <w:szCs w:val="22"/>
          <w:lang w:val="fr-FR"/>
        </w:rPr>
        <w:t>adolesce</w:t>
      </w:r>
      <w:r w:rsidR="00CC4794" w:rsidRPr="008A2C25">
        <w:rPr>
          <w:szCs w:val="22"/>
          <w:lang w:val="fr-FR"/>
        </w:rPr>
        <w:t>nts traités avec du</w:t>
      </w:r>
      <w:r w:rsidR="00901359" w:rsidRPr="008A2C25">
        <w:rPr>
          <w:szCs w:val="22"/>
          <w:lang w:val="fr-FR"/>
        </w:rPr>
        <w:t xml:space="preserve"> </w:t>
      </w:r>
      <w:proofErr w:type="spellStart"/>
      <w:r w:rsidR="00901359" w:rsidRPr="008A2C25">
        <w:rPr>
          <w:szCs w:val="22"/>
          <w:lang w:val="fr-FR"/>
        </w:rPr>
        <w:t>dolutégravir</w:t>
      </w:r>
      <w:proofErr w:type="spellEnd"/>
      <w:r w:rsidR="00901359" w:rsidRPr="008A2C25">
        <w:rPr>
          <w:szCs w:val="22"/>
          <w:lang w:val="fr-FR"/>
        </w:rPr>
        <w:t xml:space="preserve"> en </w:t>
      </w:r>
      <w:r w:rsidRPr="008A2C25">
        <w:rPr>
          <w:szCs w:val="22"/>
          <w:lang w:val="fr-FR"/>
        </w:rPr>
        <w:t>association</w:t>
      </w:r>
      <w:r w:rsidR="00901359" w:rsidRPr="008A2C25">
        <w:rPr>
          <w:szCs w:val="22"/>
          <w:lang w:val="fr-FR"/>
        </w:rPr>
        <w:t xml:space="preserve"> avec d’autres antirétroviraux</w:t>
      </w:r>
      <w:r w:rsidR="006C01E8" w:rsidRPr="008A2C25">
        <w:rPr>
          <w:szCs w:val="22"/>
          <w:lang w:val="fr-FR"/>
        </w:rPr>
        <w:t xml:space="preserve">, </w:t>
      </w:r>
      <w:r w:rsidR="008B2F87" w:rsidRPr="008A2C25">
        <w:rPr>
          <w:szCs w:val="22"/>
          <w:lang w:val="fr-FR"/>
        </w:rPr>
        <w:t>il n’y a pas eu d’</w:t>
      </w:r>
      <w:r w:rsidR="00E76E1A" w:rsidRPr="008A2C25">
        <w:rPr>
          <w:szCs w:val="22"/>
          <w:lang w:val="fr-FR"/>
        </w:rPr>
        <w:t>autre</w:t>
      </w:r>
      <w:r w:rsidR="004311FE" w:rsidRPr="008A2C25">
        <w:rPr>
          <w:szCs w:val="22"/>
          <w:lang w:val="fr-FR"/>
        </w:rPr>
        <w:t>s</w:t>
      </w:r>
      <w:r w:rsidR="00E76E1A" w:rsidRPr="008A2C25">
        <w:rPr>
          <w:szCs w:val="22"/>
          <w:lang w:val="fr-FR"/>
        </w:rPr>
        <w:t xml:space="preserve"> </w:t>
      </w:r>
      <w:r w:rsidR="00CF186B">
        <w:rPr>
          <w:szCs w:val="22"/>
          <w:lang w:val="fr-FR"/>
        </w:rPr>
        <w:t xml:space="preserve">effets indésirables </w:t>
      </w:r>
      <w:r w:rsidR="00AE7FF3">
        <w:rPr>
          <w:szCs w:val="22"/>
          <w:lang w:val="fr-FR"/>
        </w:rPr>
        <w:t xml:space="preserve">identifiés </w:t>
      </w:r>
      <w:r w:rsidR="008B2F87" w:rsidRPr="008A2C25">
        <w:rPr>
          <w:szCs w:val="22"/>
          <w:lang w:val="fr-FR"/>
        </w:rPr>
        <w:t>que</w:t>
      </w:r>
      <w:r w:rsidR="00AD18AF" w:rsidRPr="008A2C25">
        <w:rPr>
          <w:szCs w:val="22"/>
          <w:lang w:val="fr-FR"/>
        </w:rPr>
        <w:t xml:space="preserve"> ceux observés</w:t>
      </w:r>
      <w:r w:rsidR="006C01E8" w:rsidRPr="008A2C25">
        <w:rPr>
          <w:szCs w:val="22"/>
          <w:lang w:val="fr-FR"/>
        </w:rPr>
        <w:t xml:space="preserve"> dans la population adulte</w:t>
      </w:r>
      <w:r w:rsidR="00AD18AF" w:rsidRPr="008A2C25">
        <w:rPr>
          <w:szCs w:val="22"/>
          <w:lang w:val="fr-FR"/>
        </w:rPr>
        <w:t>.</w:t>
      </w:r>
    </w:p>
    <w:p w14:paraId="7442733C" w14:textId="77777777" w:rsidR="00750FC5" w:rsidRPr="008A2C25" w:rsidRDefault="00750FC5" w:rsidP="00656E7F">
      <w:pPr>
        <w:widowControl w:val="0"/>
        <w:rPr>
          <w:szCs w:val="22"/>
          <w:lang w:val="fr-FR"/>
        </w:rPr>
      </w:pPr>
    </w:p>
    <w:p w14:paraId="7442733D" w14:textId="77777777" w:rsidR="00FD5480" w:rsidRPr="008A2C25" w:rsidRDefault="005B6C47" w:rsidP="00656E7F">
      <w:pPr>
        <w:widowControl w:val="0"/>
        <w:rPr>
          <w:szCs w:val="22"/>
          <w:lang w:val="fr-FR"/>
        </w:rPr>
      </w:pPr>
      <w:r w:rsidRPr="008A2C25">
        <w:rPr>
          <w:szCs w:val="22"/>
          <w:lang w:val="fr-FR"/>
        </w:rPr>
        <w:t>Les formulations</w:t>
      </w:r>
      <w:r w:rsidR="00AD18AF" w:rsidRPr="008A2C25">
        <w:rPr>
          <w:szCs w:val="22"/>
          <w:lang w:val="fr-FR"/>
        </w:rPr>
        <w:t xml:space="preserve"> individuelles d</w:t>
      </w:r>
      <w:r w:rsidRPr="008A2C25">
        <w:rPr>
          <w:szCs w:val="22"/>
          <w:lang w:val="fr-FR"/>
        </w:rPr>
        <w:t>e l’</w:t>
      </w:r>
      <w:proofErr w:type="spellStart"/>
      <w:r w:rsidR="006C01E8" w:rsidRPr="008A2C25">
        <w:rPr>
          <w:szCs w:val="22"/>
          <w:lang w:val="fr-FR"/>
        </w:rPr>
        <w:t>abacavir</w:t>
      </w:r>
      <w:proofErr w:type="spellEnd"/>
      <w:r w:rsidR="006C01E8" w:rsidRPr="008A2C25">
        <w:rPr>
          <w:szCs w:val="22"/>
          <w:lang w:val="fr-FR"/>
        </w:rPr>
        <w:t xml:space="preserve"> et de</w:t>
      </w:r>
      <w:r w:rsidRPr="008A2C25">
        <w:rPr>
          <w:szCs w:val="22"/>
          <w:lang w:val="fr-FR"/>
        </w:rPr>
        <w:t xml:space="preserve"> la</w:t>
      </w:r>
      <w:r w:rsidR="006C01E8" w:rsidRPr="008A2C25">
        <w:rPr>
          <w:szCs w:val="22"/>
          <w:lang w:val="fr-FR"/>
        </w:rPr>
        <w:t xml:space="preserve"> </w:t>
      </w:r>
      <w:proofErr w:type="spellStart"/>
      <w:r w:rsidR="006C01E8" w:rsidRPr="008A2C25">
        <w:rPr>
          <w:szCs w:val="22"/>
          <w:lang w:val="fr-FR"/>
        </w:rPr>
        <w:t>lamivud</w:t>
      </w:r>
      <w:r w:rsidR="00AD18AF" w:rsidRPr="008A2C25">
        <w:rPr>
          <w:szCs w:val="22"/>
          <w:lang w:val="fr-FR"/>
        </w:rPr>
        <w:t>ine</w:t>
      </w:r>
      <w:proofErr w:type="spellEnd"/>
      <w:r w:rsidR="00AD18AF" w:rsidRPr="008A2C25">
        <w:rPr>
          <w:szCs w:val="22"/>
          <w:lang w:val="fr-FR"/>
        </w:rPr>
        <w:t xml:space="preserve"> ont été étudiées </w:t>
      </w:r>
      <w:r w:rsidR="00387F0D" w:rsidRPr="008A2C25">
        <w:rPr>
          <w:szCs w:val="22"/>
          <w:lang w:val="fr-FR"/>
        </w:rPr>
        <w:t>séparément</w:t>
      </w:r>
      <w:r w:rsidR="006C01E8" w:rsidRPr="008A2C25">
        <w:rPr>
          <w:szCs w:val="22"/>
          <w:lang w:val="fr-FR"/>
        </w:rPr>
        <w:t xml:space="preserve"> </w:t>
      </w:r>
      <w:r w:rsidR="00810EE7" w:rsidRPr="008A2C25">
        <w:rPr>
          <w:szCs w:val="22"/>
          <w:lang w:val="fr-FR"/>
        </w:rPr>
        <w:t xml:space="preserve">et </w:t>
      </w:r>
      <w:r w:rsidR="00AD18AF" w:rsidRPr="008A2C25">
        <w:rPr>
          <w:szCs w:val="22"/>
          <w:lang w:val="fr-FR"/>
        </w:rPr>
        <w:t>en association</w:t>
      </w:r>
      <w:r w:rsidR="004B65A3" w:rsidRPr="008A2C25">
        <w:rPr>
          <w:szCs w:val="22"/>
          <w:lang w:val="fr-FR"/>
        </w:rPr>
        <w:t xml:space="preserve">, </w:t>
      </w:r>
      <w:r w:rsidR="00CC4794" w:rsidRPr="008A2C25">
        <w:rPr>
          <w:szCs w:val="22"/>
          <w:lang w:val="fr-FR"/>
        </w:rPr>
        <w:t>associé à</w:t>
      </w:r>
      <w:r w:rsidR="000556D9" w:rsidRPr="008A2C25">
        <w:rPr>
          <w:szCs w:val="22"/>
          <w:lang w:val="fr-FR"/>
        </w:rPr>
        <w:t xml:space="preserve"> un traitement antirétroviral, </w:t>
      </w:r>
      <w:r w:rsidR="004B65A3" w:rsidRPr="008A2C25">
        <w:rPr>
          <w:szCs w:val="22"/>
          <w:lang w:val="fr-FR"/>
        </w:rPr>
        <w:t xml:space="preserve">chez des patients </w:t>
      </w:r>
      <w:r w:rsidR="00AD18AF" w:rsidRPr="008A2C25">
        <w:rPr>
          <w:szCs w:val="22"/>
          <w:lang w:val="fr-FR"/>
        </w:rPr>
        <w:t xml:space="preserve">pédiatriques </w:t>
      </w:r>
      <w:r w:rsidR="004B65A3" w:rsidRPr="008A2C25">
        <w:rPr>
          <w:szCs w:val="22"/>
          <w:lang w:val="fr-FR"/>
        </w:rPr>
        <w:t>infectés</w:t>
      </w:r>
      <w:r w:rsidR="00AD18AF" w:rsidRPr="008A2C25">
        <w:rPr>
          <w:szCs w:val="22"/>
          <w:lang w:val="fr-FR"/>
        </w:rPr>
        <w:t xml:space="preserve"> par le VIH</w:t>
      </w:r>
      <w:r w:rsidR="000556D9" w:rsidRPr="008A2C25">
        <w:rPr>
          <w:szCs w:val="22"/>
          <w:lang w:val="fr-FR"/>
        </w:rPr>
        <w:t>,</w:t>
      </w:r>
      <w:r w:rsidR="004B65A3" w:rsidRPr="008A2C25">
        <w:rPr>
          <w:szCs w:val="22"/>
          <w:lang w:val="fr-FR"/>
        </w:rPr>
        <w:t xml:space="preserve"> </w:t>
      </w:r>
      <w:r w:rsidR="006C01E8" w:rsidRPr="008A2C25">
        <w:rPr>
          <w:szCs w:val="22"/>
          <w:lang w:val="fr-FR"/>
        </w:rPr>
        <w:t>naïfs de tout trai</w:t>
      </w:r>
      <w:r w:rsidR="00AD18AF" w:rsidRPr="008A2C25">
        <w:rPr>
          <w:szCs w:val="22"/>
          <w:lang w:val="fr-FR"/>
        </w:rPr>
        <w:t>t</w:t>
      </w:r>
      <w:r w:rsidR="000556D9" w:rsidRPr="008A2C25">
        <w:rPr>
          <w:szCs w:val="22"/>
          <w:lang w:val="fr-FR"/>
        </w:rPr>
        <w:t>ement antirétroviral</w:t>
      </w:r>
      <w:r w:rsidRPr="008A2C25">
        <w:rPr>
          <w:szCs w:val="22"/>
          <w:lang w:val="fr-FR"/>
        </w:rPr>
        <w:t>,</w:t>
      </w:r>
      <w:r w:rsidR="004B65A3" w:rsidRPr="008A2C25">
        <w:rPr>
          <w:szCs w:val="22"/>
          <w:lang w:val="fr-FR"/>
        </w:rPr>
        <w:t xml:space="preserve"> et </w:t>
      </w:r>
      <w:r w:rsidR="000556D9" w:rsidRPr="008A2C25">
        <w:rPr>
          <w:szCs w:val="22"/>
          <w:lang w:val="fr-FR"/>
        </w:rPr>
        <w:t xml:space="preserve">préalablement traités par des </w:t>
      </w:r>
      <w:r w:rsidR="00AD18AF" w:rsidRPr="008A2C25">
        <w:rPr>
          <w:szCs w:val="22"/>
          <w:lang w:val="fr-FR"/>
        </w:rPr>
        <w:t>antirétroviraux</w:t>
      </w:r>
      <w:r w:rsidR="00B019DD" w:rsidRPr="008A2C25">
        <w:rPr>
          <w:szCs w:val="22"/>
          <w:lang w:val="fr-FR"/>
        </w:rPr>
        <w:t xml:space="preserve"> (les données disponibles sur l’utilisation de l’</w:t>
      </w:r>
      <w:proofErr w:type="spellStart"/>
      <w:r w:rsidR="00B019DD" w:rsidRPr="008A2C25">
        <w:rPr>
          <w:szCs w:val="22"/>
          <w:lang w:val="fr-FR"/>
        </w:rPr>
        <w:t>abacavir</w:t>
      </w:r>
      <w:proofErr w:type="spellEnd"/>
      <w:r w:rsidR="00B019DD" w:rsidRPr="008A2C25">
        <w:rPr>
          <w:szCs w:val="22"/>
          <w:lang w:val="fr-FR"/>
        </w:rPr>
        <w:t xml:space="preserve"> et de la </w:t>
      </w:r>
      <w:proofErr w:type="spellStart"/>
      <w:r w:rsidR="00B019DD" w:rsidRPr="008A2C25">
        <w:rPr>
          <w:szCs w:val="22"/>
          <w:lang w:val="fr-FR"/>
        </w:rPr>
        <w:t>lamivudine</w:t>
      </w:r>
      <w:proofErr w:type="spellEnd"/>
      <w:r w:rsidR="00B019DD" w:rsidRPr="008A2C25">
        <w:rPr>
          <w:szCs w:val="22"/>
          <w:lang w:val="fr-FR"/>
        </w:rPr>
        <w:t xml:space="preserve"> chez le nourrisson de moins de trois mois sont limitées)</w:t>
      </w:r>
      <w:r w:rsidR="004B65A3" w:rsidRPr="008A2C25">
        <w:rPr>
          <w:szCs w:val="22"/>
          <w:lang w:val="fr-FR"/>
        </w:rPr>
        <w:t xml:space="preserve">. Aucun </w:t>
      </w:r>
      <w:r w:rsidR="00AD18AF" w:rsidRPr="008A2C25">
        <w:rPr>
          <w:szCs w:val="22"/>
          <w:lang w:val="fr-FR"/>
        </w:rPr>
        <w:t>type d’</w:t>
      </w:r>
      <w:r w:rsidR="004B65A3" w:rsidRPr="008A2C25">
        <w:rPr>
          <w:szCs w:val="22"/>
          <w:lang w:val="fr-FR"/>
        </w:rPr>
        <w:t>effet</w:t>
      </w:r>
      <w:r w:rsidR="00231D25" w:rsidRPr="008A2C25">
        <w:rPr>
          <w:szCs w:val="22"/>
          <w:lang w:val="fr-FR"/>
        </w:rPr>
        <w:t xml:space="preserve"> </w:t>
      </w:r>
      <w:r w:rsidR="00AD18AF" w:rsidRPr="008A2C25">
        <w:rPr>
          <w:szCs w:val="22"/>
          <w:lang w:val="fr-FR"/>
        </w:rPr>
        <w:t>indésirable</w:t>
      </w:r>
      <w:r w:rsidR="004B65A3" w:rsidRPr="008A2C25">
        <w:rPr>
          <w:szCs w:val="22"/>
          <w:lang w:val="fr-FR"/>
        </w:rPr>
        <w:t xml:space="preserve"> supplémentaire</w:t>
      </w:r>
      <w:r w:rsidR="00231D25" w:rsidRPr="008A2C25">
        <w:rPr>
          <w:szCs w:val="22"/>
          <w:lang w:val="fr-FR"/>
        </w:rPr>
        <w:t xml:space="preserve"> </w:t>
      </w:r>
      <w:r w:rsidR="004B65A3" w:rsidRPr="008A2C25">
        <w:rPr>
          <w:szCs w:val="22"/>
          <w:lang w:val="fr-FR"/>
        </w:rPr>
        <w:t xml:space="preserve">n’a été </w:t>
      </w:r>
      <w:r w:rsidR="00AD18AF" w:rsidRPr="008A2C25">
        <w:rPr>
          <w:szCs w:val="22"/>
          <w:lang w:val="fr-FR"/>
        </w:rPr>
        <w:t>observé par rapport à</w:t>
      </w:r>
      <w:r w:rsidR="00231D25" w:rsidRPr="008A2C25">
        <w:rPr>
          <w:szCs w:val="22"/>
          <w:lang w:val="fr-FR"/>
        </w:rPr>
        <w:t xml:space="preserve"> </w:t>
      </w:r>
      <w:r w:rsidR="004B65A3" w:rsidRPr="008A2C25">
        <w:rPr>
          <w:szCs w:val="22"/>
          <w:lang w:val="fr-FR"/>
        </w:rPr>
        <w:t xml:space="preserve">ceux observés </w:t>
      </w:r>
      <w:r w:rsidR="000556D9" w:rsidRPr="008A2C25">
        <w:rPr>
          <w:szCs w:val="22"/>
          <w:lang w:val="fr-FR"/>
        </w:rPr>
        <w:t>dans</w:t>
      </w:r>
      <w:r w:rsidR="004B65A3" w:rsidRPr="008A2C25">
        <w:rPr>
          <w:szCs w:val="22"/>
          <w:lang w:val="fr-FR"/>
        </w:rPr>
        <w:t xml:space="preserve"> la population adulte.</w:t>
      </w:r>
    </w:p>
    <w:p w14:paraId="7442733E" w14:textId="77777777" w:rsidR="00FD7922" w:rsidRPr="008A2C25" w:rsidRDefault="00FD7922" w:rsidP="00656E7F">
      <w:pPr>
        <w:widowControl w:val="0"/>
        <w:rPr>
          <w:szCs w:val="22"/>
          <w:lang w:val="fr-FR"/>
        </w:rPr>
      </w:pPr>
    </w:p>
    <w:p w14:paraId="7442733F" w14:textId="77777777" w:rsidR="00365B2F" w:rsidRDefault="000E461B" w:rsidP="00365B2F">
      <w:pPr>
        <w:keepNext/>
        <w:widowControl w:val="0"/>
        <w:autoSpaceDE w:val="0"/>
        <w:autoSpaceDN w:val="0"/>
        <w:adjustRightInd w:val="0"/>
        <w:rPr>
          <w:u w:val="single"/>
          <w:lang w:val="fr-FR"/>
        </w:rPr>
      </w:pPr>
      <w:r w:rsidRPr="008A2C25">
        <w:rPr>
          <w:u w:val="single"/>
          <w:lang w:val="fr-FR"/>
        </w:rPr>
        <w:t>Déclaration des effets indésirables suspectés</w:t>
      </w:r>
    </w:p>
    <w:p w14:paraId="075261BF" w14:textId="77777777" w:rsidR="009816F3" w:rsidRPr="008A2C25" w:rsidRDefault="009816F3" w:rsidP="00365B2F">
      <w:pPr>
        <w:keepNext/>
        <w:widowControl w:val="0"/>
        <w:autoSpaceDE w:val="0"/>
        <w:autoSpaceDN w:val="0"/>
        <w:adjustRightInd w:val="0"/>
        <w:rPr>
          <w:u w:val="single"/>
          <w:lang w:val="fr-FR"/>
        </w:rPr>
      </w:pPr>
    </w:p>
    <w:p w14:paraId="74427340" w14:textId="7E3364F3" w:rsidR="0083604A" w:rsidRPr="008A2C25" w:rsidRDefault="0083604A" w:rsidP="0083604A">
      <w:pPr>
        <w:autoSpaceDE w:val="0"/>
        <w:autoSpaceDN w:val="0"/>
        <w:adjustRightInd w:val="0"/>
        <w:rPr>
          <w:noProof/>
          <w:szCs w:val="22"/>
          <w:lang w:val="fr-FR"/>
        </w:rPr>
      </w:pPr>
      <w:r w:rsidRPr="008A2C25">
        <w:rPr>
          <w:lang w:val="fr-FR"/>
        </w:rPr>
        <w:t>La déclaration des effets indésirables suspectés après autorisation du médicament est importante. Elle permet une surveillance continue du rapport bénéfice/risque du médicament. Les professionnels de santé déclarent tout effet indésirable suspecté via le système national de déclaration – </w:t>
      </w:r>
      <w:r w:rsidR="00B97EC3" w:rsidRPr="008A2C25">
        <w:rPr>
          <w:lang w:val="fr-FR"/>
        </w:rPr>
        <w:t xml:space="preserve">voir </w:t>
      </w:r>
      <w:r w:rsidR="00B97EC3">
        <w:fldChar w:fldCharType="begin"/>
      </w:r>
      <w:r w:rsidR="00B97EC3" w:rsidRPr="008A01B2">
        <w:rPr>
          <w:lang w:val="fr-FR"/>
          <w:rPrChange w:id="3" w:author="Author">
            <w:rPr/>
          </w:rPrChange>
        </w:rPr>
        <w:instrText>HYPERLINK "http://www.ema.europa.eu/docs/en_GB/document_library/Template_or_form/2013/03/WC500139752.doc"</w:instrText>
      </w:r>
      <w:r w:rsidR="00B97EC3">
        <w:fldChar w:fldCharType="separate"/>
      </w:r>
      <w:r w:rsidR="00B97EC3" w:rsidRPr="004D0E0F">
        <w:rPr>
          <w:rStyle w:val="Hyperlink"/>
          <w:color w:val="auto"/>
          <w:lang w:val="fr-FR"/>
        </w:rPr>
        <w:t>Annexe V</w:t>
      </w:r>
      <w:r w:rsidR="00B97EC3">
        <w:fldChar w:fldCharType="end"/>
      </w:r>
      <w:r w:rsidRPr="008A2C25">
        <w:rPr>
          <w:lang w:val="fr-FR"/>
        </w:rPr>
        <w:t>.</w:t>
      </w:r>
    </w:p>
    <w:p w14:paraId="74427341" w14:textId="77777777" w:rsidR="00B80B50" w:rsidRPr="004D0E0F" w:rsidRDefault="00B80B50" w:rsidP="00656E7F">
      <w:pPr>
        <w:widowControl w:val="0"/>
        <w:rPr>
          <w:snapToGrid w:val="0"/>
          <w:szCs w:val="22"/>
          <w:lang w:val="fr-FR"/>
        </w:rPr>
      </w:pPr>
    </w:p>
    <w:p w14:paraId="74427342" w14:textId="572898F7" w:rsidR="00800C2D" w:rsidRPr="004D0E0F" w:rsidRDefault="00800C2D" w:rsidP="00DE7717">
      <w:pPr>
        <w:keepNext/>
        <w:widowControl w:val="0"/>
        <w:outlineLvl w:val="0"/>
        <w:rPr>
          <w:b/>
          <w:szCs w:val="22"/>
          <w:lang w:val="fr-FR"/>
        </w:rPr>
      </w:pPr>
      <w:r w:rsidRPr="004D0E0F">
        <w:rPr>
          <w:b/>
          <w:szCs w:val="22"/>
          <w:lang w:val="fr-FR"/>
        </w:rPr>
        <w:t>4.9</w:t>
      </w:r>
      <w:r w:rsidRPr="004D0E0F">
        <w:rPr>
          <w:b/>
          <w:szCs w:val="22"/>
          <w:lang w:val="fr-FR"/>
        </w:rPr>
        <w:tab/>
      </w:r>
      <w:r w:rsidR="00B32A80" w:rsidRPr="004D0E0F">
        <w:rPr>
          <w:b/>
          <w:szCs w:val="22"/>
          <w:lang w:val="fr-FR"/>
        </w:rPr>
        <w:t>Surdosage</w:t>
      </w:r>
      <w:r w:rsidR="009B452E">
        <w:rPr>
          <w:b/>
          <w:szCs w:val="22"/>
          <w:lang w:val="fr-FR"/>
        </w:rPr>
        <w:fldChar w:fldCharType="begin"/>
      </w:r>
      <w:r w:rsidR="009B452E">
        <w:rPr>
          <w:b/>
          <w:szCs w:val="22"/>
          <w:lang w:val="fr-FR"/>
        </w:rPr>
        <w:instrText xml:space="preserve"> DOCVARIABLE vault_nd_97461b0e-1848-45b4-90af-e92afebafa9c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4427343" w14:textId="77777777" w:rsidR="00800C2D" w:rsidRPr="004D0E0F" w:rsidRDefault="00800C2D" w:rsidP="00DE7717">
      <w:pPr>
        <w:keepNext/>
        <w:widowControl w:val="0"/>
        <w:rPr>
          <w:szCs w:val="22"/>
          <w:lang w:val="fr-FR"/>
        </w:rPr>
      </w:pPr>
    </w:p>
    <w:p w14:paraId="74427344" w14:textId="77777777" w:rsidR="00B32A80" w:rsidRPr="004D0E0F" w:rsidRDefault="00B32A80" w:rsidP="00DE7717">
      <w:pPr>
        <w:keepNext/>
        <w:widowControl w:val="0"/>
        <w:rPr>
          <w:szCs w:val="22"/>
          <w:lang w:val="fr-FR"/>
        </w:rPr>
      </w:pPr>
      <w:r w:rsidRPr="004D0E0F">
        <w:rPr>
          <w:szCs w:val="22"/>
          <w:lang w:val="fr-FR"/>
        </w:rPr>
        <w:t xml:space="preserve">A l'exception des effets indésirables préalablement mentionnés, aucun symptôme ou signe spécifique n’a été identifié suite à un surdosage aigu au </w:t>
      </w:r>
      <w:proofErr w:type="spellStart"/>
      <w:r w:rsidRPr="004D0E0F">
        <w:rPr>
          <w:szCs w:val="22"/>
          <w:lang w:val="fr-FR"/>
        </w:rPr>
        <w:t>dolutégravir</w:t>
      </w:r>
      <w:proofErr w:type="spellEnd"/>
      <w:r w:rsidRPr="004D0E0F">
        <w:rPr>
          <w:szCs w:val="22"/>
          <w:lang w:val="fr-FR"/>
        </w:rPr>
        <w:t>, à l'</w:t>
      </w:r>
      <w:proofErr w:type="spellStart"/>
      <w:r w:rsidRPr="004D0E0F">
        <w:rPr>
          <w:szCs w:val="22"/>
          <w:lang w:val="fr-FR"/>
        </w:rPr>
        <w:t>abacavir</w:t>
      </w:r>
      <w:proofErr w:type="spellEnd"/>
      <w:r w:rsidRPr="004D0E0F">
        <w:rPr>
          <w:szCs w:val="22"/>
          <w:lang w:val="fr-FR"/>
        </w:rPr>
        <w:t xml:space="preserve"> ou à la </w:t>
      </w:r>
      <w:proofErr w:type="spellStart"/>
      <w:r w:rsidRPr="004D0E0F">
        <w:rPr>
          <w:szCs w:val="22"/>
          <w:lang w:val="fr-FR"/>
        </w:rPr>
        <w:t>lamivudine</w:t>
      </w:r>
      <w:proofErr w:type="spellEnd"/>
      <w:r w:rsidRPr="004D0E0F">
        <w:rPr>
          <w:szCs w:val="22"/>
          <w:lang w:val="fr-FR"/>
        </w:rPr>
        <w:t>.</w:t>
      </w:r>
    </w:p>
    <w:p w14:paraId="74427345" w14:textId="77777777" w:rsidR="00800C2D" w:rsidRPr="008A2C25" w:rsidRDefault="00800C2D" w:rsidP="00656E7F">
      <w:pPr>
        <w:widowControl w:val="0"/>
        <w:rPr>
          <w:szCs w:val="22"/>
          <w:lang w:val="fr-FR"/>
        </w:rPr>
      </w:pPr>
    </w:p>
    <w:p w14:paraId="74427346" w14:textId="77777777" w:rsidR="00800C2D" w:rsidRPr="008A2C25" w:rsidRDefault="00B32A80" w:rsidP="00656E7F">
      <w:pPr>
        <w:widowControl w:val="0"/>
        <w:rPr>
          <w:szCs w:val="22"/>
          <w:lang w:val="fr-FR"/>
        </w:rPr>
      </w:pPr>
      <w:r w:rsidRPr="008A2C25">
        <w:rPr>
          <w:lang w:val="fr-FR"/>
        </w:rPr>
        <w:t xml:space="preserve">Une prise en charge complémentaire selon l’indication clinique ou telle que recommandée par le centre national </w:t>
      </w:r>
      <w:proofErr w:type="spellStart"/>
      <w:r w:rsidRPr="008A2C25">
        <w:rPr>
          <w:lang w:val="fr-FR"/>
        </w:rPr>
        <w:t>anti-poison</w:t>
      </w:r>
      <w:proofErr w:type="spellEnd"/>
      <w:r w:rsidRPr="008A2C25">
        <w:rPr>
          <w:lang w:val="fr-FR"/>
        </w:rPr>
        <w:t xml:space="preserve"> devra être réalisée, quand cela est possible. Il n’y a pas de traitement s</w:t>
      </w:r>
      <w:r w:rsidR="002361BB" w:rsidRPr="008A2C25">
        <w:rPr>
          <w:lang w:val="fr-FR"/>
        </w:rPr>
        <w:t xml:space="preserve">pécifique en cas de surdosage </w:t>
      </w:r>
      <w:r w:rsidR="00A6608A" w:rsidRPr="008A2C25">
        <w:rPr>
          <w:lang w:val="fr-FR"/>
        </w:rPr>
        <w:t xml:space="preserve">en </w:t>
      </w:r>
      <w:proofErr w:type="spellStart"/>
      <w:r w:rsidR="002361BB" w:rsidRPr="008A2C25">
        <w:rPr>
          <w:lang w:val="fr-FR"/>
        </w:rPr>
        <w:t>Triumeq</w:t>
      </w:r>
      <w:proofErr w:type="spellEnd"/>
      <w:r w:rsidRPr="008A2C25">
        <w:rPr>
          <w:lang w:val="fr-FR"/>
        </w:rPr>
        <w:t xml:space="preserve">. En cas de surdosage, le patient doit recevoir un traitement </w:t>
      </w:r>
      <w:r w:rsidRPr="008A2C25">
        <w:rPr>
          <w:lang w:val="fr-FR"/>
        </w:rPr>
        <w:lastRenderedPageBreak/>
        <w:t>symptomatique approprié et doit faire l’objet d’une surveillance adéquate si nécessaire.</w:t>
      </w:r>
      <w:r w:rsidR="0096157E" w:rsidRPr="008A2C25">
        <w:rPr>
          <w:lang w:val="fr-FR"/>
        </w:rPr>
        <w:t xml:space="preserve"> </w:t>
      </w:r>
      <w:r w:rsidR="002361BB" w:rsidRPr="008A2C25">
        <w:rPr>
          <w:lang w:val="fr-FR"/>
        </w:rPr>
        <w:t>La</w:t>
      </w:r>
      <w:r w:rsidR="002361BB" w:rsidRPr="004D0E0F">
        <w:rPr>
          <w:szCs w:val="22"/>
          <w:lang w:val="fr-FR"/>
        </w:rPr>
        <w:t xml:space="preserve"> </w:t>
      </w:r>
      <w:proofErr w:type="spellStart"/>
      <w:r w:rsidR="002361BB" w:rsidRPr="004D0E0F">
        <w:rPr>
          <w:szCs w:val="22"/>
          <w:lang w:val="fr-FR"/>
        </w:rPr>
        <w:t>lamivudine</w:t>
      </w:r>
      <w:proofErr w:type="spellEnd"/>
      <w:r w:rsidR="002361BB" w:rsidRPr="004D0E0F">
        <w:rPr>
          <w:szCs w:val="22"/>
          <w:lang w:val="fr-FR"/>
        </w:rPr>
        <w:t xml:space="preserve"> étant dialysable, une hémodialyse continue peut être réalisée en cas de surdosage, bien que cela n’ait pas été étudié. L’intérêt de la dialyse péritonéale ou de l’hémodialyse sur l’élimination de l’</w:t>
      </w:r>
      <w:proofErr w:type="spellStart"/>
      <w:r w:rsidR="002361BB" w:rsidRPr="004D0E0F">
        <w:rPr>
          <w:szCs w:val="22"/>
          <w:lang w:val="fr-FR"/>
        </w:rPr>
        <w:t>abacavir</w:t>
      </w:r>
      <w:proofErr w:type="spellEnd"/>
      <w:r w:rsidR="002361BB" w:rsidRPr="004D0E0F">
        <w:rPr>
          <w:szCs w:val="22"/>
          <w:lang w:val="fr-FR"/>
        </w:rPr>
        <w:t xml:space="preserve"> n’est pas connu.</w:t>
      </w:r>
      <w:r w:rsidR="006E1186" w:rsidRPr="008A2C25">
        <w:rPr>
          <w:szCs w:val="22"/>
          <w:lang w:val="fr-FR"/>
        </w:rPr>
        <w:t xml:space="preserve"> </w:t>
      </w:r>
      <w:r w:rsidRPr="008A2C25">
        <w:rPr>
          <w:lang w:val="fr-FR"/>
        </w:rPr>
        <w:t xml:space="preserve">Comme le </w:t>
      </w:r>
      <w:proofErr w:type="spellStart"/>
      <w:r w:rsidRPr="008A2C25">
        <w:rPr>
          <w:lang w:val="fr-FR"/>
        </w:rPr>
        <w:t>dolutégravir</w:t>
      </w:r>
      <w:proofErr w:type="spellEnd"/>
      <w:r w:rsidRPr="008A2C25">
        <w:rPr>
          <w:lang w:val="fr-FR"/>
        </w:rPr>
        <w:t xml:space="preserve"> est fortement lié aux protéines plasmatiques, il est peu probable qu’il puisse être éliminé de manière significative par dialyse.</w:t>
      </w:r>
    </w:p>
    <w:p w14:paraId="74427347" w14:textId="77777777" w:rsidR="00D11022" w:rsidRPr="004D0E0F" w:rsidRDefault="00D11022" w:rsidP="00656E7F">
      <w:pPr>
        <w:widowControl w:val="0"/>
        <w:rPr>
          <w:szCs w:val="22"/>
          <w:lang w:val="fr-FR"/>
        </w:rPr>
      </w:pPr>
    </w:p>
    <w:p w14:paraId="74427348" w14:textId="77777777" w:rsidR="00D11022" w:rsidRPr="004D0E0F" w:rsidRDefault="00D11022" w:rsidP="00656E7F">
      <w:pPr>
        <w:widowControl w:val="0"/>
        <w:rPr>
          <w:szCs w:val="22"/>
          <w:lang w:val="fr-FR"/>
        </w:rPr>
      </w:pPr>
    </w:p>
    <w:p w14:paraId="74427349" w14:textId="77777777" w:rsidR="00326CCF" w:rsidRPr="008A2C25" w:rsidRDefault="00326CCF" w:rsidP="00656E7F">
      <w:pPr>
        <w:widowControl w:val="0"/>
        <w:ind w:left="567" w:hanging="567"/>
        <w:rPr>
          <w:noProof/>
          <w:szCs w:val="22"/>
          <w:lang w:val="fr-FR"/>
        </w:rPr>
      </w:pPr>
      <w:r w:rsidRPr="008A2C25">
        <w:rPr>
          <w:b/>
          <w:lang w:val="fr-FR"/>
        </w:rPr>
        <w:t>5.</w:t>
      </w:r>
      <w:r w:rsidRPr="008A2C25">
        <w:rPr>
          <w:b/>
          <w:lang w:val="fr-FR"/>
        </w:rPr>
        <w:tab/>
        <w:t>PROPRIÉTÉS PHARMACOLOGIQUES</w:t>
      </w:r>
    </w:p>
    <w:p w14:paraId="7442734A" w14:textId="77777777" w:rsidR="00800C2D" w:rsidRPr="004D0E0F" w:rsidRDefault="00800C2D" w:rsidP="00656E7F">
      <w:pPr>
        <w:widowControl w:val="0"/>
        <w:rPr>
          <w:b/>
          <w:caps/>
          <w:szCs w:val="22"/>
          <w:lang w:val="fr-FR"/>
        </w:rPr>
      </w:pPr>
    </w:p>
    <w:p w14:paraId="7442734B" w14:textId="672B3FB9" w:rsidR="00326CCF" w:rsidRPr="008A2C25" w:rsidRDefault="00326CCF" w:rsidP="00656E7F">
      <w:pPr>
        <w:widowControl w:val="0"/>
        <w:ind w:left="567" w:hanging="567"/>
        <w:outlineLvl w:val="0"/>
        <w:rPr>
          <w:noProof/>
          <w:szCs w:val="22"/>
          <w:lang w:val="fr-FR"/>
        </w:rPr>
      </w:pPr>
      <w:r w:rsidRPr="008A2C25">
        <w:rPr>
          <w:b/>
          <w:lang w:val="fr-FR"/>
        </w:rPr>
        <w:t xml:space="preserve">5.1 </w:t>
      </w:r>
      <w:r w:rsidRPr="008A2C25">
        <w:rPr>
          <w:b/>
          <w:lang w:val="fr-FR"/>
        </w:rPr>
        <w:tab/>
        <w:t>Propriétés pharmacodynamiques</w:t>
      </w:r>
      <w:r w:rsidR="009B452E">
        <w:rPr>
          <w:b/>
          <w:lang w:val="fr-FR"/>
        </w:rPr>
        <w:fldChar w:fldCharType="begin"/>
      </w:r>
      <w:r w:rsidR="009B452E">
        <w:rPr>
          <w:b/>
          <w:lang w:val="fr-FR"/>
        </w:rPr>
        <w:instrText xml:space="preserve"> DOCVARIABLE vault_nd_f7ccbe50-21b5-4012-967c-fb3388211280 \* MERGEFORMAT </w:instrText>
      </w:r>
      <w:r w:rsidR="009B452E">
        <w:rPr>
          <w:b/>
          <w:lang w:val="fr-FR"/>
        </w:rPr>
        <w:fldChar w:fldCharType="separate"/>
      </w:r>
      <w:r w:rsidR="009B452E">
        <w:rPr>
          <w:b/>
          <w:lang w:val="fr-FR"/>
        </w:rPr>
        <w:t xml:space="preserve"> </w:t>
      </w:r>
      <w:r w:rsidR="009B452E">
        <w:rPr>
          <w:b/>
          <w:lang w:val="fr-FR"/>
        </w:rPr>
        <w:fldChar w:fldCharType="end"/>
      </w:r>
    </w:p>
    <w:p w14:paraId="7442734C" w14:textId="77777777" w:rsidR="00800C2D" w:rsidRPr="008A2C25" w:rsidRDefault="00800C2D" w:rsidP="00656E7F">
      <w:pPr>
        <w:widowControl w:val="0"/>
        <w:rPr>
          <w:szCs w:val="22"/>
          <w:lang w:val="fr-FR"/>
        </w:rPr>
      </w:pPr>
    </w:p>
    <w:p w14:paraId="7442734D" w14:textId="77777777" w:rsidR="00326CCF" w:rsidRPr="008A2C25" w:rsidRDefault="00326CCF" w:rsidP="00656E7F">
      <w:pPr>
        <w:widowControl w:val="0"/>
        <w:rPr>
          <w:szCs w:val="22"/>
          <w:lang w:val="fr-FR"/>
        </w:rPr>
      </w:pPr>
      <w:r w:rsidRPr="008A2C25">
        <w:rPr>
          <w:lang w:val="fr-FR"/>
        </w:rPr>
        <w:t xml:space="preserve">Classe pharmacothérapeutique : Antiviraux à usage systémique, </w:t>
      </w:r>
      <w:r w:rsidRPr="004D0E0F">
        <w:rPr>
          <w:szCs w:val="22"/>
          <w:lang w:val="fr-FR"/>
        </w:rPr>
        <w:t xml:space="preserve">antiviraux pour le traitement des infections par le VIH, associations d'antirétroviraux. Code ATC : </w:t>
      </w:r>
      <w:r w:rsidRPr="008A2C25">
        <w:rPr>
          <w:szCs w:val="22"/>
          <w:lang w:val="fr-FR"/>
        </w:rPr>
        <w:t>J05AR13</w:t>
      </w:r>
    </w:p>
    <w:p w14:paraId="7442734E" w14:textId="77777777" w:rsidR="00800C2D" w:rsidRPr="008A2C25" w:rsidRDefault="00800C2D" w:rsidP="00656E7F">
      <w:pPr>
        <w:widowControl w:val="0"/>
        <w:rPr>
          <w:szCs w:val="22"/>
          <w:lang w:val="fr-FR"/>
        </w:rPr>
      </w:pPr>
    </w:p>
    <w:p w14:paraId="7442734F" w14:textId="77777777" w:rsidR="00326CCF" w:rsidRPr="008A2C25" w:rsidRDefault="00326CCF" w:rsidP="00656E7F">
      <w:pPr>
        <w:widowControl w:val="0"/>
        <w:autoSpaceDE w:val="0"/>
        <w:autoSpaceDN w:val="0"/>
        <w:adjustRightInd w:val="0"/>
        <w:rPr>
          <w:u w:val="single"/>
          <w:lang w:val="fr-FR"/>
        </w:rPr>
      </w:pPr>
      <w:r w:rsidRPr="008A2C25">
        <w:rPr>
          <w:u w:val="single"/>
          <w:lang w:val="fr-FR"/>
        </w:rPr>
        <w:t>Mécanisme d’action</w:t>
      </w:r>
    </w:p>
    <w:p w14:paraId="74427350" w14:textId="77777777" w:rsidR="00326CCF" w:rsidRPr="008A2C25" w:rsidRDefault="00326CCF" w:rsidP="00656E7F">
      <w:pPr>
        <w:widowControl w:val="0"/>
        <w:autoSpaceDE w:val="0"/>
        <w:autoSpaceDN w:val="0"/>
        <w:adjustRightInd w:val="0"/>
        <w:rPr>
          <w:szCs w:val="22"/>
          <w:lang w:val="fr-FR"/>
        </w:rPr>
      </w:pPr>
    </w:p>
    <w:p w14:paraId="74427351" w14:textId="77777777" w:rsidR="00326CCF" w:rsidRPr="008A2C25" w:rsidRDefault="00326CCF" w:rsidP="00656E7F">
      <w:pPr>
        <w:widowControl w:val="0"/>
        <w:autoSpaceDE w:val="0"/>
        <w:autoSpaceDN w:val="0"/>
        <w:adjustRightInd w:val="0"/>
        <w:rPr>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inhibe l’intégrase du VIH en se liant au site actif de l’intégrase et en bloquant l’étape du transfert de brin lors de l’intégration de l’acide désoxyribonucléique (ADN) rétroviral, essentielle au cycle de réplication du VIH.</w:t>
      </w:r>
    </w:p>
    <w:p w14:paraId="74427352" w14:textId="77777777" w:rsidR="00326CCF" w:rsidRPr="008A2C25" w:rsidRDefault="00326CCF" w:rsidP="00656E7F">
      <w:pPr>
        <w:widowControl w:val="0"/>
        <w:rPr>
          <w:szCs w:val="22"/>
          <w:lang w:val="fr-FR"/>
        </w:rPr>
      </w:pPr>
    </w:p>
    <w:p w14:paraId="74427353" w14:textId="77777777" w:rsidR="00326CCF" w:rsidRPr="004D0E0F" w:rsidRDefault="00326CCF" w:rsidP="00656E7F">
      <w:pPr>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sont de puissants inhibiteurs s</w:t>
      </w:r>
      <w:r w:rsidR="00EE1DB6" w:rsidRPr="004D0E0F">
        <w:rPr>
          <w:szCs w:val="22"/>
          <w:lang w:val="fr-FR"/>
        </w:rPr>
        <w:t>électifs des virus VIH-1 et VIH-</w:t>
      </w:r>
      <w:r w:rsidRPr="004D0E0F">
        <w:rPr>
          <w:szCs w:val="22"/>
          <w:lang w:val="fr-FR"/>
        </w:rPr>
        <w:t>2.</w:t>
      </w:r>
      <w:r w:rsidR="00EE1DB6" w:rsidRPr="004D0E0F">
        <w:rPr>
          <w:szCs w:val="22"/>
          <w:lang w:val="fr-FR"/>
        </w:rPr>
        <w:t xml:space="preserve"> </w:t>
      </w:r>
      <w:r w:rsidR="00A6608A" w:rsidRPr="004D0E0F">
        <w:rPr>
          <w:szCs w:val="22"/>
          <w:lang w:val="fr-FR"/>
        </w:rPr>
        <w:t>L</w:t>
      </w:r>
      <w:r w:rsidRPr="004D0E0F">
        <w:rPr>
          <w:szCs w:val="22"/>
          <w:lang w:val="fr-FR"/>
        </w:rPr>
        <w:t>’</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sont métabolisés séquentiellement par des kinases intracellulaires en leurs composés 5’-triphosphatés (TP), qui représentent leurs métabolites actifs</w:t>
      </w:r>
      <w:r w:rsidR="00EE1DB6" w:rsidRPr="004D0E0F">
        <w:rPr>
          <w:szCs w:val="22"/>
          <w:lang w:val="fr-FR"/>
        </w:rPr>
        <w:t xml:space="preserve">, </w:t>
      </w:r>
      <w:r w:rsidR="006A2CB2" w:rsidRPr="004D0E0F">
        <w:rPr>
          <w:szCs w:val="22"/>
          <w:lang w:val="fr-FR"/>
        </w:rPr>
        <w:t>à</w:t>
      </w:r>
      <w:r w:rsidR="008E6D2F" w:rsidRPr="004D0E0F">
        <w:rPr>
          <w:szCs w:val="22"/>
          <w:lang w:val="fr-FR"/>
        </w:rPr>
        <w:t xml:space="preserve"> demi-vie</w:t>
      </w:r>
      <w:r w:rsidR="00A6608A" w:rsidRPr="004D0E0F">
        <w:rPr>
          <w:szCs w:val="22"/>
          <w:lang w:val="fr-FR"/>
        </w:rPr>
        <w:t>s</w:t>
      </w:r>
      <w:r w:rsidR="008E6D2F" w:rsidRPr="004D0E0F">
        <w:rPr>
          <w:szCs w:val="22"/>
          <w:lang w:val="fr-FR"/>
        </w:rPr>
        <w:t xml:space="preserve"> intracellulaires longues </w:t>
      </w:r>
      <w:r w:rsidR="00D85BAD" w:rsidRPr="004D0E0F">
        <w:rPr>
          <w:szCs w:val="22"/>
          <w:lang w:val="fr-FR"/>
        </w:rPr>
        <w:t>justifiant</w:t>
      </w:r>
      <w:r w:rsidR="008E6D2F" w:rsidRPr="004D0E0F">
        <w:rPr>
          <w:szCs w:val="22"/>
          <w:lang w:val="fr-FR"/>
        </w:rPr>
        <w:t xml:space="preserve"> </w:t>
      </w:r>
      <w:r w:rsidR="00D85BAD" w:rsidRPr="004D0E0F">
        <w:rPr>
          <w:szCs w:val="22"/>
          <w:lang w:val="fr-FR"/>
        </w:rPr>
        <w:t>une administration une fois par jour</w:t>
      </w:r>
      <w:r w:rsidR="008E6D2F" w:rsidRPr="004D0E0F">
        <w:rPr>
          <w:szCs w:val="22"/>
          <w:lang w:val="fr-FR"/>
        </w:rPr>
        <w:t xml:space="preserve"> (voir rubrique 5.2).</w:t>
      </w:r>
      <w:r w:rsidRPr="004D0E0F">
        <w:rPr>
          <w:szCs w:val="22"/>
          <w:lang w:val="fr-FR"/>
        </w:rPr>
        <w:t xml:space="preserve"> La </w:t>
      </w:r>
      <w:proofErr w:type="spellStart"/>
      <w:r w:rsidRPr="004D0E0F">
        <w:rPr>
          <w:szCs w:val="22"/>
          <w:lang w:val="fr-FR"/>
        </w:rPr>
        <w:t>lamivudine</w:t>
      </w:r>
      <w:proofErr w:type="spellEnd"/>
      <w:r w:rsidRPr="004D0E0F">
        <w:rPr>
          <w:szCs w:val="22"/>
          <w:lang w:val="fr-FR"/>
        </w:rPr>
        <w:t xml:space="preserve">-triphosphate </w:t>
      </w:r>
      <w:r w:rsidRPr="008A2C25">
        <w:rPr>
          <w:szCs w:val="22"/>
          <w:lang w:val="fr-FR"/>
        </w:rPr>
        <w:t>(</w:t>
      </w:r>
      <w:r w:rsidR="008E6D2F" w:rsidRPr="008A2C25">
        <w:rPr>
          <w:szCs w:val="22"/>
          <w:lang w:val="fr-FR"/>
        </w:rPr>
        <w:t>un analogue de la cytidine</w:t>
      </w:r>
      <w:r w:rsidRPr="008A2C25">
        <w:rPr>
          <w:szCs w:val="22"/>
          <w:lang w:val="fr-FR"/>
        </w:rPr>
        <w:t xml:space="preserve">) </w:t>
      </w:r>
      <w:r w:rsidRPr="004D0E0F">
        <w:rPr>
          <w:szCs w:val="22"/>
          <w:lang w:val="fr-FR"/>
        </w:rPr>
        <w:t xml:space="preserve">et le </w:t>
      </w:r>
      <w:proofErr w:type="spellStart"/>
      <w:r w:rsidRPr="004D0E0F">
        <w:rPr>
          <w:szCs w:val="22"/>
          <w:lang w:val="fr-FR"/>
        </w:rPr>
        <w:t>carbovir</w:t>
      </w:r>
      <w:proofErr w:type="spellEnd"/>
      <w:r w:rsidRPr="004D0E0F">
        <w:rPr>
          <w:szCs w:val="22"/>
          <w:lang w:val="fr-FR"/>
        </w:rPr>
        <w:t xml:space="preserve">-triphosphate (forme active, </w:t>
      </w:r>
      <w:proofErr w:type="spellStart"/>
      <w:r w:rsidRPr="004D0E0F">
        <w:rPr>
          <w:szCs w:val="22"/>
          <w:lang w:val="fr-FR"/>
        </w:rPr>
        <w:t>triphosphatée</w:t>
      </w:r>
      <w:proofErr w:type="spellEnd"/>
      <w:r w:rsidRPr="004D0E0F">
        <w:rPr>
          <w:szCs w:val="22"/>
          <w:lang w:val="fr-FR"/>
        </w:rPr>
        <w:t xml:space="preserve"> de l’</w:t>
      </w:r>
      <w:proofErr w:type="spellStart"/>
      <w:r w:rsidRPr="004D0E0F">
        <w:rPr>
          <w:szCs w:val="22"/>
          <w:lang w:val="fr-FR"/>
        </w:rPr>
        <w:t>abacavir</w:t>
      </w:r>
      <w:proofErr w:type="spellEnd"/>
      <w:r w:rsidRPr="008A2C25">
        <w:rPr>
          <w:szCs w:val="22"/>
          <w:lang w:val="fr-FR"/>
        </w:rPr>
        <w:t xml:space="preserve">, </w:t>
      </w:r>
      <w:r w:rsidR="008E6D2F" w:rsidRPr="008A2C25">
        <w:rPr>
          <w:szCs w:val="22"/>
          <w:lang w:val="fr-FR"/>
        </w:rPr>
        <w:t>un analogue de la guanosine</w:t>
      </w:r>
      <w:r w:rsidRPr="004D0E0F">
        <w:rPr>
          <w:szCs w:val="22"/>
          <w:lang w:val="fr-FR"/>
        </w:rPr>
        <w:t xml:space="preserve">) agissent en tant que substrats et inhibiteurs compétitifs de la transcriptase inverse (TI) du VIH. Cependant, leur principale activité antivirale s’exerce grâce à l’incorporation de leur forme </w:t>
      </w:r>
      <w:proofErr w:type="spellStart"/>
      <w:r w:rsidRPr="004D0E0F">
        <w:rPr>
          <w:szCs w:val="22"/>
          <w:lang w:val="fr-FR"/>
        </w:rPr>
        <w:t>monophosphatée</w:t>
      </w:r>
      <w:proofErr w:type="spellEnd"/>
      <w:r w:rsidRPr="004D0E0F">
        <w:rPr>
          <w:szCs w:val="22"/>
          <w:lang w:val="fr-FR"/>
        </w:rPr>
        <w:t xml:space="preserve"> à l’intérieur de la chaîne d’ADN viral, bloquant ainsi l’élongation de la chaîne d’ADN viral. Les formes triphosphates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présentent une affinité significativement moins marquée pour les ADN polymérases des cellules hôtes.</w:t>
      </w:r>
    </w:p>
    <w:p w14:paraId="74427354" w14:textId="77777777" w:rsidR="00800C2D" w:rsidRPr="008A2C25" w:rsidRDefault="00800C2D" w:rsidP="00656E7F">
      <w:pPr>
        <w:widowControl w:val="0"/>
        <w:rPr>
          <w:szCs w:val="22"/>
          <w:lang w:val="fr-FR"/>
        </w:rPr>
      </w:pPr>
    </w:p>
    <w:p w14:paraId="74427355" w14:textId="77777777" w:rsidR="00326CCF" w:rsidRPr="008A2C25" w:rsidRDefault="00326CCF" w:rsidP="0068603B">
      <w:pPr>
        <w:keepNext/>
        <w:widowControl w:val="0"/>
        <w:autoSpaceDE w:val="0"/>
        <w:autoSpaceDN w:val="0"/>
        <w:adjustRightInd w:val="0"/>
        <w:rPr>
          <w:szCs w:val="22"/>
          <w:lang w:val="fr-FR"/>
        </w:rPr>
      </w:pPr>
      <w:r w:rsidRPr="008A2C25">
        <w:rPr>
          <w:u w:val="single"/>
          <w:lang w:val="fr-FR"/>
        </w:rPr>
        <w:t>Effets pharmacodynamiques</w:t>
      </w:r>
    </w:p>
    <w:p w14:paraId="74427356" w14:textId="77777777" w:rsidR="009B664A" w:rsidRPr="008A2C25" w:rsidRDefault="009B664A" w:rsidP="0068603B">
      <w:pPr>
        <w:keepNext/>
        <w:widowControl w:val="0"/>
        <w:rPr>
          <w:szCs w:val="22"/>
          <w:lang w:val="fr-FR"/>
        </w:rPr>
      </w:pPr>
    </w:p>
    <w:p w14:paraId="74427357" w14:textId="77777777" w:rsidR="00326CCF" w:rsidRPr="004D0E0F" w:rsidRDefault="00326CCF" w:rsidP="0068603B">
      <w:pPr>
        <w:keepNext/>
        <w:widowControl w:val="0"/>
        <w:rPr>
          <w:i/>
          <w:szCs w:val="22"/>
          <w:lang w:val="fr-FR"/>
        </w:rPr>
      </w:pPr>
      <w:r w:rsidRPr="004D0E0F">
        <w:rPr>
          <w:i/>
          <w:szCs w:val="22"/>
          <w:lang w:val="fr-FR"/>
        </w:rPr>
        <w:t>Activité antivirale in vitro</w:t>
      </w:r>
    </w:p>
    <w:p w14:paraId="74427358" w14:textId="11F78216" w:rsidR="00326CCF" w:rsidRPr="004D0E0F" w:rsidRDefault="00326CCF" w:rsidP="0068603B">
      <w:pPr>
        <w:keepNext/>
        <w:widowControl w:val="0"/>
        <w:rPr>
          <w:szCs w:val="22"/>
          <w:lang w:val="fr-FR"/>
        </w:rPr>
      </w:pPr>
      <w:r w:rsidRPr="004D0E0F">
        <w:rPr>
          <w:szCs w:val="22"/>
          <w:lang w:val="fr-FR"/>
        </w:rPr>
        <w:t xml:space="preserve">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w:t>
      </w:r>
      <w:r w:rsidR="00A6608A" w:rsidRPr="004D0E0F">
        <w:rPr>
          <w:szCs w:val="22"/>
          <w:lang w:val="fr-FR"/>
        </w:rPr>
        <w:t xml:space="preserve">et </w:t>
      </w:r>
      <w:r w:rsidRPr="004D0E0F">
        <w:rPr>
          <w:szCs w:val="22"/>
          <w:lang w:val="fr-FR"/>
        </w:rPr>
        <w:t xml:space="preserve">la </w:t>
      </w:r>
      <w:proofErr w:type="spellStart"/>
      <w:r w:rsidRPr="004D0E0F">
        <w:rPr>
          <w:szCs w:val="22"/>
          <w:lang w:val="fr-FR"/>
        </w:rPr>
        <w:t>lamivudine</w:t>
      </w:r>
      <w:proofErr w:type="spellEnd"/>
      <w:r w:rsidRPr="004D0E0F">
        <w:rPr>
          <w:szCs w:val="22"/>
          <w:lang w:val="fr-FR"/>
        </w:rPr>
        <w:t xml:space="preserve"> ont montré une action inhibitrice sur la réplication des souches de laboratoire et des isolats cliniques du VIH dans un certain nombre de types cellulaires, y compris les lignées cellulaires T transformées, les lignées dérivées de monocytes/macrophages et les cultures primaires de</w:t>
      </w:r>
      <w:r w:rsidR="00A6636F" w:rsidRPr="00A6636F">
        <w:rPr>
          <w:szCs w:val="22"/>
          <w:lang w:val="fr-FR"/>
        </w:rPr>
        <w:t xml:space="preserve"> </w:t>
      </w:r>
      <w:r w:rsidR="00A6636F" w:rsidRPr="00E75688">
        <w:rPr>
          <w:szCs w:val="22"/>
          <w:lang w:val="fr-FR"/>
        </w:rPr>
        <w:t>cellules mononuclé</w:t>
      </w:r>
      <w:r w:rsidR="001852C1">
        <w:rPr>
          <w:szCs w:val="22"/>
          <w:lang w:val="fr-FR"/>
        </w:rPr>
        <w:t>aires</w:t>
      </w:r>
      <w:r w:rsidRPr="004D0E0F">
        <w:rPr>
          <w:szCs w:val="22"/>
          <w:lang w:val="fr-FR"/>
        </w:rPr>
        <w:t xml:space="preserve"> activé</w:t>
      </w:r>
      <w:r w:rsidR="00A6636F">
        <w:rPr>
          <w:szCs w:val="22"/>
          <w:lang w:val="fr-FR"/>
        </w:rPr>
        <w:t>e</w:t>
      </w:r>
      <w:r w:rsidRPr="004D0E0F">
        <w:rPr>
          <w:szCs w:val="22"/>
          <w:lang w:val="fr-FR"/>
        </w:rPr>
        <w:t xml:space="preserve">s du sang périphérique </w:t>
      </w:r>
      <w:r w:rsidR="00ED3241">
        <w:rPr>
          <w:szCs w:val="22"/>
          <w:lang w:val="fr-FR"/>
        </w:rPr>
        <w:t>(</w:t>
      </w:r>
      <w:proofErr w:type="spellStart"/>
      <w:r w:rsidR="00ED3241">
        <w:rPr>
          <w:szCs w:val="22"/>
          <w:lang w:val="fr-FR"/>
        </w:rPr>
        <w:t>PBMC</w:t>
      </w:r>
      <w:r w:rsidR="00165E1E">
        <w:rPr>
          <w:szCs w:val="22"/>
          <w:lang w:val="fr-FR"/>
        </w:rPr>
        <w:t>s</w:t>
      </w:r>
      <w:proofErr w:type="spellEnd"/>
      <w:r w:rsidR="00ED3241">
        <w:rPr>
          <w:szCs w:val="22"/>
          <w:lang w:val="fr-FR"/>
        </w:rPr>
        <w:t xml:space="preserve">) </w:t>
      </w:r>
      <w:r w:rsidRPr="004D0E0F">
        <w:rPr>
          <w:szCs w:val="22"/>
          <w:lang w:val="fr-FR"/>
        </w:rPr>
        <w:t xml:space="preserve">et de monocytes/macrophages. La concentration </w:t>
      </w:r>
      <w:r w:rsidR="00806C07" w:rsidRPr="004D0E0F">
        <w:rPr>
          <w:szCs w:val="22"/>
          <w:lang w:val="fr-FR"/>
        </w:rPr>
        <w:t xml:space="preserve">en </w:t>
      </w:r>
      <w:r w:rsidR="00E42111" w:rsidRPr="004D0E0F">
        <w:rPr>
          <w:szCs w:val="22"/>
          <w:lang w:val="fr-FR"/>
        </w:rPr>
        <w:t xml:space="preserve">substance active </w:t>
      </w:r>
      <w:r w:rsidRPr="004D0E0F">
        <w:rPr>
          <w:szCs w:val="22"/>
          <w:lang w:val="fr-FR"/>
        </w:rPr>
        <w:t xml:space="preserve">nécessaire pour avoir un effet sur la réplication virale de 50% </w:t>
      </w:r>
      <w:r w:rsidR="004F2BB7" w:rsidRPr="004D0E0F">
        <w:rPr>
          <w:szCs w:val="22"/>
          <w:lang w:val="fr-FR"/>
        </w:rPr>
        <w:t>(CI</w:t>
      </w:r>
      <w:r w:rsidR="004F2BB7" w:rsidRPr="004D0E0F">
        <w:rPr>
          <w:szCs w:val="22"/>
          <w:vertAlign w:val="subscript"/>
          <w:lang w:val="fr-FR"/>
        </w:rPr>
        <w:t xml:space="preserve">50 </w:t>
      </w:r>
      <w:r w:rsidR="00B82B33" w:rsidRPr="004D0E0F">
        <w:rPr>
          <w:szCs w:val="22"/>
          <w:lang w:val="fr-FR"/>
        </w:rPr>
        <w:t>–</w:t>
      </w:r>
      <w:r w:rsidRPr="004D0E0F">
        <w:rPr>
          <w:szCs w:val="22"/>
          <w:lang w:val="fr-FR"/>
        </w:rPr>
        <w:t>concentration inhibitrice 50%) varie selon le type de virus et de cellule hôte.</w:t>
      </w:r>
    </w:p>
    <w:p w14:paraId="74427359" w14:textId="77777777" w:rsidR="00020B59" w:rsidRPr="008A2C25" w:rsidRDefault="00020B59" w:rsidP="00656E7F">
      <w:pPr>
        <w:widowControl w:val="0"/>
        <w:autoSpaceDE w:val="0"/>
        <w:autoSpaceDN w:val="0"/>
        <w:adjustRightInd w:val="0"/>
        <w:rPr>
          <w:szCs w:val="22"/>
          <w:lang w:val="fr-FR"/>
        </w:rPr>
      </w:pPr>
    </w:p>
    <w:p w14:paraId="7442735A" w14:textId="77777777" w:rsidR="00326CCF" w:rsidRPr="008A2C25" w:rsidRDefault="00326CCF" w:rsidP="00656E7F">
      <w:pPr>
        <w:widowControl w:val="0"/>
        <w:autoSpaceDE w:val="0"/>
        <w:autoSpaceDN w:val="0"/>
        <w:adjustRightInd w:val="0"/>
        <w:rPr>
          <w:szCs w:val="22"/>
          <w:lang w:val="fr-FR"/>
        </w:rPr>
      </w:pPr>
      <w:r w:rsidRPr="008A2C25">
        <w:rPr>
          <w:lang w:val="fr-FR"/>
        </w:rPr>
        <w:t>La CI</w:t>
      </w:r>
      <w:r w:rsidRPr="008A2C25">
        <w:rPr>
          <w:vertAlign w:val="subscript"/>
          <w:lang w:val="fr-FR"/>
        </w:rPr>
        <w:t>50</w:t>
      </w:r>
      <w:r w:rsidRPr="008A2C25">
        <w:rPr>
          <w:lang w:val="fr-FR"/>
        </w:rPr>
        <w:t xml:space="preserve"> du </w:t>
      </w:r>
      <w:proofErr w:type="spellStart"/>
      <w:r w:rsidRPr="008A2C25">
        <w:rPr>
          <w:lang w:val="fr-FR"/>
        </w:rPr>
        <w:t>dolutégravir</w:t>
      </w:r>
      <w:proofErr w:type="spellEnd"/>
      <w:r w:rsidRPr="008A2C25">
        <w:rPr>
          <w:lang w:val="fr-FR"/>
        </w:rPr>
        <w:t xml:space="preserve"> lors de l’utilisation de cellules PBMC dans diverses souches de laboratoire était de 0,5 </w:t>
      </w:r>
      <w:proofErr w:type="spellStart"/>
      <w:r w:rsidRPr="008A2C25">
        <w:rPr>
          <w:lang w:val="fr-FR"/>
        </w:rPr>
        <w:t>nM</w:t>
      </w:r>
      <w:proofErr w:type="spellEnd"/>
      <w:r w:rsidRPr="008A2C25">
        <w:rPr>
          <w:lang w:val="fr-FR"/>
        </w:rPr>
        <w:t xml:space="preserve"> et était comprise entre 0,7 et 2 </w:t>
      </w:r>
      <w:proofErr w:type="spellStart"/>
      <w:r w:rsidRPr="008A2C25">
        <w:rPr>
          <w:lang w:val="fr-FR"/>
        </w:rPr>
        <w:t>nM</w:t>
      </w:r>
      <w:proofErr w:type="spellEnd"/>
      <w:r w:rsidRPr="008A2C25">
        <w:rPr>
          <w:lang w:val="fr-FR"/>
        </w:rPr>
        <w:t xml:space="preserve"> avec des cellules MT-4. Des CI</w:t>
      </w:r>
      <w:r w:rsidRPr="008A2C25">
        <w:rPr>
          <w:vertAlign w:val="subscript"/>
          <w:lang w:val="fr-FR"/>
        </w:rPr>
        <w:t>50</w:t>
      </w:r>
      <w:r w:rsidRPr="008A2C25">
        <w:rPr>
          <w:lang w:val="fr-FR"/>
        </w:rPr>
        <w:t xml:space="preserve"> similaires ont été observées pour des isolats cliniques sans aucune différence majeure entre les sous-types ; sur un échantillon de 24 isolats du VIH-1 de sous-types A, B, C, D, E, F et G et du groupe O, la CI</w:t>
      </w:r>
      <w:r w:rsidRPr="008A2C25">
        <w:rPr>
          <w:vertAlign w:val="subscript"/>
          <w:lang w:val="fr-FR"/>
        </w:rPr>
        <w:t>50</w:t>
      </w:r>
      <w:r w:rsidRPr="008A2C25">
        <w:rPr>
          <w:lang w:val="fr-FR"/>
        </w:rPr>
        <w:t xml:space="preserve"> moyenne était de 0,2 </w:t>
      </w:r>
      <w:proofErr w:type="spellStart"/>
      <w:r w:rsidRPr="008A2C25">
        <w:rPr>
          <w:lang w:val="fr-FR"/>
        </w:rPr>
        <w:t>nM</w:t>
      </w:r>
      <w:proofErr w:type="spellEnd"/>
      <w:r w:rsidRPr="008A2C25">
        <w:rPr>
          <w:lang w:val="fr-FR"/>
        </w:rPr>
        <w:t xml:space="preserve"> (allant de 0,02 à 2,14). La CI</w:t>
      </w:r>
      <w:r w:rsidRPr="008A2C25">
        <w:rPr>
          <w:vertAlign w:val="subscript"/>
          <w:lang w:val="fr-FR"/>
        </w:rPr>
        <w:t>50</w:t>
      </w:r>
      <w:r w:rsidRPr="008A2C25">
        <w:rPr>
          <w:lang w:val="fr-FR"/>
        </w:rPr>
        <w:t xml:space="preserve"> moyenne pour 3 isolats du VIH-2 était de 0,18 </w:t>
      </w:r>
      <w:proofErr w:type="spellStart"/>
      <w:r w:rsidRPr="008A2C25">
        <w:rPr>
          <w:lang w:val="fr-FR"/>
        </w:rPr>
        <w:t>nM</w:t>
      </w:r>
      <w:proofErr w:type="spellEnd"/>
      <w:r w:rsidRPr="008A2C25">
        <w:rPr>
          <w:lang w:val="fr-FR"/>
        </w:rPr>
        <w:t xml:space="preserve"> (allant de 0,09 à 0,61).</w:t>
      </w:r>
    </w:p>
    <w:p w14:paraId="7442735B" w14:textId="77777777" w:rsidR="00326CCF" w:rsidRPr="008A2C25" w:rsidRDefault="00326CCF" w:rsidP="00656E7F">
      <w:pPr>
        <w:widowControl w:val="0"/>
        <w:autoSpaceDE w:val="0"/>
        <w:autoSpaceDN w:val="0"/>
        <w:adjustRightInd w:val="0"/>
        <w:rPr>
          <w:szCs w:val="22"/>
          <w:lang w:val="fr-FR"/>
        </w:rPr>
      </w:pPr>
    </w:p>
    <w:p w14:paraId="7442735C" w14:textId="77777777" w:rsidR="00326CCF" w:rsidRPr="004D0E0F" w:rsidRDefault="00326CCF" w:rsidP="00656E7F">
      <w:pPr>
        <w:widowControl w:val="0"/>
        <w:rPr>
          <w:szCs w:val="22"/>
          <w:lang w:val="fr-FR"/>
        </w:rPr>
      </w:pPr>
      <w:r w:rsidRPr="004D0E0F">
        <w:rPr>
          <w:szCs w:val="22"/>
          <w:lang w:val="fr-FR"/>
        </w:rPr>
        <w:t>Pour l’</w:t>
      </w:r>
      <w:proofErr w:type="spellStart"/>
      <w:r w:rsidRPr="004D0E0F">
        <w:rPr>
          <w:szCs w:val="22"/>
          <w:lang w:val="fr-FR"/>
        </w:rPr>
        <w:t>abacavir</w:t>
      </w:r>
      <w:proofErr w:type="spellEnd"/>
      <w:r w:rsidRPr="004D0E0F">
        <w:rPr>
          <w:szCs w:val="22"/>
          <w:lang w:val="fr-FR"/>
        </w:rPr>
        <w:t xml:space="preserve">, la </w:t>
      </w:r>
      <w:r w:rsidR="004F2BB7" w:rsidRPr="008A2C25">
        <w:rPr>
          <w:lang w:val="fr-FR"/>
        </w:rPr>
        <w:t>CI</w:t>
      </w:r>
      <w:r w:rsidR="004F2BB7" w:rsidRPr="008A2C25">
        <w:rPr>
          <w:vertAlign w:val="subscript"/>
          <w:lang w:val="fr-FR"/>
        </w:rPr>
        <w:t>50</w:t>
      </w:r>
      <w:r w:rsidRPr="004D0E0F">
        <w:rPr>
          <w:szCs w:val="22"/>
          <w:lang w:val="fr-FR"/>
        </w:rPr>
        <w:t xml:space="preserve"> moyenne sur les souches </w:t>
      </w:r>
      <w:r w:rsidR="00A6608A" w:rsidRPr="004D0E0F">
        <w:rPr>
          <w:szCs w:val="22"/>
          <w:lang w:val="fr-FR"/>
        </w:rPr>
        <w:t xml:space="preserve">VIH-1IIIB et VIH-1HXB2 </w:t>
      </w:r>
      <w:r w:rsidRPr="004D0E0F">
        <w:rPr>
          <w:szCs w:val="22"/>
          <w:lang w:val="fr-FR"/>
        </w:rPr>
        <w:t xml:space="preserve">de laboratoire </w:t>
      </w:r>
      <w:r w:rsidR="006A2CB2" w:rsidRPr="004D0E0F">
        <w:rPr>
          <w:szCs w:val="22"/>
          <w:lang w:val="fr-FR"/>
        </w:rPr>
        <w:t>était comprise</w:t>
      </w:r>
      <w:r w:rsidRPr="004D0E0F">
        <w:rPr>
          <w:szCs w:val="22"/>
          <w:lang w:val="fr-FR"/>
        </w:rPr>
        <w:t xml:space="preserve"> entre 1,4 et 5,8 µM. Les valeurs médianes ou moyennes de la </w:t>
      </w:r>
      <w:r w:rsidR="004F2BB7" w:rsidRPr="008A2C25">
        <w:rPr>
          <w:lang w:val="fr-FR"/>
        </w:rPr>
        <w:t>CI</w:t>
      </w:r>
      <w:r w:rsidR="004F2BB7" w:rsidRPr="008A2C25">
        <w:rPr>
          <w:vertAlign w:val="subscript"/>
          <w:lang w:val="fr-FR"/>
        </w:rPr>
        <w:t>50</w:t>
      </w:r>
      <w:r w:rsidRPr="004D0E0F">
        <w:rPr>
          <w:szCs w:val="22"/>
          <w:lang w:val="fr-FR"/>
        </w:rPr>
        <w:t xml:space="preserve"> de la </w:t>
      </w:r>
      <w:proofErr w:type="spellStart"/>
      <w:r w:rsidRPr="004D0E0F">
        <w:rPr>
          <w:szCs w:val="22"/>
          <w:lang w:val="fr-FR"/>
        </w:rPr>
        <w:t>lamivudine</w:t>
      </w:r>
      <w:proofErr w:type="spellEnd"/>
      <w:r w:rsidRPr="004D0E0F">
        <w:rPr>
          <w:szCs w:val="22"/>
          <w:lang w:val="fr-FR"/>
        </w:rPr>
        <w:t xml:space="preserve"> sur les souches VIH-1 de laboratoire étaient comprises entre 0,007 et 2,3 µM. La </w:t>
      </w:r>
      <w:r w:rsidR="004F2BB7" w:rsidRPr="008A2C25">
        <w:rPr>
          <w:lang w:val="fr-FR"/>
        </w:rPr>
        <w:t>CI</w:t>
      </w:r>
      <w:r w:rsidR="004F2BB7" w:rsidRPr="008A2C25">
        <w:rPr>
          <w:vertAlign w:val="subscript"/>
          <w:lang w:val="fr-FR"/>
        </w:rPr>
        <w:t xml:space="preserve">50 </w:t>
      </w:r>
      <w:r w:rsidRPr="004D0E0F">
        <w:rPr>
          <w:szCs w:val="22"/>
          <w:lang w:val="fr-FR"/>
        </w:rPr>
        <w:t>moyenne sur les souches VIH-2 de l</w:t>
      </w:r>
      <w:r w:rsidR="006A2CB2" w:rsidRPr="004D0E0F">
        <w:rPr>
          <w:szCs w:val="22"/>
          <w:lang w:val="fr-FR"/>
        </w:rPr>
        <w:t>aboratoire (LAV-2 et EHO) étai</w:t>
      </w:r>
      <w:r w:rsidRPr="004D0E0F">
        <w:rPr>
          <w:szCs w:val="22"/>
          <w:lang w:val="fr-FR"/>
        </w:rPr>
        <w:t>t comprise entre 1,57 et 7,5 µM pour l'</w:t>
      </w:r>
      <w:proofErr w:type="spellStart"/>
      <w:r w:rsidRPr="004D0E0F">
        <w:rPr>
          <w:szCs w:val="22"/>
          <w:lang w:val="fr-FR"/>
        </w:rPr>
        <w:t>abacavir</w:t>
      </w:r>
      <w:proofErr w:type="spellEnd"/>
      <w:r w:rsidRPr="004D0E0F">
        <w:rPr>
          <w:szCs w:val="22"/>
          <w:lang w:val="fr-FR"/>
        </w:rPr>
        <w:t xml:space="preserve"> et </w:t>
      </w:r>
      <w:r w:rsidRPr="004D0E0F">
        <w:rPr>
          <w:szCs w:val="22"/>
          <w:lang w:val="fr-FR"/>
        </w:rPr>
        <w:lastRenderedPageBreak/>
        <w:t xml:space="preserve">entre 0,16 et 0,51 µM pour la </w:t>
      </w:r>
      <w:proofErr w:type="spellStart"/>
      <w:r w:rsidRPr="004D0E0F">
        <w:rPr>
          <w:szCs w:val="22"/>
          <w:lang w:val="fr-FR"/>
        </w:rPr>
        <w:t>lamivudine</w:t>
      </w:r>
      <w:proofErr w:type="spellEnd"/>
      <w:r w:rsidRPr="004D0E0F">
        <w:rPr>
          <w:szCs w:val="22"/>
          <w:lang w:val="fr-FR"/>
        </w:rPr>
        <w:t>.</w:t>
      </w:r>
    </w:p>
    <w:p w14:paraId="7442735D" w14:textId="77777777" w:rsidR="006D33CC" w:rsidRPr="008A2C25" w:rsidRDefault="006D33CC" w:rsidP="00656E7F">
      <w:pPr>
        <w:widowControl w:val="0"/>
        <w:autoSpaceDE w:val="0"/>
        <w:autoSpaceDN w:val="0"/>
        <w:adjustRightInd w:val="0"/>
        <w:rPr>
          <w:szCs w:val="22"/>
          <w:lang w:val="fr-FR"/>
        </w:rPr>
      </w:pPr>
    </w:p>
    <w:p w14:paraId="7442735E" w14:textId="77777777" w:rsidR="00B11073" w:rsidRPr="004D0E0F" w:rsidRDefault="00B11073" w:rsidP="00656E7F">
      <w:pPr>
        <w:keepNext/>
        <w:rPr>
          <w:szCs w:val="22"/>
          <w:lang w:val="fr-FR"/>
        </w:rPr>
      </w:pPr>
      <w:r w:rsidRPr="004D0E0F">
        <w:rPr>
          <w:szCs w:val="22"/>
          <w:lang w:val="fr-FR"/>
        </w:rPr>
        <w:t xml:space="preserve">Les </w:t>
      </w:r>
      <w:r w:rsidR="004F2BB7" w:rsidRPr="008A2C25">
        <w:rPr>
          <w:lang w:val="fr-FR"/>
        </w:rPr>
        <w:t>CI</w:t>
      </w:r>
      <w:r w:rsidR="004F2BB7" w:rsidRPr="008A2C25">
        <w:rPr>
          <w:vertAlign w:val="subscript"/>
          <w:lang w:val="fr-FR"/>
        </w:rPr>
        <w:t>50</w:t>
      </w:r>
      <w:r w:rsidRPr="004D0E0F">
        <w:rPr>
          <w:szCs w:val="22"/>
          <w:lang w:val="fr-FR"/>
        </w:rPr>
        <w:t xml:space="preserve"> de l'</w:t>
      </w:r>
      <w:proofErr w:type="spellStart"/>
      <w:r w:rsidRPr="004D0E0F">
        <w:rPr>
          <w:szCs w:val="22"/>
          <w:lang w:val="fr-FR"/>
        </w:rPr>
        <w:t>abacavir</w:t>
      </w:r>
      <w:proofErr w:type="spellEnd"/>
      <w:r w:rsidRPr="004D0E0F">
        <w:rPr>
          <w:szCs w:val="22"/>
          <w:lang w:val="fr-FR"/>
        </w:rPr>
        <w:t xml:space="preserve"> pour les sous-types (A-G) du groupe M du VIH-1 étaient comprises entre 0,002 et 1,179 µM, entre 0,022 et 1,21 µM pour le Groupe O et entre 0,024 et 0,49 µM pour les isolats de VIH-2. Pour la </w:t>
      </w:r>
      <w:proofErr w:type="spellStart"/>
      <w:r w:rsidRPr="004D0E0F">
        <w:rPr>
          <w:szCs w:val="22"/>
          <w:lang w:val="fr-FR"/>
        </w:rPr>
        <w:t>lamivudine</w:t>
      </w:r>
      <w:proofErr w:type="spellEnd"/>
      <w:r w:rsidRPr="004D0E0F">
        <w:rPr>
          <w:szCs w:val="22"/>
          <w:lang w:val="fr-FR"/>
        </w:rPr>
        <w:t>, les C</w:t>
      </w:r>
      <w:r w:rsidR="004F2BB7" w:rsidRPr="004D0E0F">
        <w:rPr>
          <w:szCs w:val="22"/>
          <w:lang w:val="fr-FR"/>
        </w:rPr>
        <w:t>I</w:t>
      </w:r>
      <w:r w:rsidRPr="004D0E0F">
        <w:rPr>
          <w:szCs w:val="22"/>
          <w:vertAlign w:val="subscript"/>
          <w:lang w:val="fr-FR"/>
        </w:rPr>
        <w:t>50</w:t>
      </w:r>
      <w:r w:rsidRPr="004D0E0F">
        <w:rPr>
          <w:szCs w:val="22"/>
          <w:lang w:val="fr-FR"/>
        </w:rPr>
        <w:t xml:space="preserve"> dans les cellules mononucléaires du sang périphérique étaient comprises entre 0,001 et 0,170 µM pour les sous-types (A-G) du VIH-1, entre 0,030 et 0,160 µM pour le Groupe O et entre 0,002 et 0,120 µM pour les isolats de VIH-2. </w:t>
      </w:r>
    </w:p>
    <w:p w14:paraId="7442735F" w14:textId="77777777" w:rsidR="00BD73DD" w:rsidRPr="008A2C25" w:rsidRDefault="00BD73DD" w:rsidP="00656E7F">
      <w:pPr>
        <w:widowControl w:val="0"/>
        <w:rPr>
          <w:lang w:val="fr-FR"/>
        </w:rPr>
      </w:pPr>
    </w:p>
    <w:p w14:paraId="74427360" w14:textId="77777777" w:rsidR="00B11073" w:rsidRPr="004D0E0F" w:rsidRDefault="00B11073" w:rsidP="00656E7F">
      <w:pPr>
        <w:widowControl w:val="0"/>
        <w:rPr>
          <w:szCs w:val="22"/>
          <w:lang w:val="fr-FR"/>
        </w:rPr>
      </w:pPr>
      <w:r w:rsidRPr="004D0E0F">
        <w:rPr>
          <w:szCs w:val="22"/>
          <w:lang w:val="fr-FR"/>
        </w:rPr>
        <w:t>Des isolats de VIH-1 (CRF01_AE, n=12 ; CRF02_AG, n=12 ; et sous-type C ou CRF_AC, n=13) issus de 37 patients non traités, en Afrique et en Asie, se sont révélés sensibles à l’</w:t>
      </w:r>
      <w:proofErr w:type="spellStart"/>
      <w:r w:rsidRPr="004D0E0F">
        <w:rPr>
          <w:szCs w:val="22"/>
          <w:lang w:val="fr-FR"/>
        </w:rPr>
        <w:t>abacavir</w:t>
      </w:r>
      <w:proofErr w:type="spellEnd"/>
      <w:r w:rsidRPr="004D0E0F">
        <w:rPr>
          <w:szCs w:val="22"/>
          <w:lang w:val="fr-FR"/>
        </w:rPr>
        <w:t xml:space="preserve"> (variation de la CI</w:t>
      </w:r>
      <w:r w:rsidRPr="004D0E0F">
        <w:rPr>
          <w:szCs w:val="22"/>
          <w:vertAlign w:val="subscript"/>
          <w:lang w:val="fr-FR"/>
        </w:rPr>
        <w:t>50</w:t>
      </w:r>
      <w:r w:rsidRPr="004D0E0F">
        <w:rPr>
          <w:szCs w:val="22"/>
          <w:lang w:val="fr-FR"/>
        </w:rPr>
        <w:t xml:space="preserve"> &lt; 2,5 fois) et à la </w:t>
      </w:r>
      <w:proofErr w:type="spellStart"/>
      <w:r w:rsidRPr="004D0E0F">
        <w:rPr>
          <w:szCs w:val="22"/>
          <w:lang w:val="fr-FR"/>
        </w:rPr>
        <w:t>lamivudine</w:t>
      </w:r>
      <w:proofErr w:type="spellEnd"/>
      <w:r w:rsidRPr="004D0E0F">
        <w:rPr>
          <w:szCs w:val="22"/>
          <w:lang w:val="fr-FR"/>
        </w:rPr>
        <w:t xml:space="preserve"> (variation de la CI</w:t>
      </w:r>
      <w:r w:rsidRPr="004D0E0F">
        <w:rPr>
          <w:szCs w:val="22"/>
          <w:vertAlign w:val="subscript"/>
          <w:lang w:val="fr-FR"/>
        </w:rPr>
        <w:t>50</w:t>
      </w:r>
      <w:r w:rsidRPr="004D0E0F">
        <w:rPr>
          <w:szCs w:val="22"/>
          <w:lang w:val="fr-FR"/>
        </w:rPr>
        <w:t xml:space="preserve"> &lt; 3 fois), à l’exception de deux isolats CRF02_AG avec des variations de 2,9 et 3,4 fois pour l’</w:t>
      </w:r>
      <w:proofErr w:type="spellStart"/>
      <w:r w:rsidRPr="004D0E0F">
        <w:rPr>
          <w:szCs w:val="22"/>
          <w:lang w:val="fr-FR"/>
        </w:rPr>
        <w:t>abacavir</w:t>
      </w:r>
      <w:proofErr w:type="spellEnd"/>
      <w:r w:rsidRPr="004D0E0F">
        <w:rPr>
          <w:szCs w:val="22"/>
          <w:lang w:val="fr-FR"/>
        </w:rPr>
        <w:t xml:space="preserve">. L’activité de la </w:t>
      </w:r>
      <w:proofErr w:type="spellStart"/>
      <w:r w:rsidRPr="004D0E0F">
        <w:rPr>
          <w:szCs w:val="22"/>
          <w:lang w:val="fr-FR"/>
        </w:rPr>
        <w:t>lamivudine</w:t>
      </w:r>
      <w:proofErr w:type="spellEnd"/>
      <w:r w:rsidRPr="004D0E0F">
        <w:rPr>
          <w:szCs w:val="22"/>
          <w:lang w:val="fr-FR"/>
        </w:rPr>
        <w:t xml:space="preserve"> a été testée sur des isolats du Groupe O issus de patients naïfs de tout traitement antiviral, qui se sont révélés fortement sensibles.</w:t>
      </w:r>
    </w:p>
    <w:p w14:paraId="74427361" w14:textId="77777777" w:rsidR="00A17BC8" w:rsidRPr="008A2C25" w:rsidRDefault="00A17BC8" w:rsidP="00656E7F">
      <w:pPr>
        <w:widowControl w:val="0"/>
        <w:rPr>
          <w:lang w:val="fr-FR"/>
        </w:rPr>
      </w:pPr>
    </w:p>
    <w:p w14:paraId="74427362" w14:textId="77777777" w:rsidR="00B11073" w:rsidRPr="004D0E0F" w:rsidRDefault="00B11073" w:rsidP="00656E7F">
      <w:pPr>
        <w:widowControl w:val="0"/>
        <w:rPr>
          <w:szCs w:val="22"/>
          <w:lang w:val="fr-FR"/>
        </w:rPr>
      </w:pPr>
      <w:r w:rsidRPr="004D0E0F">
        <w:rPr>
          <w:szCs w:val="22"/>
          <w:lang w:val="fr-FR"/>
        </w:rPr>
        <w:t>L’activité antivirale de l’association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a été démontrée en culture cellulaire sur des isolats de sous-type non B et des isolats de VIH-2, et s’est révélée équivalente à celle observée avec les isolats de sous-type B.</w:t>
      </w:r>
    </w:p>
    <w:p w14:paraId="74427363" w14:textId="77777777" w:rsidR="00BD73DD" w:rsidRPr="008A2C25" w:rsidRDefault="00BD73DD" w:rsidP="00656E7F">
      <w:pPr>
        <w:widowControl w:val="0"/>
        <w:autoSpaceDE w:val="0"/>
        <w:autoSpaceDN w:val="0"/>
        <w:adjustRightInd w:val="0"/>
        <w:rPr>
          <w:szCs w:val="22"/>
          <w:lang w:val="fr-FR"/>
        </w:rPr>
      </w:pPr>
    </w:p>
    <w:p w14:paraId="74427364" w14:textId="77777777" w:rsidR="00F25EC7" w:rsidRPr="008A2C25" w:rsidRDefault="00F25EC7" w:rsidP="00656E7F">
      <w:pPr>
        <w:widowControl w:val="0"/>
        <w:autoSpaceDE w:val="0"/>
        <w:autoSpaceDN w:val="0"/>
        <w:adjustRightInd w:val="0"/>
        <w:rPr>
          <w:i/>
          <w:szCs w:val="22"/>
          <w:lang w:val="fr-FR"/>
        </w:rPr>
      </w:pPr>
      <w:r w:rsidRPr="008A2C25">
        <w:rPr>
          <w:i/>
          <w:lang w:val="fr-FR"/>
        </w:rPr>
        <w:t>Activité antivirale en association avec d’autres médicaments antiviraux</w:t>
      </w:r>
    </w:p>
    <w:p w14:paraId="74427365" w14:textId="77777777" w:rsidR="00F25EC7" w:rsidRPr="008A2C25" w:rsidRDefault="00F25EC7" w:rsidP="00656E7F">
      <w:pPr>
        <w:widowControl w:val="0"/>
        <w:autoSpaceDE w:val="0"/>
        <w:autoSpaceDN w:val="0"/>
        <w:adjustRightInd w:val="0"/>
        <w:rPr>
          <w:b/>
          <w:szCs w:val="22"/>
          <w:lang w:val="fr-FR"/>
        </w:rPr>
      </w:pPr>
      <w:r w:rsidRPr="008A2C25">
        <w:rPr>
          <w:lang w:val="fr-FR"/>
        </w:rPr>
        <w:t xml:space="preserve">Aucun effet antagoniste n’a été observé </w:t>
      </w:r>
      <w:r w:rsidRPr="008A2C25">
        <w:rPr>
          <w:i/>
          <w:lang w:val="fr-FR"/>
        </w:rPr>
        <w:t>in vitro</w:t>
      </w:r>
      <w:r w:rsidRPr="008A2C25">
        <w:rPr>
          <w:lang w:val="fr-FR"/>
        </w:rPr>
        <w:t xml:space="preserve"> avec le </w:t>
      </w:r>
      <w:proofErr w:type="spellStart"/>
      <w:r w:rsidRPr="008A2C25">
        <w:rPr>
          <w:lang w:val="fr-FR"/>
        </w:rPr>
        <w:t>dolutégravir</w:t>
      </w:r>
      <w:proofErr w:type="spellEnd"/>
      <w:r w:rsidRPr="008A2C25">
        <w:rPr>
          <w:lang w:val="fr-FR"/>
        </w:rPr>
        <w:t xml:space="preserve"> et les autres médic</w:t>
      </w:r>
      <w:r w:rsidR="00102A0E" w:rsidRPr="008A2C25">
        <w:rPr>
          <w:lang w:val="fr-FR"/>
        </w:rPr>
        <w:t>aments antirétroviraux testés (</w:t>
      </w:r>
      <w:proofErr w:type="spellStart"/>
      <w:r w:rsidRPr="008A2C25">
        <w:rPr>
          <w:lang w:val="fr-FR"/>
        </w:rPr>
        <w:t>stavudine</w:t>
      </w:r>
      <w:proofErr w:type="spellEnd"/>
      <w:r w:rsidRPr="008A2C25">
        <w:rPr>
          <w:lang w:val="fr-FR"/>
        </w:rPr>
        <w:t xml:space="preserve">, </w:t>
      </w:r>
      <w:proofErr w:type="spellStart"/>
      <w:r w:rsidRPr="008A2C25">
        <w:rPr>
          <w:lang w:val="fr-FR"/>
        </w:rPr>
        <w:t>abacavir</w:t>
      </w:r>
      <w:proofErr w:type="spellEnd"/>
      <w:r w:rsidRPr="008A2C25">
        <w:rPr>
          <w:lang w:val="fr-FR"/>
        </w:rPr>
        <w:t xml:space="preserve">, éfavirenz, névirapine, lopinavir, </w:t>
      </w:r>
      <w:proofErr w:type="spellStart"/>
      <w:r w:rsidRPr="008A2C25">
        <w:rPr>
          <w:lang w:val="fr-FR"/>
        </w:rPr>
        <w:t>amprénavir</w:t>
      </w:r>
      <w:proofErr w:type="spellEnd"/>
      <w:r w:rsidRPr="008A2C25">
        <w:rPr>
          <w:lang w:val="fr-FR"/>
        </w:rPr>
        <w:t xml:space="preserve">, </w:t>
      </w:r>
      <w:proofErr w:type="spellStart"/>
      <w:r w:rsidRPr="008A2C25">
        <w:rPr>
          <w:lang w:val="fr-FR"/>
        </w:rPr>
        <w:t>enfuvirtide</w:t>
      </w:r>
      <w:proofErr w:type="spellEnd"/>
      <w:r w:rsidRPr="008A2C25">
        <w:rPr>
          <w:lang w:val="fr-FR"/>
        </w:rPr>
        <w:t xml:space="preserve">, </w:t>
      </w:r>
      <w:proofErr w:type="spellStart"/>
      <w:r w:rsidRPr="008A2C25">
        <w:rPr>
          <w:lang w:val="fr-FR"/>
        </w:rPr>
        <w:t>maraviroc</w:t>
      </w:r>
      <w:proofErr w:type="spellEnd"/>
      <w:r w:rsidR="009E6210" w:rsidRPr="008A2C25">
        <w:rPr>
          <w:lang w:val="fr-FR"/>
        </w:rPr>
        <w:t xml:space="preserve">, </w:t>
      </w:r>
      <w:proofErr w:type="spellStart"/>
      <w:r w:rsidR="009E6210" w:rsidRPr="008A2C25">
        <w:rPr>
          <w:lang w:val="fr-FR"/>
        </w:rPr>
        <w:t>adéfovir</w:t>
      </w:r>
      <w:proofErr w:type="spellEnd"/>
      <w:r w:rsidRPr="008A2C25">
        <w:rPr>
          <w:lang w:val="fr-FR"/>
        </w:rPr>
        <w:t xml:space="preserve"> et </w:t>
      </w:r>
      <w:proofErr w:type="spellStart"/>
      <w:r w:rsidRPr="008A2C25">
        <w:rPr>
          <w:lang w:val="fr-FR"/>
        </w:rPr>
        <w:t>raltégravir</w:t>
      </w:r>
      <w:proofErr w:type="spellEnd"/>
      <w:r w:rsidR="00102A0E" w:rsidRPr="008A2C25">
        <w:rPr>
          <w:lang w:val="fr-FR"/>
        </w:rPr>
        <w:t>)</w:t>
      </w:r>
      <w:r w:rsidRPr="008A2C25">
        <w:rPr>
          <w:lang w:val="fr-FR"/>
        </w:rPr>
        <w:t xml:space="preserve">. En outre, la ribavirine n’a pas eu d’effet apparent sur l’activité du </w:t>
      </w:r>
      <w:proofErr w:type="spellStart"/>
      <w:r w:rsidRPr="008A2C25">
        <w:rPr>
          <w:lang w:val="fr-FR"/>
        </w:rPr>
        <w:t>dolutégravir</w:t>
      </w:r>
      <w:proofErr w:type="spellEnd"/>
      <w:r w:rsidRPr="008A2C25">
        <w:rPr>
          <w:lang w:val="fr-FR"/>
        </w:rPr>
        <w:t xml:space="preserve">. </w:t>
      </w:r>
    </w:p>
    <w:p w14:paraId="74427366" w14:textId="77777777" w:rsidR="00F25EC7" w:rsidRPr="008A2C25" w:rsidRDefault="00F25EC7" w:rsidP="00656E7F">
      <w:pPr>
        <w:widowControl w:val="0"/>
        <w:autoSpaceDE w:val="0"/>
        <w:autoSpaceDN w:val="0"/>
        <w:adjustRightInd w:val="0"/>
        <w:rPr>
          <w:szCs w:val="22"/>
          <w:lang w:val="fr-FR"/>
        </w:rPr>
      </w:pPr>
    </w:p>
    <w:p w14:paraId="74427367" w14:textId="77777777" w:rsidR="00FF666B" w:rsidRPr="008A2C25" w:rsidRDefault="009E6210" w:rsidP="00656E7F">
      <w:pPr>
        <w:widowControl w:val="0"/>
        <w:autoSpaceDE w:val="0"/>
        <w:autoSpaceDN w:val="0"/>
        <w:adjustRightInd w:val="0"/>
        <w:rPr>
          <w:szCs w:val="22"/>
          <w:lang w:val="fr-FR"/>
        </w:rPr>
      </w:pPr>
      <w:r w:rsidRPr="008A2C25">
        <w:rPr>
          <w:szCs w:val="22"/>
          <w:lang w:val="fr-FR"/>
        </w:rPr>
        <w:t xml:space="preserve">En culture </w:t>
      </w:r>
      <w:r w:rsidR="008E6D2F" w:rsidRPr="008A2C25">
        <w:rPr>
          <w:szCs w:val="22"/>
          <w:lang w:val="fr-FR"/>
        </w:rPr>
        <w:t>cellulaire, l’</w:t>
      </w:r>
      <w:r w:rsidRPr="008A2C25">
        <w:rPr>
          <w:szCs w:val="22"/>
          <w:lang w:val="fr-FR"/>
        </w:rPr>
        <w:t>association de l’</w:t>
      </w:r>
      <w:proofErr w:type="spellStart"/>
      <w:r w:rsidRPr="008A2C25">
        <w:rPr>
          <w:szCs w:val="22"/>
          <w:lang w:val="fr-FR"/>
        </w:rPr>
        <w:t>abacavir</w:t>
      </w:r>
      <w:proofErr w:type="spellEnd"/>
      <w:r w:rsidRPr="008A2C25">
        <w:rPr>
          <w:szCs w:val="22"/>
          <w:lang w:val="fr-FR"/>
        </w:rPr>
        <w:t xml:space="preserve"> avec </w:t>
      </w:r>
      <w:r w:rsidR="008E6D2F" w:rsidRPr="008A2C25">
        <w:rPr>
          <w:szCs w:val="22"/>
          <w:lang w:val="fr-FR"/>
        </w:rPr>
        <w:t>des inhibiteurs nucléosidiques de la transcriptase</w:t>
      </w:r>
      <w:r w:rsidRPr="008A2C25">
        <w:rPr>
          <w:szCs w:val="22"/>
          <w:lang w:val="fr-FR"/>
        </w:rPr>
        <w:t xml:space="preserve"> inverse</w:t>
      </w:r>
      <w:r w:rsidR="008E6D2F" w:rsidRPr="008A2C25">
        <w:rPr>
          <w:szCs w:val="22"/>
          <w:lang w:val="fr-FR"/>
        </w:rPr>
        <w:t xml:space="preserve"> (</w:t>
      </w:r>
      <w:r w:rsidRPr="008A2C25">
        <w:rPr>
          <w:szCs w:val="22"/>
          <w:lang w:val="fr-FR"/>
        </w:rPr>
        <w:t>INTI</w:t>
      </w:r>
      <w:r w:rsidR="008E6D2F" w:rsidRPr="008A2C25">
        <w:rPr>
          <w:szCs w:val="22"/>
          <w:lang w:val="fr-FR"/>
        </w:rPr>
        <w:t xml:space="preserve">) (didanosine, </w:t>
      </w:r>
      <w:proofErr w:type="spellStart"/>
      <w:r w:rsidR="008E6D2F" w:rsidRPr="008A2C25">
        <w:rPr>
          <w:szCs w:val="22"/>
          <w:lang w:val="fr-FR"/>
        </w:rPr>
        <w:t>emtricitabine</w:t>
      </w:r>
      <w:proofErr w:type="spellEnd"/>
      <w:r w:rsidR="008E6D2F" w:rsidRPr="008A2C25">
        <w:rPr>
          <w:szCs w:val="22"/>
          <w:lang w:val="fr-FR"/>
        </w:rPr>
        <w:t xml:space="preserve">, </w:t>
      </w:r>
      <w:proofErr w:type="spellStart"/>
      <w:r w:rsidR="008E6D2F" w:rsidRPr="008A2C25">
        <w:rPr>
          <w:szCs w:val="22"/>
          <w:lang w:val="fr-FR"/>
        </w:rPr>
        <w:t>lamivudine</w:t>
      </w:r>
      <w:proofErr w:type="spellEnd"/>
      <w:r w:rsidR="008E6D2F" w:rsidRPr="008A2C25">
        <w:rPr>
          <w:szCs w:val="22"/>
          <w:lang w:val="fr-FR"/>
        </w:rPr>
        <w:t xml:space="preserve">, </w:t>
      </w:r>
      <w:proofErr w:type="spellStart"/>
      <w:r w:rsidR="008E6D2F" w:rsidRPr="008A2C25">
        <w:rPr>
          <w:szCs w:val="22"/>
          <w:lang w:val="fr-FR"/>
        </w:rPr>
        <w:t>stavudine</w:t>
      </w:r>
      <w:proofErr w:type="spellEnd"/>
      <w:r w:rsidR="008E6D2F" w:rsidRPr="008A2C25">
        <w:rPr>
          <w:szCs w:val="22"/>
          <w:lang w:val="fr-FR"/>
        </w:rPr>
        <w:t xml:space="preserve">, </w:t>
      </w:r>
      <w:proofErr w:type="spellStart"/>
      <w:r w:rsidR="008E6D2F" w:rsidRPr="008A2C25">
        <w:rPr>
          <w:szCs w:val="22"/>
          <w:lang w:val="fr-FR"/>
        </w:rPr>
        <w:t>t</w:t>
      </w:r>
      <w:r w:rsidRPr="008A2C25">
        <w:rPr>
          <w:szCs w:val="22"/>
          <w:lang w:val="fr-FR"/>
        </w:rPr>
        <w:t>é</w:t>
      </w:r>
      <w:r w:rsidR="008E6D2F" w:rsidRPr="008A2C25">
        <w:rPr>
          <w:szCs w:val="22"/>
          <w:lang w:val="fr-FR"/>
        </w:rPr>
        <w:t>nofovir</w:t>
      </w:r>
      <w:proofErr w:type="spellEnd"/>
      <w:r w:rsidR="008E6D2F" w:rsidRPr="008A2C25">
        <w:rPr>
          <w:szCs w:val="22"/>
          <w:lang w:val="fr-FR"/>
        </w:rPr>
        <w:t xml:space="preserve">, </w:t>
      </w:r>
      <w:proofErr w:type="spellStart"/>
      <w:r w:rsidR="00B575C9" w:rsidRPr="008A2C25">
        <w:rPr>
          <w:szCs w:val="22"/>
          <w:lang w:val="fr-FR"/>
        </w:rPr>
        <w:t>zalcitabine</w:t>
      </w:r>
      <w:proofErr w:type="spellEnd"/>
      <w:r w:rsidR="00B575C9" w:rsidRPr="008A2C25">
        <w:rPr>
          <w:szCs w:val="22"/>
          <w:lang w:val="fr-FR"/>
        </w:rPr>
        <w:t xml:space="preserve"> o</w:t>
      </w:r>
      <w:r w:rsidR="00E92452" w:rsidRPr="008A2C25">
        <w:rPr>
          <w:szCs w:val="22"/>
          <w:lang w:val="fr-FR"/>
        </w:rPr>
        <w:t>u</w:t>
      </w:r>
      <w:r w:rsidR="00B575C9" w:rsidRPr="008A2C25">
        <w:rPr>
          <w:szCs w:val="22"/>
          <w:lang w:val="fr-FR"/>
        </w:rPr>
        <w:t xml:space="preserve"> zidovudine), des inhibiteurs non nucléosidiques de la transcriptase </w:t>
      </w:r>
      <w:r w:rsidRPr="008A2C25">
        <w:rPr>
          <w:szCs w:val="22"/>
          <w:lang w:val="fr-FR"/>
        </w:rPr>
        <w:t xml:space="preserve">inverse </w:t>
      </w:r>
      <w:r w:rsidR="00B575C9" w:rsidRPr="008A2C25">
        <w:rPr>
          <w:szCs w:val="22"/>
          <w:lang w:val="fr-FR"/>
        </w:rPr>
        <w:t>(</w:t>
      </w:r>
      <w:r w:rsidRPr="008A2C25">
        <w:rPr>
          <w:szCs w:val="22"/>
          <w:lang w:val="fr-FR"/>
        </w:rPr>
        <w:t>INNTI</w:t>
      </w:r>
      <w:r w:rsidR="00B575C9" w:rsidRPr="008A2C25">
        <w:rPr>
          <w:szCs w:val="22"/>
          <w:lang w:val="fr-FR"/>
        </w:rPr>
        <w:t>) (n</w:t>
      </w:r>
      <w:r w:rsidRPr="008A2C25">
        <w:rPr>
          <w:szCs w:val="22"/>
          <w:lang w:val="fr-FR"/>
        </w:rPr>
        <w:t>é</w:t>
      </w:r>
      <w:r w:rsidR="00B575C9" w:rsidRPr="008A2C25">
        <w:rPr>
          <w:szCs w:val="22"/>
          <w:lang w:val="fr-FR"/>
        </w:rPr>
        <w:t>virapine), ou des inhibiteurs de protéases (IP) (</w:t>
      </w:r>
      <w:proofErr w:type="spellStart"/>
      <w:r w:rsidR="00B575C9" w:rsidRPr="008A2C25">
        <w:rPr>
          <w:szCs w:val="22"/>
          <w:lang w:val="fr-FR"/>
        </w:rPr>
        <w:t>amprénavir</w:t>
      </w:r>
      <w:proofErr w:type="spellEnd"/>
      <w:r w:rsidR="00B575C9" w:rsidRPr="008A2C25">
        <w:rPr>
          <w:szCs w:val="22"/>
          <w:lang w:val="fr-FR"/>
        </w:rPr>
        <w:t>)</w:t>
      </w:r>
      <w:r w:rsidR="00E92452" w:rsidRPr="008A2C25">
        <w:rPr>
          <w:szCs w:val="22"/>
          <w:lang w:val="fr-FR"/>
        </w:rPr>
        <w:t>, n’a pas eu d’effet antagoniste sur l’activité antivirale de l’</w:t>
      </w:r>
      <w:proofErr w:type="spellStart"/>
      <w:r w:rsidR="00E92452" w:rsidRPr="008A2C25">
        <w:rPr>
          <w:szCs w:val="22"/>
          <w:lang w:val="fr-FR"/>
        </w:rPr>
        <w:t>abacavir</w:t>
      </w:r>
      <w:proofErr w:type="spellEnd"/>
      <w:r w:rsidR="00E92452" w:rsidRPr="008A2C25">
        <w:rPr>
          <w:szCs w:val="22"/>
          <w:lang w:val="fr-FR"/>
        </w:rPr>
        <w:t>.</w:t>
      </w:r>
    </w:p>
    <w:p w14:paraId="74427368" w14:textId="77777777" w:rsidR="00E92452" w:rsidRPr="004D0E0F" w:rsidRDefault="00E92452" w:rsidP="00656E7F">
      <w:pPr>
        <w:widowControl w:val="0"/>
        <w:autoSpaceDE w:val="0"/>
        <w:autoSpaceDN w:val="0"/>
        <w:adjustRightInd w:val="0"/>
        <w:rPr>
          <w:szCs w:val="22"/>
          <w:lang w:val="fr-FR"/>
        </w:rPr>
      </w:pPr>
    </w:p>
    <w:p w14:paraId="74427369" w14:textId="77777777" w:rsidR="00020B59" w:rsidRPr="008A2C25" w:rsidRDefault="00B575C9" w:rsidP="00656E7F">
      <w:pPr>
        <w:widowControl w:val="0"/>
        <w:autoSpaceDE w:val="0"/>
        <w:autoSpaceDN w:val="0"/>
        <w:adjustRightInd w:val="0"/>
        <w:rPr>
          <w:szCs w:val="22"/>
          <w:lang w:val="fr-FR"/>
        </w:rPr>
      </w:pPr>
      <w:r w:rsidRPr="008A2C25">
        <w:rPr>
          <w:szCs w:val="22"/>
          <w:lang w:val="fr-FR"/>
        </w:rPr>
        <w:t>Aucun</w:t>
      </w:r>
      <w:r w:rsidR="00901359" w:rsidRPr="008A2C25">
        <w:rPr>
          <w:szCs w:val="22"/>
          <w:lang w:val="fr-FR"/>
        </w:rPr>
        <w:t xml:space="preserve"> effet antagoniste n’a été </w:t>
      </w:r>
      <w:r w:rsidR="009E6210" w:rsidRPr="008A2C25">
        <w:rPr>
          <w:szCs w:val="22"/>
          <w:lang w:val="fr-FR"/>
        </w:rPr>
        <w:t>observé</w:t>
      </w:r>
      <w:r w:rsidR="00901359" w:rsidRPr="008A2C25">
        <w:rPr>
          <w:szCs w:val="22"/>
          <w:lang w:val="fr-FR"/>
        </w:rPr>
        <w:t xml:space="preserve"> </w:t>
      </w:r>
      <w:r w:rsidR="00901359" w:rsidRPr="008A2C25">
        <w:rPr>
          <w:i/>
          <w:szCs w:val="22"/>
          <w:lang w:val="fr-FR"/>
        </w:rPr>
        <w:t>in vitro</w:t>
      </w:r>
      <w:r w:rsidR="00901359" w:rsidRPr="008A2C25">
        <w:rPr>
          <w:szCs w:val="22"/>
          <w:lang w:val="fr-FR"/>
        </w:rPr>
        <w:t xml:space="preserve"> avec la </w:t>
      </w:r>
      <w:proofErr w:type="spellStart"/>
      <w:r w:rsidR="00901359" w:rsidRPr="008A2C25">
        <w:rPr>
          <w:szCs w:val="22"/>
          <w:lang w:val="fr-FR"/>
        </w:rPr>
        <w:t>la</w:t>
      </w:r>
      <w:r w:rsidRPr="008A2C25">
        <w:rPr>
          <w:szCs w:val="22"/>
          <w:lang w:val="fr-FR"/>
        </w:rPr>
        <w:t>mivudine</w:t>
      </w:r>
      <w:proofErr w:type="spellEnd"/>
      <w:r w:rsidRPr="008A2C25">
        <w:rPr>
          <w:szCs w:val="22"/>
          <w:lang w:val="fr-FR"/>
        </w:rPr>
        <w:t xml:space="preserve"> </w:t>
      </w:r>
      <w:r w:rsidR="009E6210" w:rsidRPr="008A2C25">
        <w:rPr>
          <w:szCs w:val="22"/>
          <w:lang w:val="fr-FR"/>
        </w:rPr>
        <w:t xml:space="preserve">et les </w:t>
      </w:r>
      <w:r w:rsidRPr="008A2C25">
        <w:rPr>
          <w:szCs w:val="22"/>
          <w:lang w:val="fr-FR"/>
        </w:rPr>
        <w:t xml:space="preserve">autres </w:t>
      </w:r>
      <w:r w:rsidR="0087783A" w:rsidRPr="008A2C25">
        <w:rPr>
          <w:szCs w:val="22"/>
          <w:lang w:val="fr-FR"/>
        </w:rPr>
        <w:t xml:space="preserve">médicaments </w:t>
      </w:r>
      <w:r w:rsidR="00815450" w:rsidRPr="008A2C25">
        <w:rPr>
          <w:szCs w:val="22"/>
          <w:lang w:val="fr-FR"/>
        </w:rPr>
        <w:t xml:space="preserve">antirétroviraux </w:t>
      </w:r>
      <w:r w:rsidR="0087783A" w:rsidRPr="008A2C25">
        <w:rPr>
          <w:szCs w:val="22"/>
          <w:lang w:val="fr-FR"/>
        </w:rPr>
        <w:t>testés</w:t>
      </w:r>
      <w:r w:rsidR="00815450" w:rsidRPr="008A2C25">
        <w:rPr>
          <w:szCs w:val="22"/>
          <w:lang w:val="fr-FR"/>
        </w:rPr>
        <w:t> (</w:t>
      </w:r>
      <w:proofErr w:type="spellStart"/>
      <w:r w:rsidRPr="008A2C25">
        <w:rPr>
          <w:szCs w:val="22"/>
          <w:lang w:val="fr-FR"/>
        </w:rPr>
        <w:t>abacavir</w:t>
      </w:r>
      <w:proofErr w:type="spellEnd"/>
      <w:r w:rsidRPr="008A2C25">
        <w:rPr>
          <w:szCs w:val="22"/>
          <w:lang w:val="fr-FR"/>
        </w:rPr>
        <w:t>, didanosine, n</w:t>
      </w:r>
      <w:r w:rsidR="0087783A" w:rsidRPr="008A2C25">
        <w:rPr>
          <w:szCs w:val="22"/>
          <w:lang w:val="fr-FR"/>
        </w:rPr>
        <w:t>é</w:t>
      </w:r>
      <w:r w:rsidR="00815450" w:rsidRPr="008A2C25">
        <w:rPr>
          <w:szCs w:val="22"/>
          <w:lang w:val="fr-FR"/>
        </w:rPr>
        <w:t xml:space="preserve">virapine, </w:t>
      </w:r>
      <w:proofErr w:type="spellStart"/>
      <w:r w:rsidR="00815450" w:rsidRPr="008A2C25">
        <w:rPr>
          <w:szCs w:val="22"/>
          <w:lang w:val="fr-FR"/>
        </w:rPr>
        <w:t>zalcitabine</w:t>
      </w:r>
      <w:proofErr w:type="spellEnd"/>
      <w:r w:rsidRPr="008A2C25">
        <w:rPr>
          <w:szCs w:val="22"/>
          <w:lang w:val="fr-FR"/>
        </w:rPr>
        <w:t xml:space="preserve"> </w:t>
      </w:r>
      <w:r w:rsidR="0087783A" w:rsidRPr="008A2C25">
        <w:rPr>
          <w:szCs w:val="22"/>
          <w:lang w:val="fr-FR"/>
        </w:rPr>
        <w:t>et</w:t>
      </w:r>
      <w:r w:rsidRPr="008A2C25">
        <w:rPr>
          <w:szCs w:val="22"/>
          <w:lang w:val="fr-FR"/>
        </w:rPr>
        <w:t xml:space="preserve"> zidovudine). </w:t>
      </w:r>
    </w:p>
    <w:p w14:paraId="7442736A" w14:textId="77777777" w:rsidR="00815450" w:rsidRPr="008A2C25" w:rsidRDefault="00815450" w:rsidP="00656E7F">
      <w:pPr>
        <w:widowControl w:val="0"/>
        <w:autoSpaceDE w:val="0"/>
        <w:autoSpaceDN w:val="0"/>
        <w:adjustRightInd w:val="0"/>
        <w:rPr>
          <w:i/>
          <w:szCs w:val="22"/>
          <w:lang w:val="fr-FR"/>
        </w:rPr>
      </w:pPr>
    </w:p>
    <w:p w14:paraId="7442736B" w14:textId="77777777" w:rsidR="00F25EC7" w:rsidRPr="008A2C25" w:rsidRDefault="00F25EC7" w:rsidP="00656E7F">
      <w:pPr>
        <w:pStyle w:val="NormalWeb"/>
        <w:widowControl w:val="0"/>
        <w:spacing w:before="0" w:beforeAutospacing="0" w:after="0" w:afterAutospacing="0"/>
        <w:rPr>
          <w:i/>
          <w:sz w:val="22"/>
          <w:szCs w:val="20"/>
          <w:lang w:val="fr-FR" w:eastAsia="en-US"/>
        </w:rPr>
      </w:pPr>
      <w:r w:rsidRPr="008A2C25">
        <w:rPr>
          <w:i/>
          <w:sz w:val="22"/>
          <w:szCs w:val="20"/>
          <w:lang w:val="fr-FR" w:eastAsia="en-US"/>
        </w:rPr>
        <w:t>Effet du sérum humain</w:t>
      </w:r>
    </w:p>
    <w:p w14:paraId="7442736C" w14:textId="40B61916" w:rsidR="00AC5E6D" w:rsidRPr="008A2C25" w:rsidRDefault="00F25EC7" w:rsidP="00656E7F">
      <w:pPr>
        <w:widowControl w:val="0"/>
        <w:autoSpaceDE w:val="0"/>
        <w:autoSpaceDN w:val="0"/>
        <w:adjustRightInd w:val="0"/>
        <w:rPr>
          <w:lang w:val="fr-FR"/>
        </w:rPr>
      </w:pPr>
      <w:r w:rsidRPr="008A2C25">
        <w:rPr>
          <w:lang w:val="fr-FR"/>
        </w:rPr>
        <w:t>En présence de sérum humain pur, l’activité</w:t>
      </w:r>
      <w:r w:rsidR="009163D1" w:rsidRPr="008A2C25">
        <w:rPr>
          <w:lang w:val="fr-FR"/>
        </w:rPr>
        <w:t xml:space="preserve"> inhibitrice </w:t>
      </w:r>
      <w:r w:rsidR="00AC5E6D" w:rsidRPr="008A2C25">
        <w:rPr>
          <w:lang w:val="fr-FR"/>
        </w:rPr>
        <w:t xml:space="preserve">du </w:t>
      </w:r>
      <w:proofErr w:type="spellStart"/>
      <w:r w:rsidR="00AC5E6D" w:rsidRPr="008A2C25">
        <w:rPr>
          <w:lang w:val="fr-FR"/>
        </w:rPr>
        <w:t>dolutégravir</w:t>
      </w:r>
      <w:proofErr w:type="spellEnd"/>
      <w:r w:rsidR="00AC5E6D" w:rsidRPr="008A2C25">
        <w:rPr>
          <w:lang w:val="fr-FR"/>
        </w:rPr>
        <w:t xml:space="preserve"> </w:t>
      </w:r>
      <w:r w:rsidR="002632C5" w:rsidRPr="008A2C25">
        <w:rPr>
          <w:lang w:val="fr-FR"/>
        </w:rPr>
        <w:t xml:space="preserve">a varié </w:t>
      </w:r>
      <w:r w:rsidRPr="008A2C25">
        <w:rPr>
          <w:lang w:val="fr-FR"/>
        </w:rPr>
        <w:t>d’un facteur 75, ce qui a déterminé une CI</w:t>
      </w:r>
      <w:r w:rsidRPr="008A2C25">
        <w:rPr>
          <w:vertAlign w:val="subscript"/>
          <w:lang w:val="fr-FR"/>
        </w:rPr>
        <w:t>90</w:t>
      </w:r>
      <w:r w:rsidRPr="008A2C25">
        <w:rPr>
          <w:lang w:val="fr-FR"/>
        </w:rPr>
        <w:t xml:space="preserve"> ajustée aux protéines sériques de 0,064 μg/</w:t>
      </w:r>
      <w:proofErr w:type="spellStart"/>
      <w:r w:rsidR="002F5F42">
        <w:rPr>
          <w:lang w:val="fr-FR"/>
        </w:rPr>
        <w:t>mL</w:t>
      </w:r>
      <w:proofErr w:type="spellEnd"/>
      <w:r w:rsidRPr="008A2C25">
        <w:rPr>
          <w:lang w:val="fr-FR"/>
        </w:rPr>
        <w:t xml:space="preserve">. </w:t>
      </w:r>
    </w:p>
    <w:p w14:paraId="7442736D" w14:textId="24ED3AE8" w:rsidR="00AC5E6D" w:rsidRPr="004D0E0F" w:rsidRDefault="00815450" w:rsidP="00656E7F">
      <w:pPr>
        <w:widowControl w:val="0"/>
        <w:autoSpaceDE w:val="0"/>
        <w:autoSpaceDN w:val="0"/>
        <w:adjustRightInd w:val="0"/>
        <w:rPr>
          <w:szCs w:val="22"/>
          <w:lang w:val="fr-FR"/>
        </w:rPr>
      </w:pPr>
      <w:r w:rsidRPr="004D0E0F">
        <w:rPr>
          <w:szCs w:val="22"/>
          <w:lang w:val="fr-FR"/>
        </w:rPr>
        <w:t>D</w:t>
      </w:r>
      <w:r w:rsidR="0087783A" w:rsidRPr="004D0E0F">
        <w:rPr>
          <w:szCs w:val="22"/>
          <w:lang w:val="fr-FR"/>
        </w:rPr>
        <w:t xml:space="preserve">es études de liaison aux protéines plasmatiques réalisées </w:t>
      </w:r>
      <w:r w:rsidR="0087783A" w:rsidRPr="004D0E0F">
        <w:rPr>
          <w:i/>
          <w:szCs w:val="22"/>
          <w:lang w:val="fr-FR"/>
        </w:rPr>
        <w:t>in vitro</w:t>
      </w:r>
      <w:r w:rsidR="0087783A" w:rsidRPr="004D0E0F">
        <w:rPr>
          <w:szCs w:val="22"/>
          <w:lang w:val="fr-FR"/>
        </w:rPr>
        <w:t xml:space="preserve"> ont montré une liaison faible à modérée de l’</w:t>
      </w:r>
      <w:proofErr w:type="spellStart"/>
      <w:r w:rsidR="0087783A" w:rsidRPr="004D0E0F">
        <w:rPr>
          <w:szCs w:val="22"/>
          <w:lang w:val="fr-FR"/>
        </w:rPr>
        <w:t>abacavir</w:t>
      </w:r>
      <w:proofErr w:type="spellEnd"/>
      <w:r w:rsidR="0087783A" w:rsidRPr="004D0E0F">
        <w:rPr>
          <w:szCs w:val="22"/>
          <w:lang w:val="fr-FR"/>
        </w:rPr>
        <w:t xml:space="preserve"> aux protéines plasmatiques humaines (environ 49%) pour des concentrations thérapeutiques d’</w:t>
      </w:r>
      <w:proofErr w:type="spellStart"/>
      <w:r w:rsidR="0087783A" w:rsidRPr="004D0E0F">
        <w:rPr>
          <w:szCs w:val="22"/>
          <w:lang w:val="fr-FR"/>
        </w:rPr>
        <w:t>abacavir</w:t>
      </w:r>
      <w:proofErr w:type="spellEnd"/>
      <w:r w:rsidR="0087783A" w:rsidRPr="004D0E0F">
        <w:rPr>
          <w:szCs w:val="22"/>
          <w:lang w:val="fr-FR"/>
        </w:rPr>
        <w:t xml:space="preserve">. </w:t>
      </w:r>
    </w:p>
    <w:p w14:paraId="7442736E" w14:textId="3BF9AEEC" w:rsidR="00185419" w:rsidRPr="008A2C25" w:rsidRDefault="0087783A" w:rsidP="00656E7F">
      <w:pPr>
        <w:widowControl w:val="0"/>
        <w:autoSpaceDE w:val="0"/>
        <w:autoSpaceDN w:val="0"/>
        <w:adjustRightInd w:val="0"/>
        <w:rPr>
          <w:lang w:val="fr-FR"/>
        </w:rPr>
      </w:pPr>
      <w:r w:rsidRPr="004D0E0F">
        <w:rPr>
          <w:szCs w:val="22"/>
          <w:lang w:val="fr-FR"/>
        </w:rPr>
        <w:t xml:space="preserve">Aux doses thérapeutiques, la </w:t>
      </w:r>
      <w:proofErr w:type="spellStart"/>
      <w:r w:rsidRPr="004D0E0F">
        <w:rPr>
          <w:szCs w:val="22"/>
          <w:lang w:val="fr-FR"/>
        </w:rPr>
        <w:t>lamivudine</w:t>
      </w:r>
      <w:proofErr w:type="spellEnd"/>
      <w:r w:rsidRPr="004D0E0F">
        <w:rPr>
          <w:szCs w:val="22"/>
          <w:lang w:val="fr-FR"/>
        </w:rPr>
        <w:t xml:space="preserve"> présente une pharmacocinétique linéaire et</w:t>
      </w:r>
      <w:r w:rsidR="009C198B" w:rsidRPr="004D0E0F">
        <w:rPr>
          <w:szCs w:val="22"/>
          <w:lang w:val="fr-FR"/>
        </w:rPr>
        <w:t xml:space="preserve"> </w:t>
      </w:r>
      <w:r w:rsidRPr="004D0E0F">
        <w:rPr>
          <w:szCs w:val="22"/>
          <w:lang w:val="fr-FR"/>
        </w:rPr>
        <w:t>sa liaison aux protéines plasmatiques est faible (&lt; 36%).</w:t>
      </w:r>
    </w:p>
    <w:p w14:paraId="7442736F" w14:textId="77777777" w:rsidR="000A1729" w:rsidRPr="004D0E0F" w:rsidRDefault="000A1729" w:rsidP="00656E7F">
      <w:pPr>
        <w:widowControl w:val="0"/>
        <w:rPr>
          <w:u w:val="single"/>
          <w:lang w:val="fr-FR"/>
        </w:rPr>
      </w:pPr>
    </w:p>
    <w:p w14:paraId="74427370" w14:textId="6007CAEA" w:rsidR="0044256A" w:rsidRPr="008A2C25" w:rsidRDefault="0044256A" w:rsidP="00DE7717">
      <w:pPr>
        <w:keepNext/>
        <w:widowControl w:val="0"/>
        <w:outlineLvl w:val="0"/>
        <w:rPr>
          <w:u w:val="single"/>
          <w:lang w:val="fr-FR"/>
        </w:rPr>
      </w:pPr>
      <w:r w:rsidRPr="008A2C25">
        <w:rPr>
          <w:u w:val="single"/>
          <w:lang w:val="fr-FR"/>
        </w:rPr>
        <w:t>R</w:t>
      </w:r>
      <w:r w:rsidR="00F25EC7" w:rsidRPr="008A2C25">
        <w:rPr>
          <w:u w:val="single"/>
          <w:lang w:val="fr-FR"/>
        </w:rPr>
        <w:t>é</w:t>
      </w:r>
      <w:r w:rsidRPr="008A2C25">
        <w:rPr>
          <w:u w:val="single"/>
          <w:lang w:val="fr-FR"/>
        </w:rPr>
        <w:t>sistance</w:t>
      </w:r>
      <w:r w:rsidR="009B452E">
        <w:rPr>
          <w:u w:val="single"/>
          <w:lang w:val="fr-FR"/>
        </w:rPr>
        <w:fldChar w:fldCharType="begin"/>
      </w:r>
      <w:r w:rsidR="009B452E">
        <w:rPr>
          <w:u w:val="single"/>
          <w:lang w:val="fr-FR"/>
        </w:rPr>
        <w:instrText xml:space="preserve"> DOCVARIABLE vault_nd_8e943bf2-628e-4f37-9e0b-a2c63c0cbef4 \* MERGEFORMAT </w:instrText>
      </w:r>
      <w:r w:rsidR="009B452E">
        <w:rPr>
          <w:u w:val="single"/>
          <w:lang w:val="fr-FR"/>
        </w:rPr>
        <w:fldChar w:fldCharType="separate"/>
      </w:r>
      <w:r w:rsidR="009B452E">
        <w:rPr>
          <w:u w:val="single"/>
          <w:lang w:val="fr-FR"/>
        </w:rPr>
        <w:t xml:space="preserve"> </w:t>
      </w:r>
      <w:r w:rsidR="009B452E">
        <w:rPr>
          <w:u w:val="single"/>
          <w:lang w:val="fr-FR"/>
        </w:rPr>
        <w:fldChar w:fldCharType="end"/>
      </w:r>
    </w:p>
    <w:p w14:paraId="74427371" w14:textId="77777777" w:rsidR="0044256A" w:rsidRPr="008A2C25" w:rsidRDefault="0044256A" w:rsidP="00DE7717">
      <w:pPr>
        <w:keepNext/>
        <w:widowControl w:val="0"/>
        <w:rPr>
          <w:szCs w:val="22"/>
          <w:lang w:val="fr-FR"/>
        </w:rPr>
      </w:pPr>
    </w:p>
    <w:p w14:paraId="74427372" w14:textId="488BFA6D" w:rsidR="00003E38" w:rsidRPr="008A2C25" w:rsidRDefault="00433358" w:rsidP="00DE7717">
      <w:pPr>
        <w:keepNext/>
        <w:widowControl w:val="0"/>
        <w:outlineLvl w:val="0"/>
        <w:rPr>
          <w:i/>
          <w:iCs/>
          <w:szCs w:val="22"/>
          <w:lang w:val="fr-FR"/>
        </w:rPr>
      </w:pPr>
      <w:r w:rsidRPr="008A2C25">
        <w:rPr>
          <w:i/>
          <w:iCs/>
          <w:szCs w:val="22"/>
          <w:lang w:val="fr-FR"/>
        </w:rPr>
        <w:t>R</w:t>
      </w:r>
      <w:r w:rsidR="00F25EC7" w:rsidRPr="008A2C25">
        <w:rPr>
          <w:i/>
          <w:iCs/>
          <w:szCs w:val="22"/>
          <w:lang w:val="fr-FR"/>
        </w:rPr>
        <w:t>é</w:t>
      </w:r>
      <w:r w:rsidR="00BD73DD" w:rsidRPr="008A2C25">
        <w:rPr>
          <w:i/>
          <w:iCs/>
          <w:szCs w:val="22"/>
          <w:lang w:val="fr-FR"/>
        </w:rPr>
        <w:t>sistance</w:t>
      </w:r>
      <w:r w:rsidRPr="008A2C25">
        <w:rPr>
          <w:i/>
          <w:iCs/>
          <w:szCs w:val="22"/>
          <w:lang w:val="fr-FR"/>
        </w:rPr>
        <w:t xml:space="preserve"> in vitro</w:t>
      </w:r>
      <w:r w:rsidR="00AE7FF3">
        <w:rPr>
          <w:i/>
          <w:iCs/>
          <w:szCs w:val="22"/>
          <w:lang w:val="fr-FR"/>
        </w:rPr>
        <w:t xml:space="preserve"> </w:t>
      </w:r>
      <w:r w:rsidRPr="008A2C25">
        <w:rPr>
          <w:iCs/>
          <w:szCs w:val="22"/>
          <w:lang w:val="fr-FR"/>
        </w:rPr>
        <w:t xml:space="preserve">: </w:t>
      </w:r>
      <w:r w:rsidRPr="008A2C25">
        <w:rPr>
          <w:i/>
          <w:iCs/>
          <w:szCs w:val="22"/>
          <w:lang w:val="fr-FR"/>
        </w:rPr>
        <w:t>(</w:t>
      </w:r>
      <w:proofErr w:type="spellStart"/>
      <w:r w:rsidRPr="008A2C25">
        <w:rPr>
          <w:i/>
          <w:iCs/>
          <w:szCs w:val="22"/>
          <w:lang w:val="fr-FR"/>
        </w:rPr>
        <w:t>dolut</w:t>
      </w:r>
      <w:r w:rsidR="000650F8" w:rsidRPr="008A2C25">
        <w:rPr>
          <w:i/>
          <w:iCs/>
          <w:szCs w:val="22"/>
          <w:lang w:val="fr-FR"/>
        </w:rPr>
        <w:t>é</w:t>
      </w:r>
      <w:r w:rsidRPr="008A2C25">
        <w:rPr>
          <w:i/>
          <w:iCs/>
          <w:szCs w:val="22"/>
          <w:lang w:val="fr-FR"/>
        </w:rPr>
        <w:t>gravir</w:t>
      </w:r>
      <w:proofErr w:type="spellEnd"/>
      <w:r w:rsidRPr="008A2C25">
        <w:rPr>
          <w:i/>
          <w:iCs/>
          <w:szCs w:val="22"/>
          <w:lang w:val="fr-FR"/>
        </w:rPr>
        <w:t>)</w:t>
      </w:r>
      <w:r w:rsidR="009B452E">
        <w:rPr>
          <w:i/>
          <w:iCs/>
          <w:szCs w:val="22"/>
          <w:lang w:val="fr-FR"/>
        </w:rPr>
        <w:fldChar w:fldCharType="begin"/>
      </w:r>
      <w:r w:rsidR="009B452E">
        <w:rPr>
          <w:i/>
          <w:iCs/>
          <w:szCs w:val="22"/>
          <w:lang w:val="fr-FR"/>
        </w:rPr>
        <w:instrText xml:space="preserve"> DOCVARIABLE vault_nd_e4f4c9dd-f438-4cdd-a85e-3d8cdc727264 \* MERGEFORMAT </w:instrText>
      </w:r>
      <w:r w:rsidR="009B452E">
        <w:rPr>
          <w:i/>
          <w:iCs/>
          <w:szCs w:val="22"/>
          <w:lang w:val="fr-FR"/>
        </w:rPr>
        <w:fldChar w:fldCharType="separate"/>
      </w:r>
      <w:r w:rsidR="009B452E">
        <w:rPr>
          <w:i/>
          <w:iCs/>
          <w:szCs w:val="22"/>
          <w:lang w:val="fr-FR"/>
        </w:rPr>
        <w:t xml:space="preserve"> </w:t>
      </w:r>
      <w:r w:rsidR="009B452E">
        <w:rPr>
          <w:i/>
          <w:iCs/>
          <w:szCs w:val="22"/>
          <w:lang w:val="fr-FR"/>
        </w:rPr>
        <w:fldChar w:fldCharType="end"/>
      </w:r>
    </w:p>
    <w:p w14:paraId="74427373" w14:textId="77777777" w:rsidR="000650F8" w:rsidRPr="008A2C25" w:rsidRDefault="000650F8" w:rsidP="00DE7717">
      <w:pPr>
        <w:keepNext/>
        <w:widowControl w:val="0"/>
        <w:rPr>
          <w:iCs/>
          <w:szCs w:val="22"/>
          <w:lang w:val="fr-FR"/>
        </w:rPr>
      </w:pPr>
      <w:r w:rsidRPr="008A2C25">
        <w:rPr>
          <w:lang w:val="fr-FR"/>
        </w:rPr>
        <w:t xml:space="preserve">L’évolution de la résistance a été étudiée </w:t>
      </w:r>
      <w:r w:rsidRPr="008A2C25">
        <w:rPr>
          <w:i/>
          <w:lang w:val="fr-FR"/>
        </w:rPr>
        <w:t>in vitro</w:t>
      </w:r>
      <w:r w:rsidRPr="008A2C25">
        <w:rPr>
          <w:lang w:val="fr-FR"/>
        </w:rPr>
        <w:t xml:space="preserve"> par des mises en culture successives. Au cours des 112 jours de culture de la souche de laboratoire HIV III, les mutations sélectionnées sont apparues lentement, avec une substi</w:t>
      </w:r>
      <w:r w:rsidR="009163D1" w:rsidRPr="008A2C25">
        <w:rPr>
          <w:lang w:val="fr-FR"/>
        </w:rPr>
        <w:t>tution aux positions S153Y et F</w:t>
      </w:r>
      <w:r w:rsidRPr="008A2C25">
        <w:rPr>
          <w:lang w:val="fr-FR"/>
        </w:rPr>
        <w:t xml:space="preserve">. Ces mutations n’ont pas été sélectionnées chez les patients traités par </w:t>
      </w:r>
      <w:proofErr w:type="spellStart"/>
      <w:r w:rsidRPr="008A2C25">
        <w:rPr>
          <w:lang w:val="fr-FR"/>
        </w:rPr>
        <w:t>dolutégravir</w:t>
      </w:r>
      <w:proofErr w:type="spellEnd"/>
      <w:r w:rsidRPr="008A2C25">
        <w:rPr>
          <w:lang w:val="fr-FR"/>
        </w:rPr>
        <w:t xml:space="preserve"> dans le cadre des études cliniques. Avec la souche NL432, les mutations E92Q (</w:t>
      </w:r>
      <w:r w:rsidR="001F3227" w:rsidRPr="008A2C25">
        <w:rPr>
          <w:lang w:val="fr-FR"/>
        </w:rPr>
        <w:t xml:space="preserve">Indice de résistance </w:t>
      </w:r>
      <w:r w:rsidR="00113C64" w:rsidRPr="008A2C25">
        <w:rPr>
          <w:lang w:val="fr-FR"/>
        </w:rPr>
        <w:t>ou « </w:t>
      </w:r>
      <w:proofErr w:type="spellStart"/>
      <w:r w:rsidR="00113C64" w:rsidRPr="008A2C25">
        <w:rPr>
          <w:lang w:val="fr-FR"/>
        </w:rPr>
        <w:t>fold</w:t>
      </w:r>
      <w:proofErr w:type="spellEnd"/>
      <w:r w:rsidR="00113C64" w:rsidRPr="008A2C25">
        <w:rPr>
          <w:lang w:val="fr-FR"/>
        </w:rPr>
        <w:t xml:space="preserve"> change » </w:t>
      </w:r>
      <w:r w:rsidRPr="008A2C25">
        <w:rPr>
          <w:lang w:val="fr-FR"/>
        </w:rPr>
        <w:t>= 3) et G193E (</w:t>
      </w:r>
      <w:r w:rsidR="0049090D" w:rsidRPr="008A2C25">
        <w:rPr>
          <w:lang w:val="fr-FR"/>
        </w:rPr>
        <w:t xml:space="preserve">Indice de résistance </w:t>
      </w:r>
      <w:r w:rsidRPr="008A2C25">
        <w:rPr>
          <w:lang w:val="fr-FR"/>
        </w:rPr>
        <w:t xml:space="preserve">= 3) ont été sélectionnées. </w:t>
      </w:r>
      <w:r w:rsidR="001F3227" w:rsidRPr="008A2C25">
        <w:rPr>
          <w:lang w:val="fr-FR"/>
        </w:rPr>
        <w:t xml:space="preserve">Ces </w:t>
      </w:r>
      <w:r w:rsidRPr="008A2C25">
        <w:rPr>
          <w:lang w:val="fr-FR"/>
        </w:rPr>
        <w:t>mutation</w:t>
      </w:r>
      <w:r w:rsidR="001F3227" w:rsidRPr="008A2C25">
        <w:rPr>
          <w:lang w:val="fr-FR"/>
        </w:rPr>
        <w:t>s</w:t>
      </w:r>
      <w:r w:rsidRPr="008A2C25">
        <w:rPr>
          <w:lang w:val="fr-FR"/>
        </w:rPr>
        <w:t xml:space="preserve"> </w:t>
      </w:r>
      <w:r w:rsidR="001F3227" w:rsidRPr="008A2C25">
        <w:rPr>
          <w:lang w:val="fr-FR"/>
        </w:rPr>
        <w:t>ont</w:t>
      </w:r>
      <w:r w:rsidRPr="008A2C25">
        <w:rPr>
          <w:lang w:val="fr-FR"/>
        </w:rPr>
        <w:t xml:space="preserve"> été sélectionnée</w:t>
      </w:r>
      <w:r w:rsidR="001F3227" w:rsidRPr="008A2C25">
        <w:rPr>
          <w:lang w:val="fr-FR"/>
        </w:rPr>
        <w:t>s</w:t>
      </w:r>
      <w:r w:rsidRPr="008A2C25">
        <w:rPr>
          <w:lang w:val="fr-FR"/>
        </w:rPr>
        <w:t xml:space="preserve"> chez les patients traités par </w:t>
      </w:r>
      <w:proofErr w:type="spellStart"/>
      <w:r w:rsidRPr="008A2C25">
        <w:rPr>
          <w:lang w:val="fr-FR"/>
        </w:rPr>
        <w:t>dolutégravir</w:t>
      </w:r>
      <w:proofErr w:type="spellEnd"/>
      <w:r w:rsidRPr="008A2C25">
        <w:rPr>
          <w:lang w:val="fr-FR"/>
        </w:rPr>
        <w:t xml:space="preserve"> qui présentaient une résistance préexistante au </w:t>
      </w:r>
      <w:proofErr w:type="spellStart"/>
      <w:r w:rsidRPr="008A2C25">
        <w:rPr>
          <w:lang w:val="fr-FR"/>
        </w:rPr>
        <w:t>raltégravir</w:t>
      </w:r>
      <w:proofErr w:type="spellEnd"/>
      <w:r w:rsidRPr="008A2C25">
        <w:rPr>
          <w:lang w:val="fr-FR"/>
        </w:rPr>
        <w:t xml:space="preserve"> (listée</w:t>
      </w:r>
      <w:r w:rsidR="00E86E1F" w:rsidRPr="008A2C25">
        <w:rPr>
          <w:lang w:val="fr-FR"/>
        </w:rPr>
        <w:t>s</w:t>
      </w:r>
      <w:r w:rsidRPr="008A2C25">
        <w:rPr>
          <w:lang w:val="fr-FR"/>
        </w:rPr>
        <w:t xml:space="preserve"> en tant que mutation</w:t>
      </w:r>
      <w:r w:rsidR="00E86E1F" w:rsidRPr="008A2C25">
        <w:rPr>
          <w:lang w:val="fr-FR"/>
        </w:rPr>
        <w:t>s</w:t>
      </w:r>
      <w:r w:rsidRPr="008A2C25">
        <w:rPr>
          <w:lang w:val="fr-FR"/>
        </w:rPr>
        <w:t xml:space="preserve"> secondaire</w:t>
      </w:r>
      <w:r w:rsidR="00E86E1F" w:rsidRPr="008A2C25">
        <w:rPr>
          <w:lang w:val="fr-FR"/>
        </w:rPr>
        <w:t>s</w:t>
      </w:r>
      <w:r w:rsidRPr="008A2C25">
        <w:rPr>
          <w:lang w:val="fr-FR"/>
        </w:rPr>
        <w:t xml:space="preserve"> pour </w:t>
      </w:r>
      <w:r w:rsidRPr="008A2C25">
        <w:rPr>
          <w:lang w:val="fr-FR"/>
        </w:rPr>
        <w:lastRenderedPageBreak/>
        <w:t xml:space="preserve">le </w:t>
      </w:r>
      <w:proofErr w:type="spellStart"/>
      <w:r w:rsidRPr="008A2C25">
        <w:rPr>
          <w:lang w:val="fr-FR"/>
        </w:rPr>
        <w:t>dolutégravir</w:t>
      </w:r>
      <w:proofErr w:type="spellEnd"/>
      <w:r w:rsidRPr="008A2C25">
        <w:rPr>
          <w:lang w:val="fr-FR"/>
        </w:rPr>
        <w:t xml:space="preserve">). </w:t>
      </w:r>
    </w:p>
    <w:p w14:paraId="74427374" w14:textId="77777777" w:rsidR="000650F8" w:rsidRPr="008A2C25" w:rsidRDefault="000650F8" w:rsidP="00656E7F">
      <w:pPr>
        <w:widowControl w:val="0"/>
        <w:rPr>
          <w:iCs/>
          <w:szCs w:val="22"/>
          <w:lang w:val="fr-FR"/>
        </w:rPr>
      </w:pPr>
    </w:p>
    <w:p w14:paraId="74427375" w14:textId="77777777" w:rsidR="000650F8" w:rsidRPr="008A2C25" w:rsidRDefault="000650F8" w:rsidP="00656E7F">
      <w:pPr>
        <w:keepNext/>
        <w:rPr>
          <w:iCs/>
          <w:szCs w:val="22"/>
          <w:lang w:val="fr-FR"/>
        </w:rPr>
      </w:pPr>
      <w:r w:rsidRPr="008A2C25">
        <w:rPr>
          <w:lang w:val="fr-FR"/>
        </w:rPr>
        <w:t>Dans d’autres expériences de mutagénèse reposant sur des isolats cliniques du sous-type B, la mutation R263K a été observée dans les cinq isolats (à partir de la 20</w:t>
      </w:r>
      <w:r w:rsidRPr="008A2C25">
        <w:rPr>
          <w:vertAlign w:val="superscript"/>
          <w:lang w:val="fr-FR"/>
        </w:rPr>
        <w:t>ème</w:t>
      </w:r>
      <w:r w:rsidRPr="008A2C25">
        <w:rPr>
          <w:lang w:val="fr-FR"/>
        </w:rPr>
        <w:t xml:space="preserve"> semaine). Dans des isolats de sous-types C (n = 2) et A/G (n = 2), la substitution R263K de l’intégrase a été sélectionnée dans un isolat, et G118R dans deux isolats. La mutation R263K a été rapportée chez deux patients prétraités par médicament antirétroviral, naïfs d’inhibiteur d’intégrase, inclus dans les essais cliniques, avec les sous-types B et C ; cette mutation n’a pas eu d’effet sur la sensibilité </w:t>
      </w:r>
      <w:r w:rsidRPr="008A2C25">
        <w:rPr>
          <w:i/>
          <w:lang w:val="fr-FR"/>
        </w:rPr>
        <w:t>in vitro</w:t>
      </w:r>
      <w:r w:rsidRPr="008A2C25">
        <w:rPr>
          <w:lang w:val="fr-FR"/>
        </w:rPr>
        <w:t xml:space="preserve"> au </w:t>
      </w:r>
      <w:proofErr w:type="spellStart"/>
      <w:r w:rsidRPr="008A2C25">
        <w:rPr>
          <w:lang w:val="fr-FR"/>
        </w:rPr>
        <w:t>dolutégravir</w:t>
      </w:r>
      <w:proofErr w:type="spellEnd"/>
      <w:r w:rsidRPr="008A2C25">
        <w:rPr>
          <w:lang w:val="fr-FR"/>
        </w:rPr>
        <w:t xml:space="preserve">. </w:t>
      </w:r>
      <w:r w:rsidR="001F3227" w:rsidRPr="008A2C25">
        <w:rPr>
          <w:lang w:val="fr-FR"/>
        </w:rPr>
        <w:t xml:space="preserve">La mutation </w:t>
      </w:r>
      <w:r w:rsidRPr="008A2C25">
        <w:rPr>
          <w:lang w:val="fr-FR"/>
        </w:rPr>
        <w:t xml:space="preserve">G118R diminue la sensibilité au </w:t>
      </w:r>
      <w:proofErr w:type="spellStart"/>
      <w:r w:rsidRPr="008A2C25">
        <w:rPr>
          <w:lang w:val="fr-FR"/>
        </w:rPr>
        <w:t>dolutégravir</w:t>
      </w:r>
      <w:proofErr w:type="spellEnd"/>
      <w:r w:rsidRPr="008A2C25">
        <w:rPr>
          <w:lang w:val="fr-FR"/>
        </w:rPr>
        <w:t xml:space="preserve"> dans les expériences de mutagénèse dirigée (</w:t>
      </w:r>
      <w:r w:rsidR="0049090D" w:rsidRPr="008A2C25">
        <w:rPr>
          <w:lang w:val="fr-FR"/>
        </w:rPr>
        <w:t xml:space="preserve">Indice de résistance </w:t>
      </w:r>
      <w:r w:rsidRPr="008A2C25">
        <w:rPr>
          <w:lang w:val="fr-FR"/>
        </w:rPr>
        <w:t xml:space="preserve">= 10), mais n’a pas été détectée chez les patients recevant du </w:t>
      </w:r>
      <w:proofErr w:type="spellStart"/>
      <w:r w:rsidRPr="008A2C25">
        <w:rPr>
          <w:lang w:val="fr-FR"/>
        </w:rPr>
        <w:t>dolutégravir</w:t>
      </w:r>
      <w:proofErr w:type="spellEnd"/>
      <w:r w:rsidRPr="008A2C25">
        <w:rPr>
          <w:lang w:val="fr-FR"/>
        </w:rPr>
        <w:t xml:space="preserve"> dans les essais de phase III.  </w:t>
      </w:r>
    </w:p>
    <w:p w14:paraId="74427376" w14:textId="77777777" w:rsidR="000650F8" w:rsidRPr="008A2C25" w:rsidRDefault="000650F8" w:rsidP="00656E7F">
      <w:pPr>
        <w:widowControl w:val="0"/>
        <w:rPr>
          <w:iCs/>
          <w:szCs w:val="22"/>
          <w:lang w:val="fr-FR"/>
        </w:rPr>
      </w:pPr>
    </w:p>
    <w:p w14:paraId="74427377" w14:textId="77777777" w:rsidR="000650F8" w:rsidRPr="008A2C25" w:rsidRDefault="000650F8" w:rsidP="00656E7F">
      <w:pPr>
        <w:widowControl w:val="0"/>
        <w:rPr>
          <w:iCs/>
          <w:szCs w:val="22"/>
          <w:lang w:val="fr-FR"/>
        </w:rPr>
      </w:pPr>
      <w:r w:rsidRPr="008A2C25">
        <w:rPr>
          <w:lang w:val="fr-FR"/>
        </w:rPr>
        <w:t xml:space="preserve">Les mutations primaires associées au </w:t>
      </w:r>
      <w:proofErr w:type="spellStart"/>
      <w:r w:rsidRPr="008A2C25">
        <w:rPr>
          <w:lang w:val="fr-FR"/>
        </w:rPr>
        <w:t>raltégravir</w:t>
      </w:r>
      <w:proofErr w:type="spellEnd"/>
      <w:r w:rsidRPr="008A2C25">
        <w:rPr>
          <w:lang w:val="fr-FR"/>
        </w:rPr>
        <w:t>/</w:t>
      </w:r>
      <w:proofErr w:type="spellStart"/>
      <w:r w:rsidRPr="008A2C25">
        <w:rPr>
          <w:lang w:val="fr-FR"/>
        </w:rPr>
        <w:t>elvitégravir</w:t>
      </w:r>
      <w:proofErr w:type="spellEnd"/>
      <w:r w:rsidRPr="008A2C25">
        <w:rPr>
          <w:lang w:val="fr-FR"/>
        </w:rPr>
        <w:t xml:space="preserve"> (Q148H/R/K, N155H, Y143R/H/C, E92Q et T66I) n’affectent pas la sensibilité </w:t>
      </w:r>
      <w:r w:rsidRPr="008A2C25">
        <w:rPr>
          <w:i/>
          <w:lang w:val="fr-FR"/>
        </w:rPr>
        <w:t>in vitro</w:t>
      </w:r>
      <w:r w:rsidRPr="008A2C25">
        <w:rPr>
          <w:lang w:val="fr-FR"/>
        </w:rPr>
        <w:t xml:space="preserve"> au </w:t>
      </w:r>
      <w:proofErr w:type="spellStart"/>
      <w:r w:rsidRPr="008A2C25">
        <w:rPr>
          <w:lang w:val="fr-FR"/>
        </w:rPr>
        <w:t>dolutégravir</w:t>
      </w:r>
      <w:proofErr w:type="spellEnd"/>
      <w:r w:rsidRPr="008A2C25">
        <w:rPr>
          <w:lang w:val="fr-FR"/>
        </w:rPr>
        <w:t xml:space="preserve"> en tant que mutations uniques. Lorsque des mutations considérées comme mutations secondaires associées aux inhibiteurs d’intégrase (pour le </w:t>
      </w:r>
      <w:proofErr w:type="spellStart"/>
      <w:r w:rsidRPr="008A2C25">
        <w:rPr>
          <w:lang w:val="fr-FR"/>
        </w:rPr>
        <w:t>raltégravir</w:t>
      </w:r>
      <w:proofErr w:type="spellEnd"/>
      <w:r w:rsidRPr="008A2C25">
        <w:rPr>
          <w:lang w:val="fr-FR"/>
        </w:rPr>
        <w:t>/</w:t>
      </w:r>
      <w:proofErr w:type="spellStart"/>
      <w:r w:rsidRPr="008A2C25">
        <w:rPr>
          <w:lang w:val="fr-FR"/>
        </w:rPr>
        <w:t>elvitégravir</w:t>
      </w:r>
      <w:proofErr w:type="spellEnd"/>
      <w:r w:rsidRPr="008A2C25">
        <w:rPr>
          <w:lang w:val="fr-FR"/>
        </w:rPr>
        <w:t>) sont ajoutées à ces mutations primaires</w:t>
      </w:r>
      <w:r w:rsidR="00F5387E" w:rsidRPr="008A2C25">
        <w:rPr>
          <w:lang w:val="fr-FR"/>
        </w:rPr>
        <w:t xml:space="preserve"> (sauf dans le cas de la mutation Q148)</w:t>
      </w:r>
      <w:r w:rsidRPr="008A2C25">
        <w:rPr>
          <w:lang w:val="fr-FR"/>
        </w:rPr>
        <w:t xml:space="preserve"> dans des expériences de mutagénèse dirigée, la sensibilité au </w:t>
      </w:r>
      <w:proofErr w:type="spellStart"/>
      <w:r w:rsidRPr="008A2C25">
        <w:rPr>
          <w:lang w:val="fr-FR"/>
        </w:rPr>
        <w:t>dolutégravir</w:t>
      </w:r>
      <w:proofErr w:type="spellEnd"/>
      <w:r w:rsidRPr="008A2C25">
        <w:rPr>
          <w:lang w:val="fr-FR"/>
        </w:rPr>
        <w:t xml:space="preserve"> demeure </w:t>
      </w:r>
      <w:r w:rsidR="008F3ECE" w:rsidRPr="008A2C25">
        <w:rPr>
          <w:lang w:val="fr-FR"/>
        </w:rPr>
        <w:t xml:space="preserve">à un niveau équivalent ou </w:t>
      </w:r>
      <w:r w:rsidR="001F3227" w:rsidRPr="008A2C25">
        <w:rPr>
          <w:lang w:val="fr-FR"/>
        </w:rPr>
        <w:t>proche de</w:t>
      </w:r>
      <w:r w:rsidR="008F3ECE" w:rsidRPr="008A2C25">
        <w:rPr>
          <w:lang w:val="fr-FR"/>
        </w:rPr>
        <w:t xml:space="preserve"> celui </w:t>
      </w:r>
      <w:r w:rsidR="001F3227" w:rsidRPr="008A2C25">
        <w:rPr>
          <w:lang w:val="fr-FR"/>
        </w:rPr>
        <w:t>du type</w:t>
      </w:r>
      <w:r w:rsidR="008F3ECE" w:rsidRPr="008A2C25">
        <w:rPr>
          <w:lang w:val="fr-FR"/>
        </w:rPr>
        <w:t xml:space="preserve"> sauvage.</w:t>
      </w:r>
      <w:r w:rsidR="00A411F4" w:rsidRPr="008A2C25">
        <w:rPr>
          <w:iCs/>
          <w:szCs w:val="22"/>
          <w:lang w:val="fr-FR"/>
        </w:rPr>
        <w:t xml:space="preserve"> </w:t>
      </w:r>
      <w:r w:rsidR="008F3ECE" w:rsidRPr="008A2C25">
        <w:rPr>
          <w:lang w:val="fr-FR"/>
        </w:rPr>
        <w:t>Pour les vir</w:t>
      </w:r>
      <w:r w:rsidR="00901359" w:rsidRPr="008A2C25">
        <w:rPr>
          <w:lang w:val="fr-FR"/>
        </w:rPr>
        <w:t>us présentant la mutation Q</w:t>
      </w:r>
      <w:r w:rsidR="008F3ECE" w:rsidRPr="008A2C25">
        <w:rPr>
          <w:lang w:val="fr-FR"/>
        </w:rPr>
        <w:t>148,</w:t>
      </w:r>
      <w:r w:rsidR="00901359" w:rsidRPr="008A2C25">
        <w:rPr>
          <w:lang w:val="fr-FR"/>
        </w:rPr>
        <w:t xml:space="preserve"> une</w:t>
      </w:r>
      <w:r w:rsidR="001F3227" w:rsidRPr="008A2C25">
        <w:rPr>
          <w:lang w:val="fr-FR"/>
        </w:rPr>
        <w:t xml:space="preserve"> augmentation de l’indice de résistance </w:t>
      </w:r>
      <w:r w:rsidR="004B7C1D" w:rsidRPr="008A2C25">
        <w:rPr>
          <w:lang w:val="fr-FR"/>
        </w:rPr>
        <w:t>a</w:t>
      </w:r>
      <w:r w:rsidR="00901359" w:rsidRPr="008A2C25">
        <w:rPr>
          <w:lang w:val="fr-FR"/>
        </w:rPr>
        <w:t xml:space="preserve">u </w:t>
      </w:r>
      <w:proofErr w:type="spellStart"/>
      <w:r w:rsidR="00901359" w:rsidRPr="008A2C25">
        <w:rPr>
          <w:lang w:val="fr-FR"/>
        </w:rPr>
        <w:t>dolu</w:t>
      </w:r>
      <w:r w:rsidR="008F3ECE" w:rsidRPr="008A2C25">
        <w:rPr>
          <w:lang w:val="fr-FR"/>
        </w:rPr>
        <w:t>tégravir</w:t>
      </w:r>
      <w:proofErr w:type="spellEnd"/>
      <w:r w:rsidR="008F3ECE" w:rsidRPr="008A2C25">
        <w:rPr>
          <w:lang w:val="fr-FR"/>
        </w:rPr>
        <w:t xml:space="preserve"> </w:t>
      </w:r>
      <w:r w:rsidR="001F3227" w:rsidRPr="008A2C25">
        <w:rPr>
          <w:lang w:val="fr-FR"/>
        </w:rPr>
        <w:t>est observé</w:t>
      </w:r>
      <w:r w:rsidR="004B7C1D" w:rsidRPr="008A2C25">
        <w:rPr>
          <w:lang w:val="fr-FR"/>
        </w:rPr>
        <w:t>e</w:t>
      </w:r>
      <w:r w:rsidR="001F3227" w:rsidRPr="008A2C25">
        <w:rPr>
          <w:lang w:val="fr-FR"/>
        </w:rPr>
        <w:t xml:space="preserve"> lorsque le nombre de mutations secondaires augmente</w:t>
      </w:r>
      <w:r w:rsidR="008F3ECE" w:rsidRPr="008A2C25">
        <w:rPr>
          <w:lang w:val="fr-FR"/>
        </w:rPr>
        <w:t xml:space="preserve">. </w:t>
      </w:r>
      <w:r w:rsidR="001F6D57" w:rsidRPr="008A2C25">
        <w:rPr>
          <w:lang w:val="fr-FR"/>
        </w:rPr>
        <w:t>L’e</w:t>
      </w:r>
      <w:r w:rsidR="00901359" w:rsidRPr="008A2C25">
        <w:rPr>
          <w:lang w:val="fr-FR"/>
        </w:rPr>
        <w:t xml:space="preserve">ffet des mutations Q148 (H/R/K) </w:t>
      </w:r>
      <w:r w:rsidR="001F3227" w:rsidRPr="008A2C25">
        <w:rPr>
          <w:lang w:val="fr-FR"/>
        </w:rPr>
        <w:t>a également été cohérent</w:t>
      </w:r>
      <w:r w:rsidR="0049090D" w:rsidRPr="008A2C25">
        <w:rPr>
          <w:lang w:val="fr-FR"/>
        </w:rPr>
        <w:t xml:space="preserve"> avec</w:t>
      </w:r>
      <w:r w:rsidR="001F3227" w:rsidRPr="008A2C25">
        <w:rPr>
          <w:lang w:val="fr-FR"/>
        </w:rPr>
        <w:t xml:space="preserve"> </w:t>
      </w:r>
      <w:r w:rsidR="00AC5E6D" w:rsidRPr="008A2C25">
        <w:rPr>
          <w:lang w:val="fr-FR"/>
        </w:rPr>
        <w:t xml:space="preserve">celui observé au cours des expériences </w:t>
      </w:r>
      <w:r w:rsidR="00AC5E6D" w:rsidRPr="008A2C25">
        <w:rPr>
          <w:i/>
          <w:lang w:val="fr-FR"/>
        </w:rPr>
        <w:t>in vitro</w:t>
      </w:r>
      <w:r w:rsidR="00AC5E6D" w:rsidRPr="008A2C25">
        <w:rPr>
          <w:lang w:val="fr-FR"/>
        </w:rPr>
        <w:t xml:space="preserve"> </w:t>
      </w:r>
      <w:r w:rsidR="001F3227" w:rsidRPr="008A2C25">
        <w:rPr>
          <w:lang w:val="fr-FR"/>
        </w:rPr>
        <w:t>de mutagénè</w:t>
      </w:r>
      <w:r w:rsidR="00AA4AFA" w:rsidRPr="008A2C25">
        <w:rPr>
          <w:lang w:val="fr-FR"/>
        </w:rPr>
        <w:t>se</w:t>
      </w:r>
      <w:r w:rsidR="001F3227" w:rsidRPr="008A2C25">
        <w:rPr>
          <w:lang w:val="fr-FR"/>
        </w:rPr>
        <w:t xml:space="preserve"> dirigée</w:t>
      </w:r>
      <w:r w:rsidR="00F5387E" w:rsidRPr="008A2C25">
        <w:rPr>
          <w:iCs/>
          <w:szCs w:val="22"/>
          <w:lang w:val="fr-FR"/>
        </w:rPr>
        <w:t>.</w:t>
      </w:r>
      <w:r w:rsidRPr="008A2C25">
        <w:rPr>
          <w:lang w:val="fr-FR"/>
        </w:rPr>
        <w:t xml:space="preserve"> Au cours des </w:t>
      </w:r>
      <w:r w:rsidR="00732E84" w:rsidRPr="008A2C25">
        <w:rPr>
          <w:lang w:val="fr-FR"/>
        </w:rPr>
        <w:t>passage</w:t>
      </w:r>
      <w:r w:rsidR="00E71DB7" w:rsidRPr="008A2C25">
        <w:rPr>
          <w:lang w:val="fr-FR"/>
        </w:rPr>
        <w:t>s successifs</w:t>
      </w:r>
      <w:r w:rsidRPr="008A2C25">
        <w:rPr>
          <w:lang w:val="fr-FR"/>
        </w:rPr>
        <w:t xml:space="preserve"> de la souche NL432, en démarrant avec des mutants dirigés porteurs des mutations N155H ou E92Q, aucune autre sélection de résistance n’a été observée (</w:t>
      </w:r>
      <w:r w:rsidR="0049090D" w:rsidRPr="008A2C25">
        <w:rPr>
          <w:lang w:val="fr-FR"/>
        </w:rPr>
        <w:t>I</w:t>
      </w:r>
      <w:r w:rsidR="001F3227" w:rsidRPr="008A2C25">
        <w:rPr>
          <w:lang w:val="fr-FR"/>
        </w:rPr>
        <w:t xml:space="preserve">ndice de résistance </w:t>
      </w:r>
      <w:r w:rsidRPr="008A2C25">
        <w:rPr>
          <w:lang w:val="fr-FR"/>
        </w:rPr>
        <w:t>inchangé d’environ 1). En revanche, en démarrant avec des mutants dirigés porteurs de la mutation Q148H (</w:t>
      </w:r>
      <w:r w:rsidR="0049090D" w:rsidRPr="008A2C25">
        <w:rPr>
          <w:lang w:val="fr-FR"/>
        </w:rPr>
        <w:t>I</w:t>
      </w:r>
      <w:r w:rsidR="001F3227" w:rsidRPr="008A2C25">
        <w:rPr>
          <w:lang w:val="fr-FR"/>
        </w:rPr>
        <w:t xml:space="preserve">ndice de résistance </w:t>
      </w:r>
      <w:r w:rsidRPr="008A2C25">
        <w:rPr>
          <w:lang w:val="fr-FR"/>
        </w:rPr>
        <w:t xml:space="preserve">égal à 1), diverses mutations secondaires </w:t>
      </w:r>
      <w:r w:rsidR="00F5387E" w:rsidRPr="008A2C25">
        <w:rPr>
          <w:lang w:val="fr-FR"/>
        </w:rPr>
        <w:t xml:space="preserve">associées au </w:t>
      </w:r>
      <w:proofErr w:type="spellStart"/>
      <w:r w:rsidR="001F3227" w:rsidRPr="008A2C25">
        <w:rPr>
          <w:lang w:val="fr-FR"/>
        </w:rPr>
        <w:t>raltégravir</w:t>
      </w:r>
      <w:proofErr w:type="spellEnd"/>
      <w:r w:rsidR="00AC5E6D" w:rsidRPr="008A2C25">
        <w:rPr>
          <w:lang w:val="fr-FR"/>
        </w:rPr>
        <w:t xml:space="preserve"> se sont ajoutées </w:t>
      </w:r>
      <w:r w:rsidRPr="008A2C25">
        <w:rPr>
          <w:lang w:val="fr-FR"/>
        </w:rPr>
        <w:t>avec</w:t>
      </w:r>
      <w:r w:rsidR="0049090D" w:rsidRPr="008A2C25">
        <w:rPr>
          <w:lang w:val="fr-FR"/>
        </w:rPr>
        <w:t xml:space="preserve"> une augmentation importante de l’</w:t>
      </w:r>
      <w:r w:rsidR="001F3227" w:rsidRPr="008A2C25">
        <w:rPr>
          <w:lang w:val="fr-FR"/>
        </w:rPr>
        <w:t xml:space="preserve">indice de résistance </w:t>
      </w:r>
      <w:r w:rsidRPr="008A2C25">
        <w:rPr>
          <w:lang w:val="fr-FR"/>
        </w:rPr>
        <w:t xml:space="preserve">jusqu’à des valeurs &gt; 10. </w:t>
      </w:r>
    </w:p>
    <w:p w14:paraId="74427378" w14:textId="77777777" w:rsidR="000650F8" w:rsidRPr="008A2C25" w:rsidRDefault="000650F8" w:rsidP="00656E7F">
      <w:pPr>
        <w:widowControl w:val="0"/>
        <w:rPr>
          <w:iCs/>
          <w:szCs w:val="22"/>
          <w:lang w:val="fr-FR"/>
        </w:rPr>
      </w:pPr>
      <w:r w:rsidRPr="008A2C25">
        <w:rPr>
          <w:lang w:val="fr-FR"/>
        </w:rPr>
        <w:t>Aucune valeur seuil phénotypique cliniquement pertinente (</w:t>
      </w:r>
      <w:r w:rsidR="0049090D" w:rsidRPr="008A2C25">
        <w:rPr>
          <w:lang w:val="fr-FR"/>
        </w:rPr>
        <w:t>I</w:t>
      </w:r>
      <w:r w:rsidR="001F3227" w:rsidRPr="008A2C25">
        <w:rPr>
          <w:lang w:val="fr-FR"/>
        </w:rPr>
        <w:t xml:space="preserve">ndice de résistance </w:t>
      </w:r>
      <w:r w:rsidRPr="008A2C25">
        <w:rPr>
          <w:lang w:val="fr-FR"/>
        </w:rPr>
        <w:t>par rapport à un virus de type sauvage) n’a été déterminée ; la résistance génotypique avait une meilleure valeur prédictive.</w:t>
      </w:r>
    </w:p>
    <w:p w14:paraId="74427379" w14:textId="77777777" w:rsidR="00F5387E" w:rsidRPr="008A2C25" w:rsidRDefault="00F5387E" w:rsidP="00656E7F">
      <w:pPr>
        <w:widowControl w:val="0"/>
        <w:rPr>
          <w:iCs/>
          <w:szCs w:val="22"/>
          <w:lang w:val="fr-FR"/>
        </w:rPr>
      </w:pPr>
    </w:p>
    <w:p w14:paraId="7442737A" w14:textId="77777777" w:rsidR="000650F8" w:rsidRPr="008A2C25" w:rsidRDefault="00E71DB7" w:rsidP="00656E7F">
      <w:pPr>
        <w:widowControl w:val="0"/>
        <w:rPr>
          <w:iCs/>
          <w:szCs w:val="22"/>
          <w:lang w:val="fr-FR"/>
        </w:rPr>
      </w:pPr>
      <w:r w:rsidRPr="008A2C25">
        <w:rPr>
          <w:lang w:val="fr-FR"/>
        </w:rPr>
        <w:t>La</w:t>
      </w:r>
      <w:r w:rsidR="000650F8" w:rsidRPr="008A2C25">
        <w:rPr>
          <w:lang w:val="fr-FR"/>
        </w:rPr>
        <w:t xml:space="preserve"> sensibilité au </w:t>
      </w:r>
      <w:proofErr w:type="spellStart"/>
      <w:r w:rsidR="000650F8" w:rsidRPr="008A2C25">
        <w:rPr>
          <w:lang w:val="fr-FR"/>
        </w:rPr>
        <w:t>dolutégravir</w:t>
      </w:r>
      <w:proofErr w:type="spellEnd"/>
      <w:r w:rsidRPr="008A2C25">
        <w:rPr>
          <w:lang w:val="fr-FR"/>
        </w:rPr>
        <w:t xml:space="preserve"> a été analysée sur 705 isolats résistants au </w:t>
      </w:r>
      <w:proofErr w:type="spellStart"/>
      <w:r w:rsidRPr="008A2C25">
        <w:rPr>
          <w:lang w:val="fr-FR"/>
        </w:rPr>
        <w:t>raltégravir</w:t>
      </w:r>
      <w:proofErr w:type="spellEnd"/>
      <w:r w:rsidRPr="008A2C25">
        <w:rPr>
          <w:lang w:val="fr-FR"/>
        </w:rPr>
        <w:t xml:space="preserve"> provenant de patients ayant reçu du </w:t>
      </w:r>
      <w:proofErr w:type="spellStart"/>
      <w:r w:rsidRPr="008A2C25">
        <w:rPr>
          <w:lang w:val="fr-FR"/>
        </w:rPr>
        <w:t>raltégravir</w:t>
      </w:r>
      <w:proofErr w:type="spellEnd"/>
      <w:r w:rsidR="000650F8" w:rsidRPr="008A2C25">
        <w:rPr>
          <w:lang w:val="fr-FR"/>
        </w:rPr>
        <w:t xml:space="preserve">. </w:t>
      </w:r>
      <w:r w:rsidR="007B4E71" w:rsidRPr="008A2C25">
        <w:rPr>
          <w:lang w:val="fr-FR"/>
        </w:rPr>
        <w:t xml:space="preserve">Parmi ces </w:t>
      </w:r>
      <w:r w:rsidR="000650F8" w:rsidRPr="008A2C25">
        <w:rPr>
          <w:lang w:val="fr-FR"/>
        </w:rPr>
        <w:t>705 isolats cliniques</w:t>
      </w:r>
      <w:r w:rsidR="007B4E71" w:rsidRPr="008A2C25">
        <w:rPr>
          <w:lang w:val="fr-FR"/>
        </w:rPr>
        <w:t>,</w:t>
      </w:r>
      <w:r w:rsidR="000650F8" w:rsidRPr="008A2C25">
        <w:rPr>
          <w:lang w:val="fr-FR"/>
        </w:rPr>
        <w:t xml:space="preserve"> </w:t>
      </w:r>
      <w:r w:rsidR="007B4E71" w:rsidRPr="008A2C25">
        <w:rPr>
          <w:lang w:val="fr-FR"/>
        </w:rPr>
        <w:t xml:space="preserve">94% d’entre eux </w:t>
      </w:r>
      <w:r w:rsidR="000650F8" w:rsidRPr="008A2C25">
        <w:rPr>
          <w:lang w:val="fr-FR"/>
        </w:rPr>
        <w:t xml:space="preserve">présentaient un </w:t>
      </w:r>
      <w:r w:rsidR="001F3227" w:rsidRPr="008A2C25">
        <w:rPr>
          <w:lang w:val="fr-FR"/>
        </w:rPr>
        <w:t xml:space="preserve">indice de résistance </w:t>
      </w:r>
      <w:r w:rsidR="000650F8" w:rsidRPr="008A2C25">
        <w:rPr>
          <w:lang w:val="fr-FR"/>
        </w:rPr>
        <w:t>&lt;</w:t>
      </w:r>
      <w:r w:rsidR="0059278B" w:rsidRPr="008A2C25">
        <w:rPr>
          <w:lang w:val="fr-FR"/>
        </w:rPr>
        <w:t> </w:t>
      </w:r>
      <w:r w:rsidR="000650F8" w:rsidRPr="008A2C25">
        <w:rPr>
          <w:lang w:val="fr-FR"/>
        </w:rPr>
        <w:t xml:space="preserve">10 pour le </w:t>
      </w:r>
      <w:proofErr w:type="spellStart"/>
      <w:r w:rsidR="000650F8" w:rsidRPr="008A2C25">
        <w:rPr>
          <w:lang w:val="fr-FR"/>
        </w:rPr>
        <w:t>dolutégravir</w:t>
      </w:r>
      <w:proofErr w:type="spellEnd"/>
      <w:r w:rsidR="000650F8" w:rsidRPr="008A2C25">
        <w:rPr>
          <w:lang w:val="fr-FR"/>
        </w:rPr>
        <w:t>.</w:t>
      </w:r>
    </w:p>
    <w:p w14:paraId="7442737B" w14:textId="77777777" w:rsidR="009B5128" w:rsidRPr="008A2C25" w:rsidRDefault="009B5128" w:rsidP="00656E7F">
      <w:pPr>
        <w:widowControl w:val="0"/>
        <w:rPr>
          <w:i/>
          <w:iCs/>
          <w:szCs w:val="22"/>
          <w:lang w:val="fr-FR"/>
        </w:rPr>
      </w:pPr>
    </w:p>
    <w:p w14:paraId="7442737C" w14:textId="77777777" w:rsidR="007D7AAB" w:rsidRPr="008A2C25" w:rsidRDefault="00E368DD" w:rsidP="00656E7F">
      <w:pPr>
        <w:widowControl w:val="0"/>
        <w:rPr>
          <w:i/>
          <w:iCs/>
          <w:szCs w:val="22"/>
          <w:lang w:val="fr-FR"/>
        </w:rPr>
      </w:pPr>
      <w:r w:rsidRPr="008A2C25">
        <w:rPr>
          <w:i/>
          <w:iCs/>
          <w:szCs w:val="22"/>
          <w:lang w:val="fr-FR"/>
        </w:rPr>
        <w:t>R</w:t>
      </w:r>
      <w:r w:rsidR="000650F8" w:rsidRPr="008A2C25">
        <w:rPr>
          <w:i/>
          <w:iCs/>
          <w:szCs w:val="22"/>
          <w:lang w:val="fr-FR"/>
        </w:rPr>
        <w:t>é</w:t>
      </w:r>
      <w:r w:rsidRPr="008A2C25">
        <w:rPr>
          <w:i/>
          <w:iCs/>
          <w:szCs w:val="22"/>
          <w:lang w:val="fr-FR"/>
        </w:rPr>
        <w:t>sistance i</w:t>
      </w:r>
      <w:r w:rsidR="00800C2D" w:rsidRPr="008A2C25">
        <w:rPr>
          <w:i/>
          <w:iCs/>
          <w:szCs w:val="22"/>
          <w:lang w:val="fr-FR"/>
        </w:rPr>
        <w:t>n vivo</w:t>
      </w:r>
      <w:r w:rsidR="006C5302" w:rsidRPr="008A2C25">
        <w:rPr>
          <w:i/>
          <w:iCs/>
          <w:szCs w:val="22"/>
          <w:lang w:val="fr-FR"/>
        </w:rPr>
        <w:t>:</w:t>
      </w:r>
      <w:r w:rsidR="00833B2A" w:rsidRPr="008A2C25">
        <w:rPr>
          <w:i/>
          <w:iCs/>
          <w:szCs w:val="22"/>
          <w:lang w:val="fr-FR"/>
        </w:rPr>
        <w:t xml:space="preserve"> </w:t>
      </w:r>
      <w:r w:rsidR="00B15301" w:rsidRPr="008A2C25">
        <w:rPr>
          <w:i/>
          <w:iCs/>
          <w:szCs w:val="22"/>
          <w:lang w:val="fr-FR"/>
        </w:rPr>
        <w:t>(</w:t>
      </w:r>
      <w:proofErr w:type="spellStart"/>
      <w:r w:rsidR="00B15301" w:rsidRPr="008A2C25">
        <w:rPr>
          <w:i/>
          <w:iCs/>
          <w:szCs w:val="22"/>
          <w:lang w:val="fr-FR"/>
        </w:rPr>
        <w:t>dolut</w:t>
      </w:r>
      <w:r w:rsidR="000650F8" w:rsidRPr="008A2C25">
        <w:rPr>
          <w:i/>
          <w:iCs/>
          <w:szCs w:val="22"/>
          <w:lang w:val="fr-FR"/>
        </w:rPr>
        <w:t>é</w:t>
      </w:r>
      <w:r w:rsidR="00B15301" w:rsidRPr="008A2C25">
        <w:rPr>
          <w:i/>
          <w:iCs/>
          <w:szCs w:val="22"/>
          <w:lang w:val="fr-FR"/>
        </w:rPr>
        <w:t>gravir</w:t>
      </w:r>
      <w:proofErr w:type="spellEnd"/>
      <w:r w:rsidR="00B15301" w:rsidRPr="008A2C25">
        <w:rPr>
          <w:i/>
          <w:iCs/>
          <w:szCs w:val="22"/>
          <w:lang w:val="fr-FR"/>
        </w:rPr>
        <w:t>)</w:t>
      </w:r>
    </w:p>
    <w:p w14:paraId="7442737D" w14:textId="77777777" w:rsidR="009B5128" w:rsidRPr="008A2C25" w:rsidRDefault="009B5128" w:rsidP="00656E7F">
      <w:pPr>
        <w:widowControl w:val="0"/>
        <w:rPr>
          <w:iCs/>
          <w:szCs w:val="22"/>
          <w:lang w:val="fr-FR"/>
        </w:rPr>
      </w:pPr>
      <w:r w:rsidRPr="008A2C25">
        <w:rPr>
          <w:lang w:val="fr-FR"/>
        </w:rPr>
        <w:t xml:space="preserve">Chez des patients naïfs de tout traitement et recevant du </w:t>
      </w:r>
      <w:proofErr w:type="spellStart"/>
      <w:r w:rsidRPr="008A2C25">
        <w:rPr>
          <w:lang w:val="fr-FR"/>
        </w:rPr>
        <w:t>dolutégravir</w:t>
      </w:r>
      <w:proofErr w:type="spellEnd"/>
      <w:r w:rsidRPr="008A2C25">
        <w:rPr>
          <w:lang w:val="fr-FR"/>
        </w:rPr>
        <w:t xml:space="preserve"> + 2 INTI </w:t>
      </w:r>
      <w:r w:rsidR="00E71DB7" w:rsidRPr="008A2C25">
        <w:rPr>
          <w:lang w:val="fr-FR"/>
        </w:rPr>
        <w:t xml:space="preserve">au cours des </w:t>
      </w:r>
      <w:r w:rsidR="007B4E71" w:rsidRPr="008A2C25">
        <w:rPr>
          <w:lang w:val="fr-FR"/>
        </w:rPr>
        <w:t xml:space="preserve">essais de </w:t>
      </w:r>
      <w:r w:rsidR="00E71DB7" w:rsidRPr="008A2C25">
        <w:rPr>
          <w:lang w:val="fr-FR"/>
        </w:rPr>
        <w:t>phases</w:t>
      </w:r>
      <w:r w:rsidRPr="008A2C25">
        <w:rPr>
          <w:lang w:val="fr-FR"/>
        </w:rPr>
        <w:t> </w:t>
      </w:r>
      <w:proofErr w:type="spellStart"/>
      <w:r w:rsidRPr="008A2C25">
        <w:rPr>
          <w:lang w:val="fr-FR"/>
        </w:rPr>
        <w:t>IIb</w:t>
      </w:r>
      <w:proofErr w:type="spellEnd"/>
      <w:r w:rsidRPr="008A2C25">
        <w:rPr>
          <w:lang w:val="fr-FR"/>
        </w:rPr>
        <w:t xml:space="preserve"> et III, aucune mutation de résistance aux inhibiteurs d’intégrase ou aux INTI n’a été observée (n = 876, suivi de 48 à 96 semaines). </w:t>
      </w:r>
    </w:p>
    <w:p w14:paraId="7442737E" w14:textId="77777777" w:rsidR="009B5128" w:rsidRPr="008A2C25" w:rsidRDefault="009B5128" w:rsidP="00656E7F">
      <w:pPr>
        <w:widowControl w:val="0"/>
        <w:rPr>
          <w:i/>
          <w:iCs/>
          <w:szCs w:val="22"/>
          <w:lang w:val="fr-FR"/>
        </w:rPr>
      </w:pPr>
    </w:p>
    <w:p w14:paraId="7442737F" w14:textId="77777777" w:rsidR="009B5128" w:rsidRPr="008A2C25" w:rsidRDefault="009B5128" w:rsidP="00656E7F">
      <w:pPr>
        <w:widowControl w:val="0"/>
        <w:rPr>
          <w:iCs/>
          <w:szCs w:val="22"/>
          <w:lang w:val="fr-FR"/>
        </w:rPr>
      </w:pPr>
      <w:r w:rsidRPr="008A2C25">
        <w:rPr>
          <w:lang w:val="fr-FR"/>
        </w:rPr>
        <w:t xml:space="preserve">Chez des patients ayant des antécédents d’échec </w:t>
      </w:r>
      <w:r w:rsidR="001F3227" w:rsidRPr="008A2C25">
        <w:rPr>
          <w:lang w:val="fr-FR"/>
        </w:rPr>
        <w:t xml:space="preserve">aux </w:t>
      </w:r>
      <w:r w:rsidRPr="008A2C25">
        <w:rPr>
          <w:lang w:val="fr-FR"/>
        </w:rPr>
        <w:t xml:space="preserve">traitements antirétroviraux mais naïfs d’inhibiteurs d’intégrase (étude SAILING), des mutations liées aux inhibiteurs d’intégrase ont été observées chez 4 patients sur 354 (suivi de 48 semaines) traités par </w:t>
      </w:r>
      <w:proofErr w:type="spellStart"/>
      <w:r w:rsidRPr="008A2C25">
        <w:rPr>
          <w:lang w:val="fr-FR"/>
        </w:rPr>
        <w:t>dolutégravir</w:t>
      </w:r>
      <w:proofErr w:type="spellEnd"/>
      <w:r w:rsidRPr="008A2C25">
        <w:rPr>
          <w:lang w:val="fr-FR"/>
        </w:rPr>
        <w:t xml:space="preserve">, administré en association avec un traitement de fond choisi par l’investigateur. Sur ces 4 sujets, deux avaient une substitution unique R263K de l’intégrase, avec un </w:t>
      </w:r>
      <w:r w:rsidR="0049090D" w:rsidRPr="008A2C25">
        <w:rPr>
          <w:lang w:val="fr-FR"/>
        </w:rPr>
        <w:t>indice de résistance</w:t>
      </w:r>
      <w:r w:rsidRPr="008A2C25">
        <w:rPr>
          <w:lang w:val="fr-FR"/>
        </w:rPr>
        <w:t xml:space="preserve"> maximum de 1,93 ; un sujet avait une substitution polymorphe V151V/I de l’intégrase, avec un </w:t>
      </w:r>
      <w:r w:rsidR="0049090D" w:rsidRPr="008A2C25">
        <w:rPr>
          <w:lang w:val="fr-FR"/>
        </w:rPr>
        <w:t>indice de résistance</w:t>
      </w:r>
      <w:r w:rsidRPr="008A2C25">
        <w:rPr>
          <w:lang w:val="fr-FR"/>
        </w:rPr>
        <w:t xml:space="preserve"> maximum de 0,92 ; et un sujet avait des mutations de l’intégrase préexistantes et pourrait avoir reçu un inhibiteur d’intégrase ou avoir été infecté par transmission d’un virus résistant aux inhibiteurs d’intégrase. La mutation R263K a également été sélectionnée </w:t>
      </w:r>
      <w:r w:rsidRPr="008A2C25">
        <w:rPr>
          <w:i/>
          <w:lang w:val="fr-FR"/>
        </w:rPr>
        <w:t>in vitro</w:t>
      </w:r>
      <w:r w:rsidRPr="008A2C25">
        <w:rPr>
          <w:lang w:val="fr-FR"/>
        </w:rPr>
        <w:t xml:space="preserve"> (voir ci-dessus).</w:t>
      </w:r>
    </w:p>
    <w:p w14:paraId="74427380" w14:textId="77777777" w:rsidR="003E7A1D" w:rsidRPr="008A2C25" w:rsidRDefault="003E7A1D" w:rsidP="00656E7F">
      <w:pPr>
        <w:widowControl w:val="0"/>
        <w:rPr>
          <w:iCs/>
          <w:szCs w:val="22"/>
          <w:lang w:val="fr-FR"/>
        </w:rPr>
      </w:pPr>
    </w:p>
    <w:p w14:paraId="74427381" w14:textId="359A77F4" w:rsidR="00800C2D" w:rsidRPr="008A2C25" w:rsidRDefault="00B15301" w:rsidP="00C9722E">
      <w:pPr>
        <w:keepNext/>
        <w:widowControl w:val="0"/>
        <w:rPr>
          <w:szCs w:val="22"/>
          <w:lang w:val="fr-FR"/>
        </w:rPr>
      </w:pPr>
      <w:r w:rsidRPr="008A2C25">
        <w:rPr>
          <w:i/>
          <w:szCs w:val="22"/>
          <w:lang w:val="fr-FR"/>
        </w:rPr>
        <w:t>R</w:t>
      </w:r>
      <w:r w:rsidR="009B5128" w:rsidRPr="008A2C25">
        <w:rPr>
          <w:i/>
          <w:szCs w:val="22"/>
          <w:lang w:val="fr-FR"/>
        </w:rPr>
        <w:t>é</w:t>
      </w:r>
      <w:r w:rsidRPr="008A2C25">
        <w:rPr>
          <w:i/>
          <w:szCs w:val="22"/>
          <w:lang w:val="fr-FR"/>
        </w:rPr>
        <w:t xml:space="preserve">sistance in vitro </w:t>
      </w:r>
      <w:r w:rsidR="009B5128" w:rsidRPr="008A2C25">
        <w:rPr>
          <w:i/>
          <w:szCs w:val="22"/>
          <w:lang w:val="fr-FR"/>
        </w:rPr>
        <w:t>et</w:t>
      </w:r>
      <w:r w:rsidRPr="008A2C25">
        <w:rPr>
          <w:i/>
          <w:szCs w:val="22"/>
          <w:lang w:val="fr-FR"/>
        </w:rPr>
        <w:t xml:space="preserve"> in vivo</w:t>
      </w:r>
      <w:r w:rsidR="00AE7FF3">
        <w:rPr>
          <w:i/>
          <w:szCs w:val="22"/>
          <w:lang w:val="fr-FR"/>
        </w:rPr>
        <w:t xml:space="preserve"> </w:t>
      </w:r>
      <w:r w:rsidR="00EE3B59" w:rsidRPr="008A2C25">
        <w:rPr>
          <w:i/>
          <w:szCs w:val="22"/>
          <w:lang w:val="fr-FR"/>
        </w:rPr>
        <w:t>:</w:t>
      </w:r>
      <w:r w:rsidRPr="008A2C25">
        <w:rPr>
          <w:i/>
          <w:szCs w:val="22"/>
          <w:lang w:val="fr-FR"/>
        </w:rPr>
        <w:t xml:space="preserve"> (</w:t>
      </w:r>
      <w:proofErr w:type="spellStart"/>
      <w:r w:rsidRPr="008A2C25">
        <w:rPr>
          <w:i/>
          <w:szCs w:val="22"/>
          <w:lang w:val="fr-FR"/>
        </w:rPr>
        <w:t>abacavir</w:t>
      </w:r>
      <w:proofErr w:type="spellEnd"/>
      <w:r w:rsidRPr="008A2C25">
        <w:rPr>
          <w:i/>
          <w:szCs w:val="22"/>
          <w:lang w:val="fr-FR"/>
        </w:rPr>
        <w:t xml:space="preserve"> </w:t>
      </w:r>
      <w:r w:rsidR="009B5128" w:rsidRPr="008A2C25">
        <w:rPr>
          <w:i/>
          <w:szCs w:val="22"/>
          <w:lang w:val="fr-FR"/>
        </w:rPr>
        <w:t>et</w:t>
      </w:r>
      <w:r w:rsidRPr="008A2C25">
        <w:rPr>
          <w:i/>
          <w:szCs w:val="22"/>
          <w:lang w:val="fr-FR"/>
        </w:rPr>
        <w:t xml:space="preserve"> </w:t>
      </w:r>
      <w:proofErr w:type="spellStart"/>
      <w:r w:rsidRPr="008A2C25">
        <w:rPr>
          <w:i/>
          <w:szCs w:val="22"/>
          <w:lang w:val="fr-FR"/>
        </w:rPr>
        <w:t>lamivudine</w:t>
      </w:r>
      <w:proofErr w:type="spellEnd"/>
      <w:r w:rsidRPr="008A2C25">
        <w:rPr>
          <w:i/>
          <w:szCs w:val="22"/>
          <w:lang w:val="fr-FR"/>
        </w:rPr>
        <w:t>)</w:t>
      </w:r>
    </w:p>
    <w:p w14:paraId="74427382" w14:textId="77777777" w:rsidR="00B15301" w:rsidRPr="008A2C25" w:rsidRDefault="009B5128" w:rsidP="00C9722E">
      <w:pPr>
        <w:keepNext/>
        <w:widowControl w:val="0"/>
        <w:rPr>
          <w:lang w:val="fr-FR"/>
        </w:rPr>
      </w:pPr>
      <w:r w:rsidRPr="004D0E0F">
        <w:rPr>
          <w:szCs w:val="22"/>
          <w:lang w:val="fr-FR"/>
        </w:rPr>
        <w:t>Des isolats de VIH-1 résistants à l’</w:t>
      </w:r>
      <w:proofErr w:type="spellStart"/>
      <w:r w:rsidRPr="004D0E0F">
        <w:rPr>
          <w:szCs w:val="22"/>
          <w:lang w:val="fr-FR"/>
        </w:rPr>
        <w:t>abacavir</w:t>
      </w:r>
      <w:proofErr w:type="spellEnd"/>
      <w:r w:rsidRPr="004D0E0F">
        <w:rPr>
          <w:szCs w:val="22"/>
          <w:lang w:val="fr-FR"/>
        </w:rPr>
        <w:t xml:space="preserve"> ont été sélectionnés </w:t>
      </w:r>
      <w:r w:rsidRPr="004D0E0F">
        <w:rPr>
          <w:i/>
          <w:szCs w:val="22"/>
          <w:lang w:val="fr-FR"/>
        </w:rPr>
        <w:t>in vitro</w:t>
      </w:r>
      <w:r w:rsidRPr="004D0E0F">
        <w:rPr>
          <w:szCs w:val="22"/>
          <w:lang w:val="fr-FR"/>
        </w:rPr>
        <w:t xml:space="preserve"> et </w:t>
      </w:r>
      <w:r w:rsidRPr="004D0E0F">
        <w:rPr>
          <w:i/>
          <w:szCs w:val="22"/>
          <w:lang w:val="fr-FR"/>
        </w:rPr>
        <w:t xml:space="preserve">in vivo </w:t>
      </w:r>
      <w:r w:rsidRPr="004D0E0F">
        <w:rPr>
          <w:szCs w:val="22"/>
          <w:lang w:val="fr-FR"/>
        </w:rPr>
        <w:t xml:space="preserve">et étaient associés à des modifications génotypiques spécifiques au niveau de la région du codon de la transcriptase inverse (codons M184V, K65R, L74V et Y115F). </w:t>
      </w:r>
      <w:r w:rsidR="00A457A7" w:rsidRPr="004D0E0F">
        <w:rPr>
          <w:szCs w:val="22"/>
          <w:lang w:val="fr-FR"/>
        </w:rPr>
        <w:t>Sous pression de</w:t>
      </w:r>
      <w:r w:rsidR="00E041C5" w:rsidRPr="004D0E0F">
        <w:rPr>
          <w:szCs w:val="22"/>
          <w:lang w:val="fr-FR"/>
        </w:rPr>
        <w:t xml:space="preserve"> sélection </w:t>
      </w:r>
      <w:r w:rsidR="00901359" w:rsidRPr="004D0E0F">
        <w:rPr>
          <w:i/>
          <w:szCs w:val="22"/>
          <w:lang w:val="fr-FR"/>
        </w:rPr>
        <w:t>in vitro</w:t>
      </w:r>
      <w:r w:rsidR="00E041C5" w:rsidRPr="004D0E0F">
        <w:rPr>
          <w:szCs w:val="22"/>
          <w:lang w:val="fr-FR"/>
        </w:rPr>
        <w:t xml:space="preserve"> </w:t>
      </w:r>
      <w:r w:rsidR="005B1FC9" w:rsidRPr="004D0E0F">
        <w:rPr>
          <w:szCs w:val="22"/>
          <w:lang w:val="fr-FR"/>
        </w:rPr>
        <w:t>par</w:t>
      </w:r>
      <w:r w:rsidR="00E041C5" w:rsidRPr="004D0E0F">
        <w:rPr>
          <w:szCs w:val="22"/>
          <w:lang w:val="fr-FR"/>
        </w:rPr>
        <w:t xml:space="preserve"> l’</w:t>
      </w:r>
      <w:proofErr w:type="spellStart"/>
      <w:r w:rsidR="00E041C5" w:rsidRPr="004D0E0F">
        <w:rPr>
          <w:szCs w:val="22"/>
          <w:lang w:val="fr-FR"/>
        </w:rPr>
        <w:t>abacavir</w:t>
      </w:r>
      <w:proofErr w:type="spellEnd"/>
      <w:r w:rsidR="00E041C5" w:rsidRPr="004D0E0F">
        <w:rPr>
          <w:szCs w:val="22"/>
          <w:lang w:val="fr-FR"/>
        </w:rPr>
        <w:t>, la mutation M184V</w:t>
      </w:r>
      <w:r w:rsidRPr="008A2C25">
        <w:rPr>
          <w:lang w:val="fr-FR"/>
        </w:rPr>
        <w:t xml:space="preserve"> </w:t>
      </w:r>
      <w:r w:rsidR="00A457A7" w:rsidRPr="004D0E0F">
        <w:rPr>
          <w:szCs w:val="22"/>
          <w:lang w:val="fr-FR"/>
        </w:rPr>
        <w:t>est apparue</w:t>
      </w:r>
      <w:r w:rsidR="00B82B33" w:rsidRPr="004D0E0F">
        <w:rPr>
          <w:szCs w:val="22"/>
          <w:lang w:val="fr-FR"/>
        </w:rPr>
        <w:t xml:space="preserve"> en premier et a conduit à une augmentation </w:t>
      </w:r>
      <w:r w:rsidR="00A457A7" w:rsidRPr="004D0E0F">
        <w:rPr>
          <w:szCs w:val="22"/>
          <w:lang w:val="fr-FR"/>
        </w:rPr>
        <w:t>d’un facteur 2</w:t>
      </w:r>
      <w:r w:rsidR="00B82B33" w:rsidRPr="004D0E0F">
        <w:rPr>
          <w:szCs w:val="22"/>
          <w:lang w:val="fr-FR"/>
        </w:rPr>
        <w:t xml:space="preserve"> de la </w:t>
      </w:r>
      <w:r w:rsidR="00E041C5" w:rsidRPr="004D0E0F">
        <w:rPr>
          <w:szCs w:val="22"/>
          <w:lang w:val="fr-FR"/>
        </w:rPr>
        <w:t>CI</w:t>
      </w:r>
      <w:r w:rsidR="00E041C5" w:rsidRPr="004D0E0F">
        <w:rPr>
          <w:szCs w:val="22"/>
          <w:vertAlign w:val="subscript"/>
          <w:lang w:val="fr-FR"/>
        </w:rPr>
        <w:t xml:space="preserve">50, </w:t>
      </w:r>
      <w:r w:rsidR="007B4E71" w:rsidRPr="004D0E0F">
        <w:rPr>
          <w:szCs w:val="22"/>
          <w:lang w:val="fr-FR"/>
        </w:rPr>
        <w:lastRenderedPageBreak/>
        <w:t>inférieur au</w:t>
      </w:r>
      <w:r w:rsidR="00E041C5" w:rsidRPr="004D0E0F">
        <w:rPr>
          <w:szCs w:val="22"/>
          <w:lang w:val="fr-FR"/>
        </w:rPr>
        <w:t xml:space="preserve"> seuil clinique de 4,5</w:t>
      </w:r>
      <w:r w:rsidRPr="008A2C25">
        <w:rPr>
          <w:lang w:val="fr-FR"/>
        </w:rPr>
        <w:t>.</w:t>
      </w:r>
      <w:r w:rsidRPr="004D0E0F">
        <w:rPr>
          <w:szCs w:val="22"/>
          <w:lang w:val="fr-FR"/>
        </w:rPr>
        <w:t xml:space="preserve"> Plusieurs passages en culture en présence de concentrations croissantes de médicament ont conduit à la sélection de doubles mutations de la transcriptase inverse 65R/184V et 74V/184V ou de triples mutat</w:t>
      </w:r>
      <w:r w:rsidR="005B1FC9" w:rsidRPr="004D0E0F">
        <w:rPr>
          <w:szCs w:val="22"/>
          <w:lang w:val="fr-FR"/>
        </w:rPr>
        <w:t>ion</w:t>
      </w:r>
      <w:r w:rsidRPr="004D0E0F">
        <w:rPr>
          <w:szCs w:val="22"/>
          <w:lang w:val="fr-FR"/>
        </w:rPr>
        <w:t>s de la transcriptase inverse 74V/115Y/184V. Deux mutations ont engendré une variation de la sensibilité à l’</w:t>
      </w:r>
      <w:proofErr w:type="spellStart"/>
      <w:r w:rsidRPr="004D0E0F">
        <w:rPr>
          <w:szCs w:val="22"/>
          <w:lang w:val="fr-FR"/>
        </w:rPr>
        <w:t>abacavir</w:t>
      </w:r>
      <w:proofErr w:type="spellEnd"/>
      <w:r w:rsidRPr="004D0E0F">
        <w:rPr>
          <w:szCs w:val="22"/>
          <w:lang w:val="fr-FR"/>
        </w:rPr>
        <w:t xml:space="preserve"> de 7-8 fois </w:t>
      </w:r>
      <w:r w:rsidRPr="008A2C25">
        <w:rPr>
          <w:rStyle w:val="CommentReference"/>
          <w:sz w:val="22"/>
          <w:szCs w:val="22"/>
          <w:lang w:val="fr-FR"/>
        </w:rPr>
        <w:t>et</w:t>
      </w:r>
      <w:r w:rsidRPr="004D0E0F">
        <w:rPr>
          <w:szCs w:val="22"/>
          <w:lang w:val="fr-FR"/>
        </w:rPr>
        <w:t xml:space="preserve"> les combinaisons de trois mutations ont été nécessaires pour engendrer une variation de la sensibilité supérieure à 8 fois.</w:t>
      </w:r>
    </w:p>
    <w:p w14:paraId="74427383" w14:textId="77777777" w:rsidR="00B15301" w:rsidRPr="008A2C25" w:rsidRDefault="00B15301" w:rsidP="00656E7F">
      <w:pPr>
        <w:widowControl w:val="0"/>
        <w:rPr>
          <w:lang w:val="fr-FR"/>
        </w:rPr>
      </w:pPr>
    </w:p>
    <w:p w14:paraId="74427384" w14:textId="77777777" w:rsidR="00B15301" w:rsidRPr="008A2C25" w:rsidRDefault="009B5128" w:rsidP="00656E7F">
      <w:pPr>
        <w:widowControl w:val="0"/>
        <w:rPr>
          <w:lang w:val="fr-FR"/>
        </w:rPr>
      </w:pPr>
      <w:r w:rsidRPr="004D0E0F">
        <w:rPr>
          <w:szCs w:val="22"/>
          <w:lang w:val="fr-FR"/>
        </w:rPr>
        <w:t>La résistance du VIH</w:t>
      </w:r>
      <w:r w:rsidRPr="004D0E0F">
        <w:rPr>
          <w:szCs w:val="22"/>
          <w:lang w:val="fr-FR"/>
        </w:rPr>
        <w:noBreakHyphen/>
        <w:t xml:space="preserve">1 à la </w:t>
      </w:r>
      <w:proofErr w:type="spellStart"/>
      <w:r w:rsidRPr="004D0E0F">
        <w:rPr>
          <w:szCs w:val="22"/>
          <w:lang w:val="fr-FR"/>
        </w:rPr>
        <w:t>lamivudine</w:t>
      </w:r>
      <w:proofErr w:type="spellEnd"/>
      <w:r w:rsidRPr="004D0E0F">
        <w:rPr>
          <w:szCs w:val="22"/>
          <w:lang w:val="fr-FR"/>
        </w:rPr>
        <w:t xml:space="preserve"> résulte de l’apparition de la mutation </w:t>
      </w:r>
      <w:r w:rsidRPr="008A2C25">
        <w:rPr>
          <w:lang w:val="fr-FR"/>
        </w:rPr>
        <w:t xml:space="preserve">M184I </w:t>
      </w:r>
      <w:r w:rsidR="00E041C5" w:rsidRPr="008A2C25">
        <w:rPr>
          <w:lang w:val="fr-FR"/>
        </w:rPr>
        <w:t xml:space="preserve">ou </w:t>
      </w:r>
      <w:r w:rsidRPr="008A2C25">
        <w:rPr>
          <w:lang w:val="fr-FR"/>
        </w:rPr>
        <w:t xml:space="preserve">M184V </w:t>
      </w:r>
      <w:r w:rsidRPr="004D0E0F">
        <w:rPr>
          <w:szCs w:val="22"/>
          <w:lang w:val="fr-FR"/>
        </w:rPr>
        <w:t xml:space="preserve">proche du site actif de la transcriptase inverse virale. </w:t>
      </w:r>
      <w:r w:rsidR="005B1FC9" w:rsidRPr="004D0E0F">
        <w:rPr>
          <w:szCs w:val="22"/>
          <w:lang w:val="fr-FR"/>
        </w:rPr>
        <w:t>Ce variant</w:t>
      </w:r>
      <w:r w:rsidR="00E041C5" w:rsidRPr="004D0E0F">
        <w:rPr>
          <w:szCs w:val="22"/>
          <w:lang w:val="fr-FR"/>
        </w:rPr>
        <w:t xml:space="preserve"> survient à la fois </w:t>
      </w:r>
      <w:r w:rsidR="00901359" w:rsidRPr="004D0E0F">
        <w:rPr>
          <w:i/>
          <w:szCs w:val="22"/>
          <w:lang w:val="fr-FR"/>
        </w:rPr>
        <w:t>in vitro</w:t>
      </w:r>
      <w:r w:rsidR="00E041C5" w:rsidRPr="004D0E0F">
        <w:rPr>
          <w:szCs w:val="22"/>
          <w:lang w:val="fr-FR"/>
        </w:rPr>
        <w:t xml:space="preserve"> et chez les patients infectés par le VI</w:t>
      </w:r>
      <w:r w:rsidR="00623A0E" w:rsidRPr="004D0E0F">
        <w:rPr>
          <w:szCs w:val="22"/>
          <w:lang w:val="fr-FR"/>
        </w:rPr>
        <w:t>H</w:t>
      </w:r>
      <w:r w:rsidR="00E041C5" w:rsidRPr="004D0E0F">
        <w:rPr>
          <w:szCs w:val="22"/>
          <w:lang w:val="fr-FR"/>
        </w:rPr>
        <w:t xml:space="preserve">-1 </w:t>
      </w:r>
      <w:r w:rsidR="00A6507D" w:rsidRPr="004D0E0F">
        <w:rPr>
          <w:szCs w:val="22"/>
          <w:lang w:val="fr-FR"/>
        </w:rPr>
        <w:t>recevant</w:t>
      </w:r>
      <w:r w:rsidR="00623A0E" w:rsidRPr="004D0E0F">
        <w:rPr>
          <w:szCs w:val="22"/>
          <w:lang w:val="fr-FR"/>
        </w:rPr>
        <w:t xml:space="preserve"> </w:t>
      </w:r>
      <w:r w:rsidR="006C76C1" w:rsidRPr="004D0E0F">
        <w:rPr>
          <w:szCs w:val="22"/>
          <w:lang w:val="fr-FR"/>
        </w:rPr>
        <w:t xml:space="preserve">un </w:t>
      </w:r>
      <w:r w:rsidR="00623A0E" w:rsidRPr="004D0E0F">
        <w:rPr>
          <w:szCs w:val="22"/>
          <w:lang w:val="fr-FR"/>
        </w:rPr>
        <w:t xml:space="preserve">traitement antirétroviral contenant de la </w:t>
      </w:r>
      <w:proofErr w:type="spellStart"/>
      <w:r w:rsidR="00623A0E" w:rsidRPr="004D0E0F">
        <w:rPr>
          <w:szCs w:val="22"/>
          <w:lang w:val="fr-FR"/>
        </w:rPr>
        <w:t>lamivudine</w:t>
      </w:r>
      <w:proofErr w:type="spellEnd"/>
      <w:r w:rsidR="00623A0E" w:rsidRPr="004D0E0F">
        <w:rPr>
          <w:szCs w:val="22"/>
          <w:lang w:val="fr-FR"/>
        </w:rPr>
        <w:t xml:space="preserve">. La mutation M184V </w:t>
      </w:r>
      <w:r w:rsidR="005B1FC9" w:rsidRPr="004D0E0F">
        <w:rPr>
          <w:szCs w:val="22"/>
          <w:lang w:val="fr-FR"/>
        </w:rPr>
        <w:t>montre</w:t>
      </w:r>
      <w:r w:rsidR="00623A0E" w:rsidRPr="004D0E0F">
        <w:rPr>
          <w:szCs w:val="22"/>
          <w:lang w:val="fr-FR"/>
        </w:rPr>
        <w:t xml:space="preserve"> une sensibilité à la </w:t>
      </w:r>
      <w:proofErr w:type="spellStart"/>
      <w:r w:rsidR="00623A0E" w:rsidRPr="004D0E0F">
        <w:rPr>
          <w:szCs w:val="22"/>
          <w:lang w:val="fr-FR"/>
        </w:rPr>
        <w:t>lamivudine</w:t>
      </w:r>
      <w:proofErr w:type="spellEnd"/>
      <w:r w:rsidR="00623A0E" w:rsidRPr="004D0E0F">
        <w:rPr>
          <w:szCs w:val="22"/>
          <w:lang w:val="fr-FR"/>
        </w:rPr>
        <w:t xml:space="preserve"> fortement réduite et une diminution de </w:t>
      </w:r>
      <w:r w:rsidR="005B1FC9" w:rsidRPr="004D0E0F">
        <w:rPr>
          <w:szCs w:val="22"/>
          <w:lang w:val="fr-FR"/>
        </w:rPr>
        <w:t>la</w:t>
      </w:r>
      <w:r w:rsidR="00623A0E" w:rsidRPr="004D0E0F">
        <w:rPr>
          <w:szCs w:val="22"/>
          <w:lang w:val="fr-FR"/>
        </w:rPr>
        <w:t xml:space="preserve"> capacité de réplication virale </w:t>
      </w:r>
      <w:r w:rsidR="00901359" w:rsidRPr="004D0E0F">
        <w:rPr>
          <w:i/>
          <w:szCs w:val="22"/>
          <w:lang w:val="fr-FR"/>
        </w:rPr>
        <w:t>in vitro</w:t>
      </w:r>
      <w:r w:rsidR="00623A0E" w:rsidRPr="004D0E0F">
        <w:rPr>
          <w:szCs w:val="22"/>
          <w:lang w:val="fr-FR"/>
        </w:rPr>
        <w:t>. La mutation M184V est associée à une augmentation de la résistance à l’</w:t>
      </w:r>
      <w:proofErr w:type="spellStart"/>
      <w:r w:rsidR="00623A0E" w:rsidRPr="004D0E0F">
        <w:rPr>
          <w:szCs w:val="22"/>
          <w:lang w:val="fr-FR"/>
        </w:rPr>
        <w:t>abacavir</w:t>
      </w:r>
      <w:proofErr w:type="spellEnd"/>
      <w:r w:rsidR="00623A0E" w:rsidRPr="004D0E0F">
        <w:rPr>
          <w:szCs w:val="22"/>
          <w:lang w:val="fr-FR"/>
        </w:rPr>
        <w:t xml:space="preserve"> d’environ deux fois mais ne confère pas de résistance clinique à l’</w:t>
      </w:r>
      <w:proofErr w:type="spellStart"/>
      <w:r w:rsidR="00623A0E" w:rsidRPr="004D0E0F">
        <w:rPr>
          <w:szCs w:val="22"/>
          <w:lang w:val="fr-FR"/>
        </w:rPr>
        <w:t>abacavir</w:t>
      </w:r>
      <w:proofErr w:type="spellEnd"/>
      <w:r w:rsidR="00623A0E" w:rsidRPr="004D0E0F">
        <w:rPr>
          <w:szCs w:val="22"/>
          <w:lang w:val="fr-FR"/>
        </w:rPr>
        <w:t>.</w:t>
      </w:r>
    </w:p>
    <w:p w14:paraId="74427385" w14:textId="77777777" w:rsidR="00B15301" w:rsidRPr="008A2C25" w:rsidRDefault="00B15301" w:rsidP="00656E7F">
      <w:pPr>
        <w:widowControl w:val="0"/>
        <w:rPr>
          <w:lang w:val="fr-FR"/>
        </w:rPr>
      </w:pPr>
    </w:p>
    <w:p w14:paraId="74427386" w14:textId="77777777" w:rsidR="00A457A7" w:rsidRPr="008A2C25" w:rsidRDefault="00623A0E" w:rsidP="00656E7F">
      <w:pPr>
        <w:widowControl w:val="0"/>
        <w:rPr>
          <w:lang w:val="fr-FR"/>
        </w:rPr>
      </w:pPr>
      <w:r w:rsidRPr="008A2C25">
        <w:rPr>
          <w:lang w:val="fr-FR"/>
        </w:rPr>
        <w:t>Des isolats résistants à l’</w:t>
      </w:r>
      <w:proofErr w:type="spellStart"/>
      <w:r w:rsidRPr="008A2C25">
        <w:rPr>
          <w:lang w:val="fr-FR"/>
        </w:rPr>
        <w:t>abacavir</w:t>
      </w:r>
      <w:proofErr w:type="spellEnd"/>
      <w:r w:rsidRPr="008A2C25">
        <w:rPr>
          <w:lang w:val="fr-FR"/>
        </w:rPr>
        <w:t xml:space="preserve"> peuvent également montrer une réduction de la sensibilité à la </w:t>
      </w:r>
      <w:proofErr w:type="spellStart"/>
      <w:r w:rsidRPr="008A2C25">
        <w:rPr>
          <w:lang w:val="fr-FR"/>
        </w:rPr>
        <w:t>lamivudine</w:t>
      </w:r>
      <w:proofErr w:type="spellEnd"/>
      <w:r w:rsidRPr="008A2C25">
        <w:rPr>
          <w:lang w:val="fr-FR"/>
        </w:rPr>
        <w:t xml:space="preserve">. </w:t>
      </w:r>
      <w:r w:rsidR="00A457A7" w:rsidRPr="008A2C25">
        <w:rPr>
          <w:lang w:val="fr-FR"/>
        </w:rPr>
        <w:t>Des virus porteurs de la mutation K65R, avec ou sans la mutation M184V/I</w:t>
      </w:r>
      <w:r w:rsidR="00995B15" w:rsidRPr="008A2C25">
        <w:rPr>
          <w:lang w:val="fr-FR"/>
        </w:rPr>
        <w:t>,</w:t>
      </w:r>
      <w:r w:rsidR="00A457A7" w:rsidRPr="008A2C25">
        <w:rPr>
          <w:lang w:val="fr-FR"/>
        </w:rPr>
        <w:t xml:space="preserve"> et des virus porteurs de la mutation L74V et M184V/I</w:t>
      </w:r>
      <w:r w:rsidR="00995B15" w:rsidRPr="008A2C25">
        <w:rPr>
          <w:lang w:val="fr-FR"/>
        </w:rPr>
        <w:t>,</w:t>
      </w:r>
      <w:r w:rsidR="00A457A7" w:rsidRPr="008A2C25">
        <w:rPr>
          <w:lang w:val="fr-FR"/>
        </w:rPr>
        <w:t xml:space="preserve"> ont montré une sensibilité réduite à l’association </w:t>
      </w:r>
      <w:proofErr w:type="spellStart"/>
      <w:r w:rsidR="00A457A7" w:rsidRPr="008A2C25">
        <w:rPr>
          <w:lang w:val="fr-FR"/>
        </w:rPr>
        <w:t>abacavir</w:t>
      </w:r>
      <w:proofErr w:type="spellEnd"/>
      <w:r w:rsidR="00A457A7" w:rsidRPr="008A2C25">
        <w:rPr>
          <w:lang w:val="fr-FR"/>
        </w:rPr>
        <w:t>/</w:t>
      </w:r>
      <w:proofErr w:type="spellStart"/>
      <w:r w:rsidR="00A457A7" w:rsidRPr="008A2C25">
        <w:rPr>
          <w:lang w:val="fr-FR"/>
        </w:rPr>
        <w:t>lamivudine</w:t>
      </w:r>
      <w:proofErr w:type="spellEnd"/>
      <w:r w:rsidR="00A457A7" w:rsidRPr="008A2C25">
        <w:rPr>
          <w:lang w:val="fr-FR"/>
        </w:rPr>
        <w:t>.</w:t>
      </w:r>
    </w:p>
    <w:p w14:paraId="74427387" w14:textId="77777777" w:rsidR="00800C2D" w:rsidRPr="008A2C25" w:rsidRDefault="00800C2D" w:rsidP="00656E7F">
      <w:pPr>
        <w:widowControl w:val="0"/>
        <w:rPr>
          <w:b/>
          <w:szCs w:val="22"/>
          <w:lang w:val="fr-FR"/>
        </w:rPr>
      </w:pPr>
    </w:p>
    <w:p w14:paraId="74427388" w14:textId="77777777" w:rsidR="004F2BB7" w:rsidRPr="008A2C25" w:rsidRDefault="00995B15" w:rsidP="00656E7F">
      <w:pPr>
        <w:widowControl w:val="0"/>
        <w:rPr>
          <w:szCs w:val="22"/>
          <w:u w:val="single"/>
          <w:lang w:val="fr-FR"/>
        </w:rPr>
      </w:pPr>
      <w:r w:rsidRPr="008A2C25">
        <w:rPr>
          <w:szCs w:val="22"/>
          <w:lang w:val="fr-FR"/>
        </w:rPr>
        <w:t>D</w:t>
      </w:r>
      <w:r w:rsidR="004F2BB7" w:rsidRPr="008A2C25">
        <w:rPr>
          <w:szCs w:val="22"/>
          <w:lang w:val="fr-FR"/>
        </w:rPr>
        <w:t xml:space="preserve">es résistances croisées entre le </w:t>
      </w:r>
      <w:proofErr w:type="spellStart"/>
      <w:r w:rsidR="004F2BB7" w:rsidRPr="008A2C25">
        <w:rPr>
          <w:szCs w:val="22"/>
          <w:lang w:val="fr-FR"/>
        </w:rPr>
        <w:t>dolutégravi</w:t>
      </w:r>
      <w:r w:rsidR="005B1FC9" w:rsidRPr="008A2C25">
        <w:rPr>
          <w:szCs w:val="22"/>
          <w:lang w:val="fr-FR"/>
        </w:rPr>
        <w:t>r</w:t>
      </w:r>
      <w:proofErr w:type="spellEnd"/>
      <w:r w:rsidR="005B1FC9" w:rsidRPr="008A2C25">
        <w:rPr>
          <w:szCs w:val="22"/>
          <w:lang w:val="fr-FR"/>
        </w:rPr>
        <w:t xml:space="preserve"> ou</w:t>
      </w:r>
      <w:r w:rsidR="004F2BB7" w:rsidRPr="008A2C25">
        <w:rPr>
          <w:szCs w:val="22"/>
          <w:lang w:val="fr-FR"/>
        </w:rPr>
        <w:t xml:space="preserve"> l’</w:t>
      </w:r>
      <w:proofErr w:type="spellStart"/>
      <w:r w:rsidR="004F2BB7" w:rsidRPr="008A2C25">
        <w:rPr>
          <w:szCs w:val="22"/>
          <w:lang w:val="fr-FR"/>
        </w:rPr>
        <w:t>abacavir</w:t>
      </w:r>
      <w:proofErr w:type="spellEnd"/>
      <w:r w:rsidR="004F2BB7" w:rsidRPr="008A2C25">
        <w:rPr>
          <w:szCs w:val="22"/>
          <w:lang w:val="fr-FR"/>
        </w:rPr>
        <w:t xml:space="preserve"> ou la </w:t>
      </w:r>
      <w:proofErr w:type="spellStart"/>
      <w:r w:rsidR="004F2BB7" w:rsidRPr="008A2C25">
        <w:rPr>
          <w:szCs w:val="22"/>
          <w:lang w:val="fr-FR"/>
        </w:rPr>
        <w:t>lamivudine</w:t>
      </w:r>
      <w:proofErr w:type="spellEnd"/>
      <w:r w:rsidR="004F2BB7" w:rsidRPr="008A2C25">
        <w:rPr>
          <w:szCs w:val="22"/>
          <w:lang w:val="fr-FR"/>
        </w:rPr>
        <w:t xml:space="preserve"> et les antirétroviraux d'autres classes (exemple :</w:t>
      </w:r>
      <w:r w:rsidR="002B1BC3" w:rsidRPr="008A2C25">
        <w:rPr>
          <w:szCs w:val="22"/>
          <w:lang w:val="fr-FR"/>
        </w:rPr>
        <w:t xml:space="preserve"> IP ou INNTI) sont peu probable</w:t>
      </w:r>
      <w:r w:rsidR="008254B3" w:rsidRPr="008A2C25">
        <w:rPr>
          <w:szCs w:val="22"/>
          <w:lang w:val="fr-FR"/>
        </w:rPr>
        <w:t>s</w:t>
      </w:r>
      <w:r w:rsidR="004F2BB7" w:rsidRPr="008A2C25">
        <w:rPr>
          <w:szCs w:val="22"/>
          <w:lang w:val="fr-FR"/>
        </w:rPr>
        <w:t xml:space="preserve">. </w:t>
      </w:r>
    </w:p>
    <w:p w14:paraId="74427389" w14:textId="77777777" w:rsidR="00800C2D" w:rsidRPr="008A2C25" w:rsidRDefault="00800C2D" w:rsidP="00656E7F">
      <w:pPr>
        <w:widowControl w:val="0"/>
        <w:rPr>
          <w:szCs w:val="22"/>
          <w:lang w:val="fr-FR"/>
        </w:rPr>
      </w:pPr>
    </w:p>
    <w:p w14:paraId="7442738A" w14:textId="77777777" w:rsidR="004F2BB7" w:rsidRPr="008A2C25" w:rsidRDefault="004F2BB7" w:rsidP="00656E7F">
      <w:pPr>
        <w:widowControl w:val="0"/>
        <w:autoSpaceDE w:val="0"/>
        <w:autoSpaceDN w:val="0"/>
        <w:adjustRightInd w:val="0"/>
        <w:rPr>
          <w:szCs w:val="22"/>
          <w:u w:val="single"/>
          <w:lang w:val="fr-FR"/>
        </w:rPr>
      </w:pPr>
      <w:r w:rsidRPr="008A2C25">
        <w:rPr>
          <w:u w:val="single"/>
          <w:lang w:val="fr-FR"/>
        </w:rPr>
        <w:t>Effets sur l’électrocardiogramme</w:t>
      </w:r>
    </w:p>
    <w:p w14:paraId="7442738B" w14:textId="77777777" w:rsidR="007D7AAB" w:rsidRPr="008A2C25" w:rsidRDefault="004F2BB7" w:rsidP="00656E7F">
      <w:pPr>
        <w:widowControl w:val="0"/>
        <w:autoSpaceDE w:val="0"/>
        <w:autoSpaceDN w:val="0"/>
        <w:adjustRightInd w:val="0"/>
        <w:rPr>
          <w:rFonts w:eastAsia="MS Mincho"/>
          <w:lang w:val="fr-FR"/>
        </w:rPr>
      </w:pPr>
      <w:r w:rsidRPr="008A2C25">
        <w:rPr>
          <w:lang w:val="fr-FR"/>
        </w:rPr>
        <w:t xml:space="preserve">Aucun effet pertinent n’a été observé sur l'intervalle </w:t>
      </w:r>
      <w:proofErr w:type="spellStart"/>
      <w:r w:rsidRPr="008A2C25">
        <w:rPr>
          <w:lang w:val="fr-FR"/>
        </w:rPr>
        <w:t>QTc</w:t>
      </w:r>
      <w:proofErr w:type="spellEnd"/>
      <w:r w:rsidRPr="008A2C25">
        <w:rPr>
          <w:lang w:val="fr-FR"/>
        </w:rPr>
        <w:t xml:space="preserve"> avec des doses</w:t>
      </w:r>
      <w:r w:rsidR="005159A0" w:rsidRPr="008A2C25">
        <w:rPr>
          <w:lang w:val="fr-FR"/>
        </w:rPr>
        <w:t xml:space="preserve"> de </w:t>
      </w:r>
      <w:proofErr w:type="spellStart"/>
      <w:r w:rsidR="005159A0" w:rsidRPr="008A2C25">
        <w:rPr>
          <w:lang w:val="fr-FR"/>
        </w:rPr>
        <w:t>dolutégravir</w:t>
      </w:r>
      <w:proofErr w:type="spellEnd"/>
      <w:r w:rsidRPr="008A2C25">
        <w:rPr>
          <w:lang w:val="fr-FR"/>
        </w:rPr>
        <w:t xml:space="preserve"> environ 3 fois supérieures à la dose clinique. </w:t>
      </w:r>
      <w:r w:rsidR="005B1FC9" w:rsidRPr="008A2C25">
        <w:rPr>
          <w:lang w:val="fr-FR"/>
        </w:rPr>
        <w:t>Aucune étude similaire</w:t>
      </w:r>
      <w:r w:rsidR="005159A0" w:rsidRPr="008A2C25">
        <w:rPr>
          <w:lang w:val="fr-FR"/>
        </w:rPr>
        <w:t xml:space="preserve"> </w:t>
      </w:r>
      <w:r w:rsidR="005B1FC9" w:rsidRPr="008A2C25">
        <w:rPr>
          <w:lang w:val="fr-FR"/>
        </w:rPr>
        <w:t>n’a été menée</w:t>
      </w:r>
      <w:r w:rsidR="00901359" w:rsidRPr="008A2C25">
        <w:rPr>
          <w:lang w:val="fr-FR"/>
        </w:rPr>
        <w:t xml:space="preserve"> avec l’</w:t>
      </w:r>
      <w:proofErr w:type="spellStart"/>
      <w:r w:rsidR="00901359" w:rsidRPr="008A2C25">
        <w:rPr>
          <w:lang w:val="fr-FR"/>
        </w:rPr>
        <w:t>abacavir</w:t>
      </w:r>
      <w:proofErr w:type="spellEnd"/>
      <w:r w:rsidR="00901359" w:rsidRPr="008A2C25">
        <w:rPr>
          <w:lang w:val="fr-FR"/>
        </w:rPr>
        <w:t xml:space="preserve"> ou </w:t>
      </w:r>
      <w:r w:rsidR="00623A0E" w:rsidRPr="008A2C25">
        <w:rPr>
          <w:lang w:val="fr-FR"/>
        </w:rPr>
        <w:t xml:space="preserve">la </w:t>
      </w:r>
      <w:proofErr w:type="spellStart"/>
      <w:r w:rsidR="00623A0E" w:rsidRPr="008A2C25">
        <w:rPr>
          <w:lang w:val="fr-FR"/>
        </w:rPr>
        <w:t>lamivudine</w:t>
      </w:r>
      <w:proofErr w:type="spellEnd"/>
      <w:r w:rsidR="00623A0E" w:rsidRPr="008A2C25">
        <w:rPr>
          <w:lang w:val="fr-FR"/>
        </w:rPr>
        <w:t>.</w:t>
      </w:r>
    </w:p>
    <w:p w14:paraId="7442738C" w14:textId="77777777" w:rsidR="00433358" w:rsidRPr="008A2C25" w:rsidRDefault="00433358" w:rsidP="00656E7F">
      <w:pPr>
        <w:widowControl w:val="0"/>
        <w:rPr>
          <w:szCs w:val="22"/>
          <w:lang w:val="fr-FR"/>
        </w:rPr>
      </w:pPr>
    </w:p>
    <w:p w14:paraId="7442738D" w14:textId="77777777" w:rsidR="004F2BB7" w:rsidRPr="008A2C25" w:rsidRDefault="004F2BB7" w:rsidP="0068603B">
      <w:pPr>
        <w:keepNext/>
        <w:keepLines/>
        <w:autoSpaceDE w:val="0"/>
        <w:autoSpaceDN w:val="0"/>
        <w:adjustRightInd w:val="0"/>
        <w:rPr>
          <w:szCs w:val="22"/>
          <w:lang w:val="fr-FR"/>
        </w:rPr>
      </w:pPr>
      <w:r w:rsidRPr="008A2C25">
        <w:rPr>
          <w:u w:val="single"/>
          <w:lang w:val="fr-FR"/>
        </w:rPr>
        <w:t xml:space="preserve">Efficacité et sécurité </w:t>
      </w:r>
      <w:r w:rsidR="005F103F" w:rsidRPr="008A2C25">
        <w:rPr>
          <w:u w:val="single"/>
          <w:lang w:val="fr-FR"/>
        </w:rPr>
        <w:t>clinique</w:t>
      </w:r>
    </w:p>
    <w:p w14:paraId="7442738E" w14:textId="77777777" w:rsidR="004F2BB7" w:rsidRPr="008A2C25" w:rsidRDefault="004F2BB7" w:rsidP="0068603B">
      <w:pPr>
        <w:keepNext/>
        <w:keepLines/>
        <w:rPr>
          <w:szCs w:val="22"/>
          <w:lang w:val="fr-FR"/>
        </w:rPr>
      </w:pPr>
    </w:p>
    <w:p w14:paraId="7442738F" w14:textId="77777777" w:rsidR="004F2BB7" w:rsidRPr="008A2C25" w:rsidRDefault="004F2BB7" w:rsidP="0068603B">
      <w:pPr>
        <w:keepNext/>
        <w:keepLines/>
        <w:rPr>
          <w:rFonts w:eastAsia="MS Mincho"/>
          <w:lang w:val="fr-FR"/>
        </w:rPr>
      </w:pPr>
      <w:r w:rsidRPr="008A2C25">
        <w:rPr>
          <w:lang w:val="fr-FR"/>
        </w:rPr>
        <w:t xml:space="preserve">L’efficacité de </w:t>
      </w:r>
      <w:proofErr w:type="spellStart"/>
      <w:r w:rsidRPr="008A2C25">
        <w:rPr>
          <w:lang w:val="fr-FR"/>
        </w:rPr>
        <w:t>Triumeq</w:t>
      </w:r>
      <w:proofErr w:type="spellEnd"/>
      <w:r w:rsidRPr="008A2C25">
        <w:rPr>
          <w:lang w:val="fr-FR"/>
        </w:rPr>
        <w:t xml:space="preserve"> chez les sujets infectés par le VIH, naïfs de traitement, repose sur les analyses de données obtenues dans le cadre de </w:t>
      </w:r>
      <w:r w:rsidR="00EA6703" w:rsidRPr="008A2C25">
        <w:rPr>
          <w:lang w:val="fr-FR"/>
        </w:rPr>
        <w:t xml:space="preserve">plusieurs études cliniques. Ces analyses incluaient deux </w:t>
      </w:r>
      <w:r w:rsidRPr="008A2C25">
        <w:rPr>
          <w:lang w:val="fr-FR"/>
        </w:rPr>
        <w:t xml:space="preserve">études internationales randomisées, menées en double aveugle </w:t>
      </w:r>
      <w:r w:rsidR="00A159E9" w:rsidRPr="008A2C25">
        <w:rPr>
          <w:lang w:val="fr-FR"/>
        </w:rPr>
        <w:t xml:space="preserve">et contrôlées </w:t>
      </w:r>
      <w:r w:rsidRPr="008A2C25">
        <w:rPr>
          <w:lang w:val="fr-FR"/>
        </w:rPr>
        <w:t xml:space="preserve">versus comparateur actif, </w:t>
      </w:r>
      <w:r w:rsidR="005B1FC9" w:rsidRPr="008A2C25">
        <w:rPr>
          <w:lang w:val="fr-FR"/>
        </w:rPr>
        <w:t>SINGLE (ING114467</w:t>
      </w:r>
      <w:r w:rsidR="00641052" w:rsidRPr="008A2C25">
        <w:rPr>
          <w:lang w:val="fr-FR"/>
        </w:rPr>
        <w:t xml:space="preserve">) et </w:t>
      </w:r>
      <w:r w:rsidRPr="008A2C25">
        <w:rPr>
          <w:lang w:val="fr-FR"/>
        </w:rPr>
        <w:t>SPRING-2 (ING113086)</w:t>
      </w:r>
      <w:r w:rsidR="00BE5DD2" w:rsidRPr="008A2C25">
        <w:rPr>
          <w:lang w:val="fr-FR"/>
        </w:rPr>
        <w:t>,</w:t>
      </w:r>
      <w:r w:rsidRPr="008A2C25">
        <w:rPr>
          <w:lang w:val="fr-FR"/>
        </w:rPr>
        <w:t xml:space="preserve"> </w:t>
      </w:r>
      <w:r w:rsidR="00EA6703" w:rsidRPr="008A2C25">
        <w:rPr>
          <w:lang w:val="fr-FR"/>
        </w:rPr>
        <w:t xml:space="preserve">une </w:t>
      </w:r>
      <w:r w:rsidR="00641052" w:rsidRPr="008A2C25">
        <w:rPr>
          <w:lang w:val="fr-FR"/>
        </w:rPr>
        <w:t>étude internationale, menée en o</w:t>
      </w:r>
      <w:r w:rsidR="00A159E9" w:rsidRPr="008A2C25">
        <w:rPr>
          <w:lang w:val="fr-FR"/>
        </w:rPr>
        <w:t>uvert et contrôlée</w:t>
      </w:r>
      <w:r w:rsidR="00641052" w:rsidRPr="008A2C25">
        <w:rPr>
          <w:lang w:val="fr-FR"/>
        </w:rPr>
        <w:t xml:space="preserve"> versus comparateur actif</w:t>
      </w:r>
      <w:r w:rsidR="00A159E9" w:rsidRPr="008A2C25">
        <w:rPr>
          <w:lang w:val="fr-FR"/>
        </w:rPr>
        <w:t>,</w:t>
      </w:r>
      <w:r w:rsidR="00641052" w:rsidRPr="008A2C25">
        <w:rPr>
          <w:lang w:val="fr-FR"/>
        </w:rPr>
        <w:t xml:space="preserve"> </w:t>
      </w:r>
      <w:r w:rsidRPr="008A2C25">
        <w:rPr>
          <w:rFonts w:eastAsia="MS Mincho"/>
          <w:lang w:val="fr-FR"/>
        </w:rPr>
        <w:t>FLAMINGO (ING114915)</w:t>
      </w:r>
      <w:r w:rsidR="00EA6703" w:rsidRPr="004D0E0F">
        <w:rPr>
          <w:rFonts w:eastAsia="MS Mincho"/>
          <w:lang w:val="fr-FR"/>
        </w:rPr>
        <w:t xml:space="preserve"> </w:t>
      </w:r>
      <w:r w:rsidR="00EA6703" w:rsidRPr="004D0E0F">
        <w:rPr>
          <w:lang w:val="fr-FR"/>
        </w:rPr>
        <w:t>et une étude de non infériorité, multicentrique, randomisée, menée en ouvert et contrôlée versus comparateur actif, ARIA (ING117172)</w:t>
      </w:r>
      <w:r w:rsidRPr="008A2C25">
        <w:rPr>
          <w:rFonts w:eastAsia="MS Mincho"/>
          <w:lang w:val="fr-FR"/>
        </w:rPr>
        <w:t>.</w:t>
      </w:r>
    </w:p>
    <w:p w14:paraId="74427390" w14:textId="77777777" w:rsidR="00EA6703" w:rsidRPr="008A2C25" w:rsidRDefault="00EA6703" w:rsidP="00EA6703">
      <w:pPr>
        <w:widowControl w:val="0"/>
        <w:rPr>
          <w:lang w:val="fr-FR"/>
        </w:rPr>
      </w:pPr>
    </w:p>
    <w:p w14:paraId="74427391" w14:textId="77777777" w:rsidR="00EA6703" w:rsidRPr="008A2C25" w:rsidRDefault="00EA6703" w:rsidP="00EA6703">
      <w:pPr>
        <w:rPr>
          <w:lang w:val="fr-FR"/>
        </w:rPr>
      </w:pPr>
      <w:r w:rsidRPr="008A2C25">
        <w:rPr>
          <w:lang w:val="fr-FR"/>
        </w:rPr>
        <w:t>L’étude de non-infériorité STRIIVING (201147) était une étude de switch</w:t>
      </w:r>
      <w:r w:rsidR="003D3C88" w:rsidRPr="008A2C25">
        <w:rPr>
          <w:lang w:val="fr-FR"/>
        </w:rPr>
        <w:t xml:space="preserve"> (changement de traitement)</w:t>
      </w:r>
      <w:r w:rsidRPr="008A2C25">
        <w:rPr>
          <w:lang w:val="fr-FR"/>
        </w:rPr>
        <w:t xml:space="preserve"> multicentrique, randomisée, menée en ouvert et contrôlée versus comparateur actif, qui a été réalisée chez des sujets virologiquement contrôlés et ne présentant aucun antécédent de résistance documentée à un traitement antirétroviral, quelle qu’en soit la classe.</w:t>
      </w:r>
    </w:p>
    <w:p w14:paraId="74427392" w14:textId="77777777" w:rsidR="00EA6703" w:rsidRPr="008A2C25" w:rsidRDefault="00EA6703" w:rsidP="00656E7F">
      <w:pPr>
        <w:widowControl w:val="0"/>
        <w:rPr>
          <w:rFonts w:eastAsia="MS Mincho"/>
          <w:lang w:val="fr-FR"/>
        </w:rPr>
      </w:pPr>
    </w:p>
    <w:p w14:paraId="74427393" w14:textId="1E5EFAFA" w:rsidR="004F2BB7" w:rsidRPr="004D0E0F" w:rsidRDefault="004F2BB7" w:rsidP="00656E7F">
      <w:pPr>
        <w:widowControl w:val="0"/>
        <w:rPr>
          <w:lang w:val="fr-FR"/>
        </w:rPr>
      </w:pPr>
      <w:r w:rsidRPr="008A2C25">
        <w:rPr>
          <w:lang w:val="fr-FR"/>
        </w:rPr>
        <w:t>Dans l’étude SINGLE, 833 </w:t>
      </w:r>
      <w:r w:rsidR="00641052" w:rsidRPr="008A2C25">
        <w:rPr>
          <w:lang w:val="fr-FR"/>
        </w:rPr>
        <w:t xml:space="preserve">patients </w:t>
      </w:r>
      <w:r w:rsidRPr="008A2C25">
        <w:rPr>
          <w:lang w:val="fr-FR"/>
        </w:rPr>
        <w:t xml:space="preserve">ont été </w:t>
      </w:r>
      <w:r w:rsidR="00E6680B" w:rsidRPr="008A2C25">
        <w:rPr>
          <w:lang w:val="fr-FR"/>
        </w:rPr>
        <w:t>traité</w:t>
      </w:r>
      <w:r w:rsidR="0075109F" w:rsidRPr="008A2C25">
        <w:rPr>
          <w:lang w:val="fr-FR"/>
        </w:rPr>
        <w:t>s</w:t>
      </w:r>
      <w:r w:rsidR="00E6680B" w:rsidRPr="008A2C25">
        <w:rPr>
          <w:lang w:val="fr-FR"/>
        </w:rPr>
        <w:t xml:space="preserve"> </w:t>
      </w:r>
      <w:r w:rsidR="002476F2" w:rsidRPr="008A2C25">
        <w:rPr>
          <w:lang w:val="fr-FR"/>
        </w:rPr>
        <w:t xml:space="preserve">soit </w:t>
      </w:r>
      <w:r w:rsidR="00E6680B" w:rsidRPr="008A2C25">
        <w:rPr>
          <w:lang w:val="fr-FR"/>
        </w:rPr>
        <w:t>par</w:t>
      </w:r>
      <w:r w:rsidR="006C76C1" w:rsidRPr="008A2C25">
        <w:rPr>
          <w:lang w:val="fr-FR"/>
        </w:rPr>
        <w:t xml:space="preserve"> 50 mg de </w:t>
      </w:r>
      <w:proofErr w:type="spellStart"/>
      <w:r w:rsidR="006C76C1" w:rsidRPr="008A2C25">
        <w:rPr>
          <w:lang w:val="fr-FR"/>
        </w:rPr>
        <w:t>dolutégravir</w:t>
      </w:r>
      <w:proofErr w:type="spellEnd"/>
      <w:r w:rsidR="006C76C1" w:rsidRPr="008A2C25">
        <w:rPr>
          <w:lang w:val="fr-FR"/>
        </w:rPr>
        <w:t xml:space="preserve"> </w:t>
      </w:r>
      <w:r w:rsidR="00C74A20">
        <w:rPr>
          <w:lang w:val="fr-FR"/>
        </w:rPr>
        <w:t xml:space="preserve">comprimés pelliculés </w:t>
      </w:r>
      <w:r w:rsidR="006C76C1" w:rsidRPr="008A2C25">
        <w:rPr>
          <w:lang w:val="fr-FR"/>
        </w:rPr>
        <w:t xml:space="preserve">une fois par </w:t>
      </w:r>
      <w:r w:rsidRPr="008A2C25">
        <w:rPr>
          <w:lang w:val="fr-FR"/>
        </w:rPr>
        <w:t xml:space="preserve">jour </w:t>
      </w:r>
      <w:r w:rsidR="00BE5DD2" w:rsidRPr="008A2C25">
        <w:rPr>
          <w:lang w:val="fr-FR"/>
        </w:rPr>
        <w:t>avec</w:t>
      </w:r>
      <w:r w:rsidR="00E6680B" w:rsidRPr="008A2C25">
        <w:rPr>
          <w:lang w:val="fr-FR"/>
        </w:rPr>
        <w:t xml:space="preserve"> </w:t>
      </w:r>
      <w:r w:rsidR="00966EF7" w:rsidRPr="008A2C25">
        <w:rPr>
          <w:lang w:val="fr-FR"/>
        </w:rPr>
        <w:t>l’</w:t>
      </w:r>
      <w:r w:rsidRPr="008A2C25">
        <w:rPr>
          <w:lang w:val="fr-FR"/>
        </w:rPr>
        <w:t xml:space="preserve">association fixe </w:t>
      </w:r>
      <w:proofErr w:type="spellStart"/>
      <w:r w:rsidRPr="008A2C25">
        <w:rPr>
          <w:lang w:val="fr-FR"/>
        </w:rPr>
        <w:t>abacavir</w:t>
      </w:r>
      <w:proofErr w:type="spellEnd"/>
      <w:r w:rsidR="00A159E9" w:rsidRPr="008A2C25">
        <w:rPr>
          <w:lang w:val="fr-FR"/>
        </w:rPr>
        <w:t>/</w:t>
      </w:r>
      <w:proofErr w:type="spellStart"/>
      <w:r w:rsidRPr="008A2C25">
        <w:rPr>
          <w:lang w:val="fr-FR"/>
        </w:rPr>
        <w:t>lamivudine</w:t>
      </w:r>
      <w:proofErr w:type="spellEnd"/>
      <w:r w:rsidRPr="008A2C25">
        <w:rPr>
          <w:lang w:val="fr-FR"/>
        </w:rPr>
        <w:t xml:space="preserve"> (DTG + ABC/3TC)</w:t>
      </w:r>
      <w:r w:rsidR="00BE5DD2" w:rsidRPr="008A2C25">
        <w:rPr>
          <w:lang w:val="fr-FR"/>
        </w:rPr>
        <w:t>,</w:t>
      </w:r>
      <w:r w:rsidRPr="008A2C25">
        <w:rPr>
          <w:lang w:val="fr-FR"/>
        </w:rPr>
        <w:t xml:space="preserve"> </w:t>
      </w:r>
      <w:r w:rsidR="002476F2" w:rsidRPr="008A2C25">
        <w:rPr>
          <w:lang w:val="fr-FR"/>
        </w:rPr>
        <w:t xml:space="preserve">soit </w:t>
      </w:r>
      <w:r w:rsidR="0075109F" w:rsidRPr="008A2C25">
        <w:rPr>
          <w:lang w:val="fr-FR"/>
        </w:rPr>
        <w:t xml:space="preserve">par l'association fixe </w:t>
      </w:r>
      <w:r w:rsidRPr="008A2C25">
        <w:rPr>
          <w:lang w:val="fr-FR"/>
        </w:rPr>
        <w:t>éfavirenz</w:t>
      </w:r>
      <w:r w:rsidR="00A159E9" w:rsidRPr="008A2C25">
        <w:rPr>
          <w:lang w:val="fr-FR"/>
        </w:rPr>
        <w:t>/</w:t>
      </w:r>
      <w:proofErr w:type="spellStart"/>
      <w:r w:rsidRPr="008A2C25">
        <w:rPr>
          <w:lang w:val="fr-FR"/>
        </w:rPr>
        <w:t>ténofovir</w:t>
      </w:r>
      <w:proofErr w:type="spellEnd"/>
      <w:r w:rsidR="00A159E9" w:rsidRPr="008A2C25">
        <w:rPr>
          <w:lang w:val="fr-FR"/>
        </w:rPr>
        <w:t>/</w:t>
      </w:r>
      <w:proofErr w:type="spellStart"/>
      <w:r w:rsidRPr="008A2C25">
        <w:rPr>
          <w:lang w:val="fr-FR"/>
        </w:rPr>
        <w:t>emtricitabine</w:t>
      </w:r>
      <w:proofErr w:type="spellEnd"/>
      <w:r w:rsidRPr="008A2C25">
        <w:rPr>
          <w:lang w:val="fr-FR"/>
        </w:rPr>
        <w:t xml:space="preserve"> (EFV/TDF/FTC). À l’inclusion, l’âge médian des patients était de 35 ans, 16% étaient des femmes, 32% étaient non-caucasiens, 7% étaient </w:t>
      </w:r>
      <w:proofErr w:type="spellStart"/>
      <w:r w:rsidRPr="008A2C25">
        <w:rPr>
          <w:lang w:val="fr-FR"/>
        </w:rPr>
        <w:t>co-infectés</w:t>
      </w:r>
      <w:proofErr w:type="spellEnd"/>
      <w:r w:rsidRPr="008A2C25">
        <w:rPr>
          <w:lang w:val="fr-FR"/>
        </w:rPr>
        <w:t xml:space="preserve"> par le virus de l’hépatite C et 4</w:t>
      </w:r>
      <w:r w:rsidR="00515F0A" w:rsidRPr="008A2C25">
        <w:rPr>
          <w:lang w:val="fr-FR"/>
        </w:rPr>
        <w:t>% appartenaient à la classe C de la classification</w:t>
      </w:r>
      <w:r w:rsidRPr="008A2C25">
        <w:rPr>
          <w:lang w:val="fr-FR"/>
        </w:rPr>
        <w:t xml:space="preserve"> CDC ; ces caractéristiques étaient comparables entre les deux groupes de traitement. </w:t>
      </w:r>
      <w:r w:rsidRPr="004D0E0F">
        <w:rPr>
          <w:lang w:val="fr-FR"/>
        </w:rPr>
        <w:t>Les résultats à 48 semaines (incluant les résultats selon les principales caractéristiques à l’inclusion)</w:t>
      </w:r>
      <w:r w:rsidRPr="004D0E0F">
        <w:rPr>
          <w:b/>
          <w:lang w:val="fr-FR"/>
        </w:rPr>
        <w:t xml:space="preserve"> </w:t>
      </w:r>
      <w:r w:rsidRPr="004D0E0F">
        <w:rPr>
          <w:lang w:val="fr-FR"/>
        </w:rPr>
        <w:t>sont présentés dans le Tableau 3.</w:t>
      </w:r>
    </w:p>
    <w:p w14:paraId="45135FFB" w14:textId="77777777" w:rsidR="00C03985" w:rsidRPr="004D0E0F" w:rsidRDefault="00C03985" w:rsidP="00C74A20">
      <w:pPr>
        <w:widowControl w:val="0"/>
        <w:rPr>
          <w:szCs w:val="22"/>
          <w:lang w:val="fr-FR"/>
        </w:rPr>
      </w:pPr>
    </w:p>
    <w:p w14:paraId="74427395" w14:textId="77777777" w:rsidR="006F63DD" w:rsidRPr="008A2C25" w:rsidRDefault="00465206" w:rsidP="00294896">
      <w:pPr>
        <w:keepNext/>
        <w:rPr>
          <w:szCs w:val="22"/>
          <w:lang w:val="fr-FR"/>
        </w:rPr>
      </w:pPr>
      <w:bookmarkStart w:id="4" w:name="_Ref318205365"/>
      <w:r w:rsidRPr="008A2C25">
        <w:rPr>
          <w:bCs/>
          <w:szCs w:val="22"/>
          <w:lang w:val="fr-FR"/>
        </w:rPr>
        <w:lastRenderedPageBreak/>
        <w:t>Table</w:t>
      </w:r>
      <w:r w:rsidR="00623A0E" w:rsidRPr="008A2C25">
        <w:rPr>
          <w:bCs/>
          <w:szCs w:val="22"/>
          <w:lang w:val="fr-FR"/>
        </w:rPr>
        <w:t>au</w:t>
      </w:r>
      <w:r w:rsidRPr="008A2C25">
        <w:rPr>
          <w:bCs/>
          <w:szCs w:val="22"/>
          <w:lang w:val="fr-FR"/>
        </w:rPr>
        <w:t xml:space="preserve"> </w:t>
      </w:r>
      <w:bookmarkEnd w:id="4"/>
      <w:r w:rsidR="00D35E85" w:rsidRPr="008A2C25">
        <w:rPr>
          <w:bCs/>
          <w:szCs w:val="22"/>
          <w:lang w:val="fr-FR"/>
        </w:rPr>
        <w:t>3</w:t>
      </w:r>
      <w:r w:rsidR="000D4077" w:rsidRPr="008A2C25">
        <w:rPr>
          <w:bCs/>
          <w:szCs w:val="22"/>
          <w:lang w:val="fr-FR"/>
        </w:rPr>
        <w:t xml:space="preserve"> </w:t>
      </w:r>
      <w:r w:rsidRPr="008A2C25">
        <w:rPr>
          <w:bCs/>
          <w:szCs w:val="22"/>
          <w:lang w:val="fr-FR"/>
        </w:rPr>
        <w:t>:</w:t>
      </w:r>
      <w:r w:rsidR="000D4077" w:rsidRPr="008A2C25">
        <w:rPr>
          <w:szCs w:val="22"/>
          <w:lang w:val="fr-FR"/>
        </w:rPr>
        <w:t xml:space="preserve"> </w:t>
      </w:r>
      <w:r w:rsidR="00623A0E" w:rsidRPr="008A2C25">
        <w:rPr>
          <w:szCs w:val="22"/>
          <w:lang w:val="fr-FR"/>
        </w:rPr>
        <w:t xml:space="preserve">Réponses </w:t>
      </w:r>
      <w:r w:rsidR="006A70B9" w:rsidRPr="008A2C25">
        <w:rPr>
          <w:szCs w:val="22"/>
          <w:lang w:val="fr-FR"/>
        </w:rPr>
        <w:t>virologiques obtenues</w:t>
      </w:r>
      <w:r w:rsidR="00EA62C8" w:rsidRPr="008A2C25">
        <w:rPr>
          <w:szCs w:val="22"/>
          <w:lang w:val="fr-FR"/>
        </w:rPr>
        <w:t xml:space="preserve"> à 48 semaines, </w:t>
      </w:r>
      <w:r w:rsidR="006A70B9" w:rsidRPr="008A2C25">
        <w:rPr>
          <w:szCs w:val="22"/>
          <w:lang w:val="fr-FR"/>
        </w:rPr>
        <w:t>selon le</w:t>
      </w:r>
      <w:r w:rsidR="00623A0E" w:rsidRPr="008A2C25">
        <w:rPr>
          <w:szCs w:val="22"/>
          <w:lang w:val="fr-FR"/>
        </w:rPr>
        <w:t xml:space="preserve"> traitement</w:t>
      </w:r>
      <w:r w:rsidR="00EA62C8" w:rsidRPr="008A2C25">
        <w:rPr>
          <w:szCs w:val="22"/>
          <w:lang w:val="fr-FR"/>
        </w:rPr>
        <w:t>,</w:t>
      </w:r>
      <w:r w:rsidR="00623A0E" w:rsidRPr="008A2C25">
        <w:rPr>
          <w:szCs w:val="22"/>
          <w:lang w:val="fr-FR"/>
        </w:rPr>
        <w:t xml:space="preserve"> </w:t>
      </w:r>
      <w:r w:rsidR="006A70B9" w:rsidRPr="008A2C25">
        <w:rPr>
          <w:szCs w:val="22"/>
          <w:lang w:val="fr-FR"/>
        </w:rPr>
        <w:t>au cours de</w:t>
      </w:r>
      <w:r w:rsidR="00623A0E" w:rsidRPr="008A2C25">
        <w:rPr>
          <w:szCs w:val="22"/>
          <w:lang w:val="fr-FR"/>
        </w:rPr>
        <w:t xml:space="preserve"> l’étude SINGLE </w:t>
      </w:r>
      <w:r w:rsidR="00901359" w:rsidRPr="008A2C25">
        <w:rPr>
          <w:szCs w:val="22"/>
          <w:lang w:val="fr-FR"/>
        </w:rPr>
        <w:t>(analyse snapshot)</w:t>
      </w:r>
    </w:p>
    <w:p w14:paraId="74427396" w14:textId="77777777" w:rsidR="00F002B9" w:rsidRPr="008A2C25" w:rsidRDefault="00F002B9" w:rsidP="00294896">
      <w:pPr>
        <w:keepNext/>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FA595C" w:rsidRPr="008A2C25" w14:paraId="74427399" w14:textId="77777777" w:rsidTr="00771627">
        <w:tc>
          <w:tcPr>
            <w:tcW w:w="2802" w:type="dxa"/>
          </w:tcPr>
          <w:p w14:paraId="74427397" w14:textId="77777777" w:rsidR="00FA595C" w:rsidRPr="008A2C25" w:rsidRDefault="00FA595C" w:rsidP="00294896">
            <w:pPr>
              <w:pStyle w:val="tabletextNS"/>
              <w:keepNext/>
              <w:rPr>
                <w:rFonts w:ascii="Times New Roman" w:hAnsi="Times New Roman"/>
                <w:sz w:val="22"/>
                <w:szCs w:val="22"/>
                <w:lang w:val="fr-FR"/>
              </w:rPr>
            </w:pPr>
          </w:p>
        </w:tc>
        <w:tc>
          <w:tcPr>
            <w:tcW w:w="6057" w:type="dxa"/>
            <w:gridSpan w:val="3"/>
          </w:tcPr>
          <w:p w14:paraId="74427398" w14:textId="77777777" w:rsidR="00FA595C" w:rsidRPr="008A2C25" w:rsidRDefault="00FA595C" w:rsidP="00294896">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 xml:space="preserve">48 </w:t>
            </w:r>
            <w:r w:rsidR="005260B9" w:rsidRPr="008A2C25">
              <w:rPr>
                <w:rFonts w:ascii="Times New Roman" w:hAnsi="Times New Roman"/>
                <w:b/>
                <w:sz w:val="22"/>
                <w:szCs w:val="22"/>
                <w:lang w:val="fr-FR"/>
              </w:rPr>
              <w:t>semaines</w:t>
            </w:r>
          </w:p>
        </w:tc>
      </w:tr>
      <w:tr w:rsidR="00FA595C" w:rsidRPr="005F58CE" w14:paraId="744273A1" w14:textId="77777777" w:rsidTr="00771627">
        <w:tc>
          <w:tcPr>
            <w:tcW w:w="2802" w:type="dxa"/>
          </w:tcPr>
          <w:p w14:paraId="7442739A" w14:textId="77777777" w:rsidR="00FA595C" w:rsidRPr="008A2C25" w:rsidRDefault="00FA595C" w:rsidP="00294896">
            <w:pPr>
              <w:pStyle w:val="tabletextNS"/>
              <w:rPr>
                <w:rFonts w:ascii="Times New Roman" w:hAnsi="Times New Roman"/>
                <w:sz w:val="22"/>
                <w:szCs w:val="22"/>
                <w:lang w:val="fr-FR"/>
              </w:rPr>
            </w:pPr>
          </w:p>
        </w:tc>
        <w:tc>
          <w:tcPr>
            <w:tcW w:w="2976" w:type="dxa"/>
          </w:tcPr>
          <w:p w14:paraId="7442739B" w14:textId="77777777" w:rsidR="00FA595C" w:rsidRPr="008A2C25" w:rsidRDefault="00FA595C" w:rsidP="00294896">
            <w:pPr>
              <w:pStyle w:val="tabletextNS"/>
              <w:jc w:val="center"/>
              <w:rPr>
                <w:rFonts w:ascii="Times New Roman" w:hAnsi="Times New Roman"/>
                <w:b/>
                <w:sz w:val="22"/>
                <w:szCs w:val="22"/>
                <w:lang w:val="fr-FR"/>
              </w:rPr>
            </w:pPr>
            <w:r w:rsidRPr="008A2C25">
              <w:rPr>
                <w:rFonts w:ascii="Times New Roman" w:hAnsi="Times New Roman"/>
                <w:b/>
                <w:sz w:val="22"/>
                <w:szCs w:val="22"/>
                <w:lang w:val="fr-FR"/>
              </w:rPr>
              <w:t>DTG 50 mg + ABC/3TC</w:t>
            </w:r>
          </w:p>
          <w:p w14:paraId="7442739C" w14:textId="77777777" w:rsidR="005260B9" w:rsidRPr="008A2C25" w:rsidRDefault="005260B9" w:rsidP="00294896">
            <w:pPr>
              <w:pStyle w:val="tabletextNS"/>
              <w:jc w:val="center"/>
              <w:rPr>
                <w:rFonts w:ascii="Times New Roman" w:hAnsi="Times New Roman"/>
                <w:b/>
                <w:sz w:val="22"/>
                <w:szCs w:val="22"/>
                <w:lang w:val="fr-FR"/>
              </w:rPr>
            </w:pPr>
            <w:r w:rsidRPr="004D0E0F">
              <w:rPr>
                <w:rFonts w:ascii="Times New Roman" w:hAnsi="Times New Roman"/>
                <w:b/>
                <w:lang w:val="fr-FR"/>
              </w:rPr>
              <w:t>1 fois/jour</w:t>
            </w:r>
          </w:p>
          <w:p w14:paraId="7442739D" w14:textId="77777777" w:rsidR="00FA595C" w:rsidRPr="008A2C25" w:rsidRDefault="00FA595C" w:rsidP="00294896">
            <w:pPr>
              <w:pStyle w:val="tabletextNS"/>
              <w:jc w:val="center"/>
              <w:rPr>
                <w:rFonts w:ascii="Times New Roman" w:hAnsi="Times New Roman"/>
                <w:b/>
                <w:sz w:val="22"/>
                <w:szCs w:val="22"/>
                <w:lang w:val="fr-FR"/>
              </w:rPr>
            </w:pPr>
            <w:r w:rsidRPr="008A2C25">
              <w:rPr>
                <w:rFonts w:ascii="Times New Roman" w:hAnsi="Times New Roman"/>
                <w:b/>
                <w:sz w:val="22"/>
                <w:szCs w:val="22"/>
                <w:lang w:val="fr-FR"/>
              </w:rPr>
              <w:t>N=414</w:t>
            </w:r>
          </w:p>
        </w:tc>
        <w:tc>
          <w:tcPr>
            <w:tcW w:w="3081" w:type="dxa"/>
            <w:gridSpan w:val="2"/>
            <w:tcBorders>
              <w:bottom w:val="single" w:sz="4" w:space="0" w:color="auto"/>
            </w:tcBorders>
          </w:tcPr>
          <w:p w14:paraId="7442739E" w14:textId="77777777" w:rsidR="00FA595C" w:rsidRPr="008A2C25" w:rsidRDefault="00FA595C" w:rsidP="00294896">
            <w:pPr>
              <w:pStyle w:val="tabletextNS"/>
              <w:jc w:val="center"/>
              <w:rPr>
                <w:rFonts w:ascii="Times New Roman" w:hAnsi="Times New Roman"/>
                <w:b/>
                <w:sz w:val="22"/>
                <w:szCs w:val="22"/>
                <w:lang w:val="fr-FR"/>
              </w:rPr>
            </w:pPr>
            <w:r w:rsidRPr="008A2C25">
              <w:rPr>
                <w:rFonts w:ascii="Times New Roman" w:hAnsi="Times New Roman"/>
                <w:b/>
                <w:sz w:val="22"/>
                <w:szCs w:val="22"/>
                <w:lang w:val="fr-FR"/>
              </w:rPr>
              <w:t>EFV/TDF/FTC</w:t>
            </w:r>
          </w:p>
          <w:p w14:paraId="7442739F" w14:textId="77777777" w:rsidR="005260B9" w:rsidRPr="008A2C25" w:rsidRDefault="005260B9" w:rsidP="00294896">
            <w:pPr>
              <w:pStyle w:val="tabletextNS"/>
              <w:jc w:val="center"/>
              <w:rPr>
                <w:rFonts w:ascii="Times New Roman" w:hAnsi="Times New Roman"/>
                <w:b/>
                <w:sz w:val="22"/>
                <w:szCs w:val="22"/>
                <w:lang w:val="fr-FR"/>
              </w:rPr>
            </w:pPr>
            <w:r w:rsidRPr="004D0E0F">
              <w:rPr>
                <w:rFonts w:ascii="Times New Roman" w:hAnsi="Times New Roman"/>
                <w:b/>
                <w:lang w:val="fr-FR"/>
              </w:rPr>
              <w:t>1 fois/jour</w:t>
            </w:r>
          </w:p>
          <w:p w14:paraId="744273A0" w14:textId="77777777" w:rsidR="00FA595C" w:rsidRPr="008A2C25" w:rsidRDefault="00FA595C" w:rsidP="00294896">
            <w:pPr>
              <w:pStyle w:val="tabletextNS"/>
              <w:jc w:val="center"/>
              <w:rPr>
                <w:rFonts w:ascii="Times New Roman" w:hAnsi="Times New Roman"/>
                <w:b/>
                <w:sz w:val="22"/>
                <w:szCs w:val="22"/>
                <w:lang w:val="fr-FR"/>
              </w:rPr>
            </w:pPr>
            <w:r w:rsidRPr="008A2C25">
              <w:rPr>
                <w:rFonts w:ascii="Times New Roman" w:hAnsi="Times New Roman"/>
                <w:b/>
                <w:sz w:val="22"/>
                <w:szCs w:val="22"/>
                <w:lang w:val="fr-FR"/>
              </w:rPr>
              <w:t>N=419</w:t>
            </w:r>
          </w:p>
        </w:tc>
      </w:tr>
      <w:tr w:rsidR="00FA595C" w:rsidRPr="008A2C25" w14:paraId="744273A5" w14:textId="77777777" w:rsidTr="00771627">
        <w:tc>
          <w:tcPr>
            <w:tcW w:w="2802" w:type="dxa"/>
            <w:vAlign w:val="center"/>
          </w:tcPr>
          <w:p w14:paraId="744273A2" w14:textId="3CCF0118" w:rsidR="00715848" w:rsidRPr="008A2C25" w:rsidRDefault="00365B2F" w:rsidP="00612B72">
            <w:pPr>
              <w:pStyle w:val="tabletextNS"/>
              <w:widowControl w:val="0"/>
              <w:rPr>
                <w:rFonts w:ascii="Times New Roman" w:hAnsi="Times New Roman"/>
                <w:sz w:val="22"/>
                <w:szCs w:val="22"/>
                <w:lang w:val="fr-FR"/>
              </w:rPr>
            </w:pPr>
            <w:r w:rsidRPr="004D0E0F">
              <w:rPr>
                <w:rFonts w:ascii="Times New Roman" w:hAnsi="Times New Roman"/>
                <w:b/>
                <w:sz w:val="22"/>
                <w:szCs w:val="22"/>
                <w:lang w:val="fr-FR"/>
              </w:rPr>
              <w:t>ARN du VIH-1 &lt; 50 copies/</w:t>
            </w:r>
            <w:proofErr w:type="spellStart"/>
            <w:r w:rsidR="002F5F42">
              <w:rPr>
                <w:rFonts w:ascii="Times New Roman" w:hAnsi="Times New Roman"/>
                <w:b/>
                <w:sz w:val="22"/>
                <w:szCs w:val="22"/>
                <w:lang w:val="fr-FR"/>
              </w:rPr>
              <w:t>mL</w:t>
            </w:r>
            <w:proofErr w:type="spellEnd"/>
          </w:p>
        </w:tc>
        <w:tc>
          <w:tcPr>
            <w:tcW w:w="2976" w:type="dxa"/>
          </w:tcPr>
          <w:p w14:paraId="744273A3" w14:textId="77777777" w:rsidR="00FA595C" w:rsidRPr="008A2C25" w:rsidRDefault="00FA595C"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88%</w:t>
            </w:r>
          </w:p>
        </w:tc>
        <w:tc>
          <w:tcPr>
            <w:tcW w:w="3081" w:type="dxa"/>
            <w:gridSpan w:val="2"/>
          </w:tcPr>
          <w:p w14:paraId="744273A4" w14:textId="77777777" w:rsidR="00FA595C" w:rsidRPr="008A2C25" w:rsidRDefault="00FA595C"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81%</w:t>
            </w:r>
          </w:p>
        </w:tc>
      </w:tr>
      <w:tr w:rsidR="00FA595C" w:rsidRPr="008A2C25" w14:paraId="744273A8" w14:textId="77777777" w:rsidTr="00771627">
        <w:tc>
          <w:tcPr>
            <w:tcW w:w="2802" w:type="dxa"/>
            <w:vAlign w:val="center"/>
          </w:tcPr>
          <w:p w14:paraId="744273A6" w14:textId="77777777" w:rsidR="00FA595C" w:rsidRPr="008A2C25" w:rsidRDefault="00365B2F" w:rsidP="00612B72">
            <w:pPr>
              <w:pStyle w:val="tabletextNS"/>
              <w:widowControl w:val="0"/>
              <w:rPr>
                <w:rFonts w:ascii="Times New Roman" w:hAnsi="Times New Roman"/>
                <w:b/>
                <w:bCs/>
                <w:sz w:val="22"/>
                <w:szCs w:val="22"/>
                <w:lang w:val="fr-FR"/>
              </w:rPr>
            </w:pPr>
            <w:r w:rsidRPr="004D0E0F">
              <w:rPr>
                <w:rFonts w:ascii="Times New Roman" w:hAnsi="Times New Roman"/>
                <w:b/>
                <w:sz w:val="22"/>
                <w:szCs w:val="22"/>
                <w:lang w:val="fr-FR"/>
              </w:rPr>
              <w:t>Différence entre les traitements</w:t>
            </w:r>
            <w:r w:rsidRPr="004D0E0F">
              <w:rPr>
                <w:rFonts w:ascii="Times New Roman" w:hAnsi="Times New Roman"/>
                <w:sz w:val="22"/>
                <w:szCs w:val="22"/>
                <w:lang w:val="fr-FR"/>
              </w:rPr>
              <w:t>*</w:t>
            </w:r>
          </w:p>
        </w:tc>
        <w:tc>
          <w:tcPr>
            <w:tcW w:w="6057" w:type="dxa"/>
            <w:gridSpan w:val="3"/>
          </w:tcPr>
          <w:p w14:paraId="744273A7" w14:textId="77777777" w:rsidR="00FA595C" w:rsidRPr="008A2C25" w:rsidRDefault="00FA595C"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w:t>
            </w:r>
            <w:r w:rsidR="006A70B9" w:rsidRPr="008A2C25">
              <w:rPr>
                <w:rFonts w:ascii="Times New Roman" w:hAnsi="Times New Roman"/>
                <w:sz w:val="22"/>
                <w:szCs w:val="22"/>
                <w:lang w:val="fr-FR"/>
              </w:rPr>
              <w:t>,</w:t>
            </w:r>
            <w:r w:rsidRPr="008A2C25">
              <w:rPr>
                <w:rFonts w:ascii="Times New Roman" w:hAnsi="Times New Roman"/>
                <w:sz w:val="22"/>
                <w:szCs w:val="22"/>
                <w:lang w:val="fr-FR"/>
              </w:rPr>
              <w:t>4% (</w:t>
            </w:r>
            <w:r w:rsidR="00EA62C8" w:rsidRPr="008A2C25">
              <w:rPr>
                <w:rFonts w:ascii="Times New Roman" w:hAnsi="Times New Roman"/>
                <w:sz w:val="22"/>
                <w:szCs w:val="22"/>
                <w:lang w:val="fr-FR"/>
              </w:rPr>
              <w:t xml:space="preserve">IC à 95% </w:t>
            </w:r>
            <w:r w:rsidRPr="008A2C25">
              <w:rPr>
                <w:rFonts w:ascii="Times New Roman" w:hAnsi="Times New Roman"/>
                <w:sz w:val="22"/>
                <w:szCs w:val="22"/>
                <w:lang w:val="fr-FR"/>
              </w:rPr>
              <w:t>: 2</w:t>
            </w:r>
            <w:r w:rsidR="006A70B9" w:rsidRPr="008A2C25">
              <w:rPr>
                <w:rFonts w:ascii="Times New Roman" w:hAnsi="Times New Roman"/>
                <w:sz w:val="22"/>
                <w:szCs w:val="22"/>
                <w:lang w:val="fr-FR"/>
              </w:rPr>
              <w:t>,</w:t>
            </w:r>
            <w:r w:rsidR="00EA62C8" w:rsidRPr="008A2C25">
              <w:rPr>
                <w:rFonts w:ascii="Times New Roman" w:hAnsi="Times New Roman"/>
                <w:sz w:val="22"/>
                <w:szCs w:val="22"/>
                <w:lang w:val="fr-FR"/>
              </w:rPr>
              <w:t>5% ;</w:t>
            </w:r>
            <w:r w:rsidRPr="008A2C25">
              <w:rPr>
                <w:rFonts w:ascii="Times New Roman" w:hAnsi="Times New Roman"/>
                <w:sz w:val="22"/>
                <w:szCs w:val="22"/>
                <w:lang w:val="fr-FR"/>
              </w:rPr>
              <w:t xml:space="preserve"> 12</w:t>
            </w:r>
            <w:r w:rsidR="006A70B9" w:rsidRPr="008A2C25">
              <w:rPr>
                <w:rFonts w:ascii="Times New Roman" w:hAnsi="Times New Roman"/>
                <w:sz w:val="22"/>
                <w:szCs w:val="22"/>
                <w:lang w:val="fr-FR"/>
              </w:rPr>
              <w:t>,</w:t>
            </w:r>
            <w:r w:rsidRPr="008A2C25">
              <w:rPr>
                <w:rFonts w:ascii="Times New Roman" w:hAnsi="Times New Roman"/>
                <w:sz w:val="22"/>
                <w:szCs w:val="22"/>
                <w:lang w:val="fr-FR"/>
              </w:rPr>
              <w:t>3%)</w:t>
            </w:r>
          </w:p>
        </w:tc>
      </w:tr>
      <w:tr w:rsidR="00FA595C" w:rsidRPr="008A2C25" w14:paraId="744273AC" w14:textId="77777777" w:rsidTr="00771627">
        <w:tc>
          <w:tcPr>
            <w:tcW w:w="2802" w:type="dxa"/>
            <w:tcBorders>
              <w:bottom w:val="single" w:sz="4" w:space="0" w:color="auto"/>
            </w:tcBorders>
          </w:tcPr>
          <w:p w14:paraId="744273A9" w14:textId="77777777" w:rsidR="00FA595C" w:rsidRPr="008A2C25" w:rsidRDefault="00365B2F" w:rsidP="00612B72">
            <w:pPr>
              <w:pStyle w:val="tabletextNS"/>
              <w:widowControl w:val="0"/>
              <w:rPr>
                <w:rFonts w:ascii="Times New Roman" w:hAnsi="Times New Roman"/>
                <w:sz w:val="22"/>
                <w:szCs w:val="22"/>
                <w:lang w:val="fr-FR"/>
              </w:rPr>
            </w:pPr>
            <w:r w:rsidRPr="004D0E0F">
              <w:rPr>
                <w:rFonts w:ascii="Times New Roman" w:hAnsi="Times New Roman"/>
                <w:b/>
                <w:sz w:val="22"/>
                <w:szCs w:val="22"/>
                <w:lang w:val="fr-FR"/>
              </w:rPr>
              <w:t>Absence de réponse virologique†</w:t>
            </w:r>
          </w:p>
        </w:tc>
        <w:tc>
          <w:tcPr>
            <w:tcW w:w="2976" w:type="dxa"/>
            <w:tcBorders>
              <w:bottom w:val="single" w:sz="4" w:space="0" w:color="auto"/>
            </w:tcBorders>
          </w:tcPr>
          <w:p w14:paraId="744273AA" w14:textId="77777777" w:rsidR="00FA595C" w:rsidRPr="008A2C25" w:rsidRDefault="00FA595C"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3081" w:type="dxa"/>
            <w:gridSpan w:val="2"/>
            <w:tcBorders>
              <w:bottom w:val="single" w:sz="4" w:space="0" w:color="auto"/>
            </w:tcBorders>
          </w:tcPr>
          <w:p w14:paraId="744273AB" w14:textId="77777777" w:rsidR="00FA595C" w:rsidRPr="008A2C25" w:rsidRDefault="00FA595C"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6%</w:t>
            </w:r>
          </w:p>
        </w:tc>
      </w:tr>
      <w:tr w:rsidR="00FA595C" w:rsidRPr="008A2C25" w14:paraId="744273B0" w14:textId="77777777" w:rsidTr="00771627">
        <w:tc>
          <w:tcPr>
            <w:tcW w:w="2802" w:type="dxa"/>
            <w:tcBorders>
              <w:bottom w:val="single" w:sz="4" w:space="0" w:color="auto"/>
            </w:tcBorders>
          </w:tcPr>
          <w:p w14:paraId="744273AD" w14:textId="77777777" w:rsidR="00FA595C" w:rsidRPr="008A2C25" w:rsidRDefault="006A70B9" w:rsidP="00612B72">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Absence de donnée</w:t>
            </w:r>
            <w:r w:rsidR="0057164A" w:rsidRPr="008A2C25">
              <w:rPr>
                <w:rFonts w:ascii="Times New Roman" w:hAnsi="Times New Roman"/>
                <w:b/>
                <w:sz w:val="22"/>
                <w:szCs w:val="22"/>
                <w:lang w:val="fr-FR"/>
              </w:rPr>
              <w:t xml:space="preserve"> </w:t>
            </w:r>
            <w:r w:rsidRPr="008A2C25">
              <w:rPr>
                <w:rFonts w:ascii="Times New Roman" w:hAnsi="Times New Roman"/>
                <w:b/>
                <w:sz w:val="22"/>
                <w:szCs w:val="22"/>
                <w:lang w:val="fr-FR"/>
              </w:rPr>
              <w:t>virologique</w:t>
            </w:r>
            <w:r w:rsidR="0057164A" w:rsidRPr="008A2C25">
              <w:rPr>
                <w:rFonts w:ascii="Times New Roman" w:hAnsi="Times New Roman"/>
                <w:b/>
                <w:sz w:val="22"/>
                <w:szCs w:val="22"/>
                <w:lang w:val="fr-FR"/>
              </w:rPr>
              <w:t xml:space="preserve"> </w:t>
            </w:r>
            <w:r w:rsidR="00502121" w:rsidRPr="008A2C25">
              <w:rPr>
                <w:rFonts w:ascii="Times New Roman" w:hAnsi="Times New Roman"/>
                <w:b/>
                <w:sz w:val="22"/>
                <w:szCs w:val="22"/>
                <w:lang w:val="fr-FR"/>
              </w:rPr>
              <w:t>jusqu’</w:t>
            </w:r>
            <w:r w:rsidR="0057164A" w:rsidRPr="008A2C25">
              <w:rPr>
                <w:rFonts w:ascii="Times New Roman" w:hAnsi="Times New Roman"/>
                <w:b/>
                <w:sz w:val="22"/>
                <w:szCs w:val="22"/>
                <w:lang w:val="fr-FR"/>
              </w:rPr>
              <w:t>à 48 semaines</w:t>
            </w:r>
            <w:r w:rsidR="00FA595C" w:rsidRPr="008A2C25">
              <w:rPr>
                <w:rFonts w:ascii="Times New Roman" w:hAnsi="Times New Roman"/>
                <w:b/>
                <w:sz w:val="22"/>
                <w:szCs w:val="22"/>
                <w:lang w:val="fr-FR"/>
              </w:rPr>
              <w:t xml:space="preserve"> </w:t>
            </w:r>
          </w:p>
        </w:tc>
        <w:tc>
          <w:tcPr>
            <w:tcW w:w="2976" w:type="dxa"/>
            <w:tcBorders>
              <w:bottom w:val="single" w:sz="4" w:space="0" w:color="auto"/>
            </w:tcBorders>
            <w:vAlign w:val="center"/>
          </w:tcPr>
          <w:p w14:paraId="744273AE" w14:textId="77777777" w:rsidR="00FA595C" w:rsidRPr="008A2C25" w:rsidRDefault="008C2E1B"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c>
          <w:tcPr>
            <w:tcW w:w="3081" w:type="dxa"/>
            <w:gridSpan w:val="2"/>
            <w:tcBorders>
              <w:bottom w:val="single" w:sz="4" w:space="0" w:color="auto"/>
            </w:tcBorders>
            <w:vAlign w:val="center"/>
          </w:tcPr>
          <w:p w14:paraId="744273AF" w14:textId="77777777" w:rsidR="00FA595C" w:rsidRPr="008A2C25" w:rsidRDefault="008C2E1B" w:rsidP="00612B72">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13%</w:t>
            </w:r>
          </w:p>
        </w:tc>
      </w:tr>
      <w:tr w:rsidR="00FA595C" w:rsidRPr="008A2C25" w14:paraId="744273B4" w14:textId="77777777" w:rsidTr="00F002B9">
        <w:tc>
          <w:tcPr>
            <w:tcW w:w="2802" w:type="dxa"/>
          </w:tcPr>
          <w:p w14:paraId="744273B1" w14:textId="77777777" w:rsidR="00FA595C" w:rsidRPr="008A2C25" w:rsidRDefault="0057164A" w:rsidP="0014394F">
            <w:pPr>
              <w:pStyle w:val="tabletextNS"/>
              <w:keepNext/>
              <w:widowControl w:val="0"/>
              <w:rPr>
                <w:rFonts w:ascii="Times New Roman" w:hAnsi="Times New Roman"/>
                <w:b/>
                <w:sz w:val="22"/>
                <w:szCs w:val="22"/>
                <w:lang w:val="fr-FR"/>
              </w:rPr>
            </w:pPr>
            <w:r w:rsidRPr="008A2C25">
              <w:rPr>
                <w:rFonts w:ascii="Times New Roman" w:hAnsi="Times New Roman"/>
                <w:sz w:val="22"/>
                <w:szCs w:val="22"/>
                <w:u w:val="single"/>
                <w:lang w:val="fr-FR"/>
              </w:rPr>
              <w:t>Raisons</w:t>
            </w:r>
          </w:p>
        </w:tc>
        <w:tc>
          <w:tcPr>
            <w:tcW w:w="2976" w:type="dxa"/>
            <w:vAlign w:val="center"/>
          </w:tcPr>
          <w:p w14:paraId="744273B2" w14:textId="77777777" w:rsidR="00FA595C" w:rsidRPr="008A2C25" w:rsidRDefault="00FA595C" w:rsidP="0014394F">
            <w:pPr>
              <w:pStyle w:val="tabletextNS"/>
              <w:keepNext/>
              <w:widowControl w:val="0"/>
              <w:jc w:val="center"/>
              <w:rPr>
                <w:rFonts w:ascii="Times New Roman" w:hAnsi="Times New Roman"/>
                <w:sz w:val="22"/>
                <w:szCs w:val="22"/>
                <w:lang w:val="fr-FR"/>
              </w:rPr>
            </w:pPr>
          </w:p>
        </w:tc>
        <w:tc>
          <w:tcPr>
            <w:tcW w:w="3081" w:type="dxa"/>
            <w:gridSpan w:val="2"/>
            <w:vAlign w:val="center"/>
          </w:tcPr>
          <w:p w14:paraId="744273B3" w14:textId="77777777" w:rsidR="00FA595C" w:rsidRPr="008A2C25" w:rsidRDefault="00FA595C" w:rsidP="0014394F">
            <w:pPr>
              <w:pStyle w:val="tabletextNS"/>
              <w:keepNext/>
              <w:widowControl w:val="0"/>
              <w:jc w:val="center"/>
              <w:rPr>
                <w:rFonts w:ascii="Times New Roman" w:hAnsi="Times New Roman"/>
                <w:sz w:val="22"/>
                <w:szCs w:val="22"/>
                <w:lang w:val="fr-FR"/>
              </w:rPr>
            </w:pPr>
          </w:p>
        </w:tc>
      </w:tr>
      <w:tr w:rsidR="00F002B9" w:rsidRPr="008A2C25" w14:paraId="744273B8" w14:textId="77777777" w:rsidTr="00771627">
        <w:tc>
          <w:tcPr>
            <w:tcW w:w="2802" w:type="dxa"/>
            <w:tcBorders>
              <w:bottom w:val="single" w:sz="4" w:space="0" w:color="auto"/>
            </w:tcBorders>
          </w:tcPr>
          <w:p w14:paraId="744273B5" w14:textId="77777777" w:rsidR="00F002B9" w:rsidRPr="008A2C25" w:rsidRDefault="00966EF7" w:rsidP="0014394F">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I</w:t>
            </w:r>
            <w:r w:rsidR="006A70B9" w:rsidRPr="008A2C25">
              <w:rPr>
                <w:rFonts w:ascii="Times New Roman" w:hAnsi="Times New Roman"/>
                <w:sz w:val="22"/>
                <w:szCs w:val="22"/>
                <w:lang w:val="fr-FR"/>
              </w:rPr>
              <w:t xml:space="preserve">nterruption </w:t>
            </w:r>
            <w:r w:rsidR="0057164A" w:rsidRPr="008A2C25">
              <w:rPr>
                <w:rFonts w:ascii="Times New Roman" w:hAnsi="Times New Roman"/>
                <w:sz w:val="22"/>
                <w:szCs w:val="22"/>
                <w:lang w:val="fr-FR"/>
              </w:rPr>
              <w:t>de l’étude</w:t>
            </w:r>
            <w:r w:rsidR="00F002B9" w:rsidRPr="008A2C25">
              <w:rPr>
                <w:rFonts w:ascii="Times New Roman" w:hAnsi="Times New Roman"/>
                <w:sz w:val="22"/>
                <w:szCs w:val="22"/>
                <w:lang w:val="fr-FR"/>
              </w:rPr>
              <w:t>/</w:t>
            </w:r>
            <w:r w:rsidR="006A70B9" w:rsidRPr="008A2C25">
              <w:rPr>
                <w:rFonts w:ascii="Times New Roman" w:hAnsi="Times New Roman"/>
                <w:sz w:val="22"/>
                <w:szCs w:val="22"/>
                <w:lang w:val="fr-FR"/>
              </w:rPr>
              <w:t>du traitement de l’étude suite à un évènement indésirable</w:t>
            </w:r>
            <w:r w:rsidRPr="008A2C25">
              <w:rPr>
                <w:rFonts w:ascii="Times New Roman" w:hAnsi="Times New Roman"/>
                <w:sz w:val="22"/>
                <w:szCs w:val="22"/>
                <w:lang w:val="fr-FR"/>
              </w:rPr>
              <w:t xml:space="preserve"> </w:t>
            </w:r>
            <w:r w:rsidR="006A70B9" w:rsidRPr="008A2C25">
              <w:rPr>
                <w:rFonts w:ascii="Times New Roman" w:hAnsi="Times New Roman"/>
                <w:sz w:val="22"/>
                <w:szCs w:val="22"/>
                <w:lang w:val="fr-FR"/>
              </w:rPr>
              <w:t>ou au décès</w:t>
            </w:r>
            <w:r w:rsidR="00F002B9" w:rsidRPr="008A2C25">
              <w:rPr>
                <w:rFonts w:ascii="Times New Roman" w:hAnsi="Times New Roman"/>
                <w:sz w:val="22"/>
                <w:szCs w:val="22"/>
                <w:lang w:val="fr-FR"/>
              </w:rPr>
              <w:t xml:space="preserve"> ‡ </w:t>
            </w:r>
          </w:p>
        </w:tc>
        <w:tc>
          <w:tcPr>
            <w:tcW w:w="2976" w:type="dxa"/>
            <w:tcBorders>
              <w:bottom w:val="single" w:sz="4" w:space="0" w:color="auto"/>
            </w:tcBorders>
            <w:vAlign w:val="center"/>
          </w:tcPr>
          <w:p w14:paraId="744273B6" w14:textId="77777777" w:rsidR="00F002B9" w:rsidRPr="008A2C25" w:rsidRDefault="008C2E1B" w:rsidP="0014394F">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3081" w:type="dxa"/>
            <w:gridSpan w:val="2"/>
            <w:tcBorders>
              <w:bottom w:val="single" w:sz="4" w:space="0" w:color="auto"/>
            </w:tcBorders>
            <w:vAlign w:val="center"/>
          </w:tcPr>
          <w:p w14:paraId="744273B7" w14:textId="77777777" w:rsidR="00F002B9" w:rsidRPr="008A2C25" w:rsidRDefault="008C2E1B" w:rsidP="0014394F">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10%</w:t>
            </w:r>
          </w:p>
        </w:tc>
      </w:tr>
      <w:tr w:rsidR="00FA595C" w:rsidRPr="008A2C25" w14:paraId="744273BC" w14:textId="77777777" w:rsidTr="00771627">
        <w:tc>
          <w:tcPr>
            <w:tcW w:w="2802" w:type="dxa"/>
            <w:tcBorders>
              <w:top w:val="single" w:sz="4" w:space="0" w:color="auto"/>
              <w:bottom w:val="single" w:sz="4" w:space="0" w:color="auto"/>
            </w:tcBorders>
            <w:vAlign w:val="center"/>
          </w:tcPr>
          <w:p w14:paraId="744273B9" w14:textId="77777777" w:rsidR="00FA595C" w:rsidRPr="008A2C25" w:rsidRDefault="00966EF7" w:rsidP="0014394F">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I</w:t>
            </w:r>
            <w:r w:rsidR="006A70B9" w:rsidRPr="008A2C25">
              <w:rPr>
                <w:rFonts w:ascii="Times New Roman" w:hAnsi="Times New Roman"/>
                <w:sz w:val="22"/>
                <w:szCs w:val="22"/>
                <w:lang w:val="fr-FR"/>
              </w:rPr>
              <w:t xml:space="preserve">nterruption </w:t>
            </w:r>
            <w:r w:rsidR="0057164A" w:rsidRPr="008A2C25">
              <w:rPr>
                <w:rFonts w:ascii="Times New Roman" w:hAnsi="Times New Roman"/>
                <w:sz w:val="22"/>
                <w:szCs w:val="22"/>
                <w:lang w:val="fr-FR"/>
              </w:rPr>
              <w:t>de l’étude</w:t>
            </w:r>
            <w:r w:rsidR="0057164A" w:rsidRPr="008A2C25" w:rsidDel="0057164A">
              <w:rPr>
                <w:rFonts w:ascii="Times New Roman" w:hAnsi="Times New Roman"/>
                <w:sz w:val="22"/>
                <w:szCs w:val="22"/>
                <w:lang w:val="fr-FR"/>
              </w:rPr>
              <w:t xml:space="preserve"> </w:t>
            </w:r>
            <w:r w:rsidR="00FA595C" w:rsidRPr="008A2C25">
              <w:rPr>
                <w:rFonts w:ascii="Times New Roman" w:hAnsi="Times New Roman"/>
                <w:sz w:val="22"/>
                <w:szCs w:val="22"/>
                <w:lang w:val="fr-FR"/>
              </w:rPr>
              <w:t>/</w:t>
            </w:r>
            <w:r w:rsidR="006A70B9" w:rsidRPr="008A2C25">
              <w:rPr>
                <w:rFonts w:ascii="Times New Roman" w:hAnsi="Times New Roman"/>
                <w:sz w:val="22"/>
                <w:szCs w:val="22"/>
                <w:lang w:val="fr-FR"/>
              </w:rPr>
              <w:t>du traitement de l’étude pour d’autres raisons</w:t>
            </w:r>
            <w:r w:rsidR="0057164A" w:rsidRPr="008A2C25">
              <w:rPr>
                <w:rFonts w:ascii="Times New Roman" w:hAnsi="Times New Roman"/>
                <w:sz w:val="22"/>
                <w:szCs w:val="22"/>
                <w:lang w:val="fr-FR"/>
              </w:rPr>
              <w:t xml:space="preserve"> </w:t>
            </w:r>
            <w:r w:rsidR="00FA595C" w:rsidRPr="008A2C25">
              <w:rPr>
                <w:rFonts w:ascii="Times New Roman" w:hAnsi="Times New Roman"/>
                <w:sz w:val="22"/>
                <w:szCs w:val="22"/>
                <w:lang w:val="fr-FR"/>
              </w:rPr>
              <w:t>§</w:t>
            </w:r>
          </w:p>
        </w:tc>
        <w:tc>
          <w:tcPr>
            <w:tcW w:w="2976" w:type="dxa"/>
            <w:tcBorders>
              <w:top w:val="single" w:sz="4" w:space="0" w:color="auto"/>
              <w:bottom w:val="single" w:sz="4" w:space="0" w:color="auto"/>
            </w:tcBorders>
            <w:vAlign w:val="center"/>
          </w:tcPr>
          <w:p w14:paraId="744273BA" w14:textId="77777777" w:rsidR="00FA595C" w:rsidRPr="008A2C25" w:rsidRDefault="00FA595C" w:rsidP="0014394F">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3081" w:type="dxa"/>
            <w:gridSpan w:val="2"/>
            <w:tcBorders>
              <w:top w:val="single" w:sz="4" w:space="0" w:color="auto"/>
              <w:bottom w:val="single" w:sz="4" w:space="0" w:color="auto"/>
            </w:tcBorders>
            <w:vAlign w:val="center"/>
          </w:tcPr>
          <w:p w14:paraId="744273BB" w14:textId="77777777" w:rsidR="00FA595C" w:rsidRPr="008A2C25" w:rsidRDefault="00FA595C" w:rsidP="0014394F">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w:t>
            </w:r>
          </w:p>
        </w:tc>
      </w:tr>
      <w:tr w:rsidR="00FA595C" w:rsidRPr="008A2C25" w14:paraId="744273C0" w14:textId="77777777" w:rsidTr="00771627">
        <w:tc>
          <w:tcPr>
            <w:tcW w:w="2802" w:type="dxa"/>
            <w:tcBorders>
              <w:top w:val="single" w:sz="4" w:space="0" w:color="auto"/>
            </w:tcBorders>
          </w:tcPr>
          <w:p w14:paraId="744273BD" w14:textId="77777777" w:rsidR="00FA595C" w:rsidRPr="008A2C25" w:rsidRDefault="006A70B9" w:rsidP="0014394F">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Donnée manquante</w:t>
            </w:r>
            <w:r w:rsidR="0023108C" w:rsidRPr="008A2C25">
              <w:rPr>
                <w:rFonts w:ascii="Times New Roman" w:hAnsi="Times New Roman"/>
                <w:sz w:val="22"/>
                <w:szCs w:val="22"/>
                <w:lang w:val="fr-FR"/>
              </w:rPr>
              <w:t xml:space="preserve"> dans l’intervalle de l’analyse</w:t>
            </w:r>
            <w:r w:rsidR="00966EF7" w:rsidRPr="008A2C25">
              <w:rPr>
                <w:rFonts w:ascii="Times New Roman" w:hAnsi="Times New Roman"/>
                <w:sz w:val="22"/>
                <w:szCs w:val="22"/>
                <w:lang w:val="fr-FR"/>
              </w:rPr>
              <w:t xml:space="preserve">, mais </w:t>
            </w:r>
            <w:r w:rsidR="006C76C1" w:rsidRPr="008A2C25">
              <w:rPr>
                <w:rFonts w:ascii="Times New Roman" w:hAnsi="Times New Roman"/>
                <w:sz w:val="22"/>
                <w:szCs w:val="22"/>
                <w:lang w:val="fr-FR"/>
              </w:rPr>
              <w:t xml:space="preserve">sujet </w:t>
            </w:r>
            <w:r w:rsidR="00EA62C8" w:rsidRPr="008A2C25">
              <w:rPr>
                <w:rFonts w:ascii="Times New Roman" w:hAnsi="Times New Roman"/>
                <w:sz w:val="22"/>
                <w:szCs w:val="22"/>
                <w:lang w:val="fr-FR"/>
              </w:rPr>
              <w:t>non sorti d’</w:t>
            </w:r>
            <w:r w:rsidR="00966EF7" w:rsidRPr="008A2C25">
              <w:rPr>
                <w:rFonts w:ascii="Times New Roman" w:hAnsi="Times New Roman"/>
                <w:sz w:val="22"/>
                <w:szCs w:val="22"/>
                <w:lang w:val="fr-FR"/>
              </w:rPr>
              <w:t>étude</w:t>
            </w:r>
          </w:p>
        </w:tc>
        <w:tc>
          <w:tcPr>
            <w:tcW w:w="2976" w:type="dxa"/>
            <w:tcBorders>
              <w:top w:val="single" w:sz="4" w:space="0" w:color="auto"/>
            </w:tcBorders>
            <w:vAlign w:val="center"/>
          </w:tcPr>
          <w:p w14:paraId="744273BE" w14:textId="77777777" w:rsidR="00FA595C" w:rsidRPr="008A2C25" w:rsidRDefault="008C2E1B" w:rsidP="0014394F">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0</w:t>
            </w:r>
          </w:p>
        </w:tc>
        <w:tc>
          <w:tcPr>
            <w:tcW w:w="3081" w:type="dxa"/>
            <w:gridSpan w:val="2"/>
            <w:tcBorders>
              <w:top w:val="nil"/>
            </w:tcBorders>
            <w:vAlign w:val="center"/>
          </w:tcPr>
          <w:p w14:paraId="744273BF" w14:textId="77777777" w:rsidR="00FA595C" w:rsidRPr="008A2C25" w:rsidRDefault="008C2E1B" w:rsidP="0014394F">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&lt;1%</w:t>
            </w:r>
          </w:p>
        </w:tc>
      </w:tr>
      <w:tr w:rsidR="00F33092" w:rsidRPr="005F58CE" w14:paraId="744273C2" w14:textId="77777777" w:rsidTr="00381132">
        <w:tc>
          <w:tcPr>
            <w:tcW w:w="8859" w:type="dxa"/>
            <w:gridSpan w:val="4"/>
            <w:tcBorders>
              <w:top w:val="single" w:sz="4" w:space="0" w:color="auto"/>
            </w:tcBorders>
          </w:tcPr>
          <w:p w14:paraId="744273C1" w14:textId="2EEB398D" w:rsidR="00715848" w:rsidRPr="008A2C25" w:rsidRDefault="0057164A" w:rsidP="0068603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ARN du VIH-1</w:t>
            </w:r>
            <w:r w:rsidR="00F33092" w:rsidRPr="008A2C25">
              <w:rPr>
                <w:rFonts w:ascii="Times New Roman" w:hAnsi="Times New Roman"/>
                <w:sz w:val="22"/>
                <w:szCs w:val="22"/>
                <w:lang w:val="fr-FR"/>
              </w:rPr>
              <w:t xml:space="preserve"> &lt;50 copies/</w:t>
            </w:r>
            <w:proofErr w:type="spellStart"/>
            <w:r w:rsidR="002F5F42">
              <w:rPr>
                <w:rFonts w:ascii="Times New Roman" w:hAnsi="Times New Roman"/>
                <w:sz w:val="22"/>
                <w:szCs w:val="22"/>
                <w:lang w:val="fr-FR"/>
              </w:rPr>
              <w:t>mL</w:t>
            </w:r>
            <w:proofErr w:type="spellEnd"/>
            <w:r w:rsidR="00F33092" w:rsidRPr="008A2C25">
              <w:rPr>
                <w:rFonts w:ascii="Times New Roman" w:hAnsi="Times New Roman"/>
                <w:sz w:val="22"/>
                <w:szCs w:val="22"/>
                <w:lang w:val="fr-FR"/>
              </w:rPr>
              <w:t xml:space="preserve"> </w:t>
            </w:r>
            <w:r w:rsidR="00810EE7" w:rsidRPr="008A2C25">
              <w:rPr>
                <w:rFonts w:ascii="Times New Roman" w:hAnsi="Times New Roman"/>
                <w:sz w:val="22"/>
                <w:szCs w:val="22"/>
                <w:lang w:val="fr-FR"/>
              </w:rPr>
              <w:t>selon les caractéristiques à l’inclusion</w:t>
            </w:r>
          </w:p>
        </w:tc>
      </w:tr>
      <w:tr w:rsidR="00FA595C" w:rsidRPr="008A2C25" w14:paraId="744273C6" w14:textId="77777777" w:rsidTr="00771627">
        <w:tc>
          <w:tcPr>
            <w:tcW w:w="2802" w:type="dxa"/>
            <w:tcBorders>
              <w:bottom w:val="single" w:sz="4" w:space="0" w:color="auto"/>
            </w:tcBorders>
          </w:tcPr>
          <w:p w14:paraId="744273C3" w14:textId="048B943C" w:rsidR="00715848" w:rsidRPr="008A2C25" w:rsidRDefault="00987E9C" w:rsidP="0068603B">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Charge virale</w:t>
            </w:r>
            <w:r w:rsidR="00966EF7" w:rsidRPr="008A2C25">
              <w:rPr>
                <w:rFonts w:ascii="Times New Roman" w:hAnsi="Times New Roman"/>
                <w:b/>
                <w:sz w:val="22"/>
                <w:szCs w:val="22"/>
                <w:lang w:val="fr-FR"/>
              </w:rPr>
              <w:t xml:space="preserve"> plasmatique</w:t>
            </w:r>
            <w:r w:rsidRPr="008A2C25">
              <w:rPr>
                <w:rFonts w:ascii="Times New Roman" w:hAnsi="Times New Roman"/>
                <w:b/>
                <w:sz w:val="22"/>
                <w:szCs w:val="22"/>
                <w:lang w:val="fr-FR"/>
              </w:rPr>
              <w:t xml:space="preserve"> à l’inclusion</w:t>
            </w:r>
            <w:r w:rsidR="00FA595C" w:rsidRPr="008A2C25">
              <w:rPr>
                <w:rFonts w:ascii="Times New Roman" w:hAnsi="Times New Roman"/>
                <w:b/>
                <w:sz w:val="22"/>
                <w:szCs w:val="22"/>
                <w:lang w:val="fr-FR"/>
              </w:rPr>
              <w:t xml:space="preserve"> </w:t>
            </w:r>
            <w:r w:rsidR="00901359" w:rsidRPr="008A2C25">
              <w:rPr>
                <w:rFonts w:ascii="Times New Roman" w:hAnsi="Times New Roman"/>
                <w:b/>
                <w:sz w:val="22"/>
                <w:szCs w:val="22"/>
                <w:lang w:val="fr-FR"/>
              </w:rPr>
              <w:t>(copies/</w:t>
            </w:r>
            <w:proofErr w:type="spellStart"/>
            <w:r w:rsidR="002F5F42">
              <w:rPr>
                <w:rFonts w:ascii="Times New Roman" w:hAnsi="Times New Roman"/>
                <w:b/>
                <w:sz w:val="22"/>
                <w:szCs w:val="22"/>
                <w:lang w:val="fr-FR"/>
              </w:rPr>
              <w:t>mL</w:t>
            </w:r>
            <w:proofErr w:type="spellEnd"/>
            <w:r w:rsidR="00901359" w:rsidRPr="008A2C25">
              <w:rPr>
                <w:rFonts w:ascii="Times New Roman" w:hAnsi="Times New Roman"/>
                <w:b/>
                <w:sz w:val="22"/>
                <w:szCs w:val="22"/>
                <w:lang w:val="fr-FR"/>
              </w:rPr>
              <w:t>)</w:t>
            </w:r>
          </w:p>
        </w:tc>
        <w:tc>
          <w:tcPr>
            <w:tcW w:w="2976" w:type="dxa"/>
            <w:tcBorders>
              <w:bottom w:val="single" w:sz="4" w:space="0" w:color="auto"/>
            </w:tcBorders>
            <w:vAlign w:val="center"/>
          </w:tcPr>
          <w:p w14:paraId="744273C4" w14:textId="77777777" w:rsidR="00FA595C" w:rsidRPr="008A2C25" w:rsidRDefault="008C2E1B" w:rsidP="0068603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n / N (%)</w:t>
            </w:r>
          </w:p>
        </w:tc>
        <w:tc>
          <w:tcPr>
            <w:tcW w:w="3081" w:type="dxa"/>
            <w:gridSpan w:val="2"/>
            <w:tcBorders>
              <w:bottom w:val="single" w:sz="4" w:space="0" w:color="auto"/>
            </w:tcBorders>
            <w:vAlign w:val="center"/>
          </w:tcPr>
          <w:p w14:paraId="744273C5" w14:textId="77777777" w:rsidR="00FA595C" w:rsidRPr="008A2C25" w:rsidRDefault="008C2E1B"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n / N (%)</w:t>
            </w:r>
          </w:p>
        </w:tc>
      </w:tr>
      <w:tr w:rsidR="00FA595C" w:rsidRPr="008A2C25" w14:paraId="744273CB" w14:textId="77777777" w:rsidTr="00771627">
        <w:tc>
          <w:tcPr>
            <w:tcW w:w="2802" w:type="dxa"/>
            <w:tcBorders>
              <w:bottom w:val="nil"/>
            </w:tcBorders>
          </w:tcPr>
          <w:p w14:paraId="744273C7" w14:textId="77777777" w:rsidR="00FA595C" w:rsidRPr="008A2C25" w:rsidRDefault="008C2E1B" w:rsidP="0068603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3"/>
            </w:r>
            <w:r w:rsidRPr="008A2C25">
              <w:rPr>
                <w:rFonts w:ascii="Times New Roman" w:hAnsi="Times New Roman"/>
                <w:sz w:val="22"/>
                <w:szCs w:val="22"/>
                <w:lang w:val="fr-FR"/>
              </w:rPr>
              <w:t>100</w:t>
            </w:r>
            <w:r w:rsidR="00966EF7" w:rsidRPr="008A2C25">
              <w:rPr>
                <w:rFonts w:ascii="Times New Roman" w:hAnsi="Times New Roman"/>
                <w:sz w:val="22"/>
                <w:szCs w:val="22"/>
                <w:lang w:val="fr-FR"/>
              </w:rPr>
              <w:t xml:space="preserve"> </w:t>
            </w:r>
            <w:r w:rsidRPr="008A2C25">
              <w:rPr>
                <w:rFonts w:ascii="Times New Roman" w:hAnsi="Times New Roman"/>
                <w:sz w:val="22"/>
                <w:szCs w:val="22"/>
                <w:lang w:val="fr-FR"/>
              </w:rPr>
              <w:t xml:space="preserve">000 </w:t>
            </w:r>
          </w:p>
        </w:tc>
        <w:tc>
          <w:tcPr>
            <w:tcW w:w="2976" w:type="dxa"/>
            <w:tcBorders>
              <w:bottom w:val="nil"/>
            </w:tcBorders>
            <w:vAlign w:val="center"/>
          </w:tcPr>
          <w:p w14:paraId="744273C8" w14:textId="77777777" w:rsidR="00FA595C" w:rsidRPr="008A2C25" w:rsidRDefault="008C2E1B" w:rsidP="0068603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253 / 280 (90%)</w:t>
            </w:r>
          </w:p>
        </w:tc>
        <w:tc>
          <w:tcPr>
            <w:tcW w:w="2835" w:type="dxa"/>
            <w:tcBorders>
              <w:bottom w:val="nil"/>
              <w:right w:val="nil"/>
            </w:tcBorders>
            <w:vAlign w:val="center"/>
          </w:tcPr>
          <w:p w14:paraId="744273C9" w14:textId="77777777" w:rsidR="00FA595C" w:rsidRPr="008A2C25" w:rsidRDefault="008C2E1B"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238 / 288 (83%)</w:t>
            </w:r>
          </w:p>
        </w:tc>
        <w:tc>
          <w:tcPr>
            <w:tcW w:w="246" w:type="dxa"/>
            <w:vMerge w:val="restart"/>
            <w:tcBorders>
              <w:left w:val="nil"/>
            </w:tcBorders>
          </w:tcPr>
          <w:p w14:paraId="744273CA"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3D0" w14:textId="77777777" w:rsidTr="00771627">
        <w:tc>
          <w:tcPr>
            <w:tcW w:w="2802" w:type="dxa"/>
            <w:tcBorders>
              <w:top w:val="nil"/>
              <w:bottom w:val="nil"/>
            </w:tcBorders>
            <w:vAlign w:val="center"/>
          </w:tcPr>
          <w:p w14:paraId="744273CC" w14:textId="77777777" w:rsidR="00FA595C" w:rsidRPr="008A2C25" w:rsidRDefault="008C2E1B"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&gt;100</w:t>
            </w:r>
            <w:r w:rsidR="00966EF7" w:rsidRPr="008A2C25">
              <w:rPr>
                <w:rFonts w:ascii="Times New Roman" w:hAnsi="Times New Roman"/>
                <w:sz w:val="22"/>
                <w:szCs w:val="22"/>
                <w:lang w:val="fr-FR"/>
              </w:rPr>
              <w:t xml:space="preserve"> </w:t>
            </w:r>
            <w:r w:rsidRPr="008A2C25">
              <w:rPr>
                <w:rFonts w:ascii="Times New Roman" w:hAnsi="Times New Roman"/>
                <w:sz w:val="22"/>
                <w:szCs w:val="22"/>
                <w:lang w:val="fr-FR"/>
              </w:rPr>
              <w:t xml:space="preserve">000 </w:t>
            </w:r>
          </w:p>
        </w:tc>
        <w:tc>
          <w:tcPr>
            <w:tcW w:w="2976" w:type="dxa"/>
            <w:tcBorders>
              <w:top w:val="nil"/>
              <w:bottom w:val="nil"/>
            </w:tcBorders>
            <w:vAlign w:val="center"/>
          </w:tcPr>
          <w:p w14:paraId="744273CD" w14:textId="77777777" w:rsidR="00FA595C" w:rsidRPr="008A2C25" w:rsidRDefault="008C2E1B"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111 / 134 (83%)</w:t>
            </w:r>
          </w:p>
        </w:tc>
        <w:tc>
          <w:tcPr>
            <w:tcW w:w="2835" w:type="dxa"/>
            <w:tcBorders>
              <w:top w:val="nil"/>
              <w:bottom w:val="single" w:sz="4" w:space="0" w:color="auto"/>
              <w:right w:val="nil"/>
            </w:tcBorders>
            <w:vAlign w:val="center"/>
          </w:tcPr>
          <w:p w14:paraId="744273CE" w14:textId="77777777" w:rsidR="00FA595C" w:rsidRPr="008A2C25" w:rsidRDefault="008C2E1B"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100 / 131 (76%)</w:t>
            </w:r>
          </w:p>
        </w:tc>
        <w:tc>
          <w:tcPr>
            <w:tcW w:w="246" w:type="dxa"/>
            <w:vMerge/>
            <w:tcBorders>
              <w:left w:val="nil"/>
              <w:bottom w:val="single" w:sz="4" w:space="0" w:color="auto"/>
            </w:tcBorders>
          </w:tcPr>
          <w:p w14:paraId="744273CF"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5F58CE" w14:paraId="744273D4" w14:textId="77777777" w:rsidTr="00771627">
        <w:tc>
          <w:tcPr>
            <w:tcW w:w="2802" w:type="dxa"/>
            <w:tcBorders>
              <w:bottom w:val="single" w:sz="4" w:space="0" w:color="auto"/>
            </w:tcBorders>
          </w:tcPr>
          <w:p w14:paraId="744273D1" w14:textId="77777777" w:rsidR="00FA595C" w:rsidRPr="008A2C25" w:rsidRDefault="00FA595C" w:rsidP="00656E7F">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 xml:space="preserve">CD4 </w:t>
            </w:r>
            <w:r w:rsidR="00987E9C" w:rsidRPr="008A2C25">
              <w:rPr>
                <w:rFonts w:ascii="Times New Roman" w:hAnsi="Times New Roman"/>
                <w:b/>
                <w:sz w:val="22"/>
                <w:szCs w:val="22"/>
                <w:lang w:val="fr-FR"/>
              </w:rPr>
              <w:t xml:space="preserve">à l’inclusion </w:t>
            </w:r>
            <w:r w:rsidRPr="008A2C25">
              <w:rPr>
                <w:rFonts w:ascii="Times New Roman" w:hAnsi="Times New Roman"/>
                <w:b/>
                <w:sz w:val="22"/>
                <w:szCs w:val="22"/>
                <w:lang w:val="fr-FR"/>
              </w:rPr>
              <w:t>(cell</w:t>
            </w:r>
            <w:r w:rsidR="00987E9C" w:rsidRPr="008A2C25">
              <w:rPr>
                <w:rFonts w:ascii="Times New Roman" w:hAnsi="Times New Roman"/>
                <w:b/>
                <w:sz w:val="22"/>
                <w:szCs w:val="22"/>
                <w:lang w:val="fr-FR"/>
              </w:rPr>
              <w:t>ule</w:t>
            </w:r>
            <w:r w:rsidRPr="008A2C25">
              <w:rPr>
                <w:rFonts w:ascii="Times New Roman" w:hAnsi="Times New Roman"/>
                <w:b/>
                <w:sz w:val="22"/>
                <w:szCs w:val="22"/>
                <w:lang w:val="fr-FR"/>
              </w:rPr>
              <w:t>s/</w:t>
            </w:r>
            <w:r w:rsidRPr="008A2C25">
              <w:rPr>
                <w:rFonts w:ascii="Times New Roman" w:hAnsi="Times New Roman"/>
                <w:b/>
                <w:bCs/>
                <w:sz w:val="22"/>
                <w:szCs w:val="22"/>
                <w:lang w:val="fr-FR"/>
              </w:rPr>
              <w:t xml:space="preserve"> mm</w:t>
            </w:r>
            <w:r w:rsidRPr="008A2C25">
              <w:rPr>
                <w:rFonts w:ascii="Times New Roman" w:hAnsi="Times New Roman"/>
                <w:b/>
                <w:bCs/>
                <w:sz w:val="22"/>
                <w:szCs w:val="22"/>
                <w:vertAlign w:val="superscript"/>
                <w:lang w:val="fr-FR"/>
              </w:rPr>
              <w:t>3</w:t>
            </w:r>
            <w:r w:rsidRPr="008A2C25">
              <w:rPr>
                <w:rFonts w:ascii="Times New Roman" w:hAnsi="Times New Roman"/>
                <w:b/>
                <w:sz w:val="22"/>
                <w:szCs w:val="22"/>
                <w:lang w:val="fr-FR"/>
              </w:rPr>
              <w:t>)</w:t>
            </w:r>
          </w:p>
        </w:tc>
        <w:tc>
          <w:tcPr>
            <w:tcW w:w="2976" w:type="dxa"/>
            <w:tcBorders>
              <w:bottom w:val="single" w:sz="4" w:space="0" w:color="auto"/>
            </w:tcBorders>
            <w:vAlign w:val="center"/>
          </w:tcPr>
          <w:p w14:paraId="744273D2" w14:textId="77777777" w:rsidR="00FA595C" w:rsidRPr="008A2C25" w:rsidRDefault="00FA595C" w:rsidP="000D4077">
            <w:pPr>
              <w:pStyle w:val="tabletextNS"/>
              <w:widowControl w:val="0"/>
              <w:jc w:val="center"/>
              <w:rPr>
                <w:rFonts w:ascii="Times New Roman" w:hAnsi="Times New Roman"/>
                <w:sz w:val="22"/>
                <w:szCs w:val="22"/>
                <w:lang w:val="fr-FR"/>
              </w:rPr>
            </w:pPr>
          </w:p>
        </w:tc>
        <w:tc>
          <w:tcPr>
            <w:tcW w:w="3081" w:type="dxa"/>
            <w:gridSpan w:val="2"/>
            <w:tcBorders>
              <w:bottom w:val="single" w:sz="4" w:space="0" w:color="auto"/>
            </w:tcBorders>
            <w:vAlign w:val="center"/>
          </w:tcPr>
          <w:p w14:paraId="744273D3"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3D9" w14:textId="77777777" w:rsidTr="00771627">
        <w:tc>
          <w:tcPr>
            <w:tcW w:w="2802" w:type="dxa"/>
            <w:tcBorders>
              <w:top w:val="single" w:sz="4" w:space="0" w:color="auto"/>
              <w:bottom w:val="nil"/>
            </w:tcBorders>
          </w:tcPr>
          <w:p w14:paraId="744273D5" w14:textId="77777777" w:rsidR="00FA595C" w:rsidRPr="008A2C25" w:rsidRDefault="008C2E1B"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&lt;200</w:t>
            </w:r>
            <w:r w:rsidRPr="008A2C25">
              <w:rPr>
                <w:rFonts w:ascii="Times New Roman" w:hAnsi="Times New Roman"/>
                <w:bCs/>
                <w:sz w:val="22"/>
                <w:szCs w:val="22"/>
                <w:lang w:val="fr-FR"/>
              </w:rPr>
              <w:t xml:space="preserve"> </w:t>
            </w:r>
          </w:p>
        </w:tc>
        <w:tc>
          <w:tcPr>
            <w:tcW w:w="2976" w:type="dxa"/>
            <w:tcBorders>
              <w:top w:val="single" w:sz="4" w:space="0" w:color="auto"/>
              <w:bottom w:val="nil"/>
            </w:tcBorders>
          </w:tcPr>
          <w:p w14:paraId="744273D6" w14:textId="77777777" w:rsidR="00FA595C" w:rsidRPr="008A2C25" w:rsidRDefault="008C2E1B" w:rsidP="000D4077">
            <w:pPr>
              <w:widowControl w:val="0"/>
              <w:autoSpaceDE w:val="0"/>
              <w:autoSpaceDN w:val="0"/>
              <w:adjustRightInd w:val="0"/>
              <w:jc w:val="center"/>
              <w:rPr>
                <w:szCs w:val="22"/>
                <w:lang w:val="fr-FR"/>
              </w:rPr>
            </w:pPr>
            <w:r w:rsidRPr="008A2C25">
              <w:rPr>
                <w:szCs w:val="22"/>
                <w:lang w:val="fr-FR"/>
              </w:rPr>
              <w:t>45 / 57 (79%)</w:t>
            </w:r>
          </w:p>
        </w:tc>
        <w:tc>
          <w:tcPr>
            <w:tcW w:w="2835" w:type="dxa"/>
            <w:tcBorders>
              <w:top w:val="single" w:sz="4" w:space="0" w:color="auto"/>
              <w:bottom w:val="nil"/>
              <w:right w:val="nil"/>
            </w:tcBorders>
          </w:tcPr>
          <w:p w14:paraId="744273D7" w14:textId="77777777" w:rsidR="00FA595C" w:rsidRPr="008A2C25" w:rsidRDefault="008C2E1B" w:rsidP="000D4077">
            <w:pPr>
              <w:widowControl w:val="0"/>
              <w:autoSpaceDE w:val="0"/>
              <w:autoSpaceDN w:val="0"/>
              <w:adjustRightInd w:val="0"/>
              <w:jc w:val="center"/>
              <w:rPr>
                <w:szCs w:val="22"/>
                <w:lang w:val="fr-FR"/>
              </w:rPr>
            </w:pPr>
            <w:r w:rsidRPr="008A2C25">
              <w:rPr>
                <w:szCs w:val="22"/>
                <w:lang w:val="fr-FR"/>
              </w:rPr>
              <w:t>48 / 62 (77%)</w:t>
            </w:r>
          </w:p>
        </w:tc>
        <w:tc>
          <w:tcPr>
            <w:tcW w:w="246" w:type="dxa"/>
            <w:vMerge w:val="restart"/>
            <w:tcBorders>
              <w:left w:val="nil"/>
            </w:tcBorders>
          </w:tcPr>
          <w:p w14:paraId="744273D8" w14:textId="77777777" w:rsidR="00FA595C" w:rsidRPr="008A2C25" w:rsidRDefault="00FA595C" w:rsidP="000D4077">
            <w:pPr>
              <w:widowControl w:val="0"/>
              <w:autoSpaceDE w:val="0"/>
              <w:autoSpaceDN w:val="0"/>
              <w:adjustRightInd w:val="0"/>
              <w:jc w:val="center"/>
              <w:rPr>
                <w:szCs w:val="22"/>
                <w:lang w:val="fr-FR"/>
              </w:rPr>
            </w:pPr>
          </w:p>
        </w:tc>
      </w:tr>
      <w:tr w:rsidR="00FA595C" w:rsidRPr="008A2C25" w14:paraId="744273DE" w14:textId="77777777" w:rsidTr="00771627">
        <w:tc>
          <w:tcPr>
            <w:tcW w:w="2802" w:type="dxa"/>
            <w:tcBorders>
              <w:top w:val="nil"/>
              <w:bottom w:val="nil"/>
            </w:tcBorders>
          </w:tcPr>
          <w:p w14:paraId="744273DA" w14:textId="77777777" w:rsidR="00FA595C" w:rsidRPr="008A2C25" w:rsidRDefault="008C2E1B"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200 </w:t>
            </w:r>
            <w:r w:rsidR="00EA62C8" w:rsidRPr="008A2C25">
              <w:rPr>
                <w:rFonts w:ascii="Times New Roman" w:hAnsi="Times New Roman"/>
                <w:sz w:val="22"/>
                <w:szCs w:val="22"/>
                <w:lang w:val="fr-FR"/>
              </w:rPr>
              <w:t>à</w:t>
            </w:r>
            <w:r w:rsidRPr="008A2C25">
              <w:rPr>
                <w:rFonts w:ascii="Times New Roman" w:hAnsi="Times New Roman"/>
                <w:sz w:val="22"/>
                <w:szCs w:val="22"/>
                <w:lang w:val="fr-FR"/>
              </w:rPr>
              <w:t xml:space="preserve"> &lt;350</w:t>
            </w:r>
            <w:r w:rsidRPr="008A2C25">
              <w:rPr>
                <w:rFonts w:ascii="Times New Roman" w:hAnsi="Times New Roman"/>
                <w:bCs/>
                <w:sz w:val="22"/>
                <w:szCs w:val="22"/>
                <w:lang w:val="fr-FR"/>
              </w:rPr>
              <w:t xml:space="preserve"> </w:t>
            </w:r>
          </w:p>
        </w:tc>
        <w:tc>
          <w:tcPr>
            <w:tcW w:w="2976" w:type="dxa"/>
            <w:tcBorders>
              <w:top w:val="nil"/>
              <w:bottom w:val="nil"/>
            </w:tcBorders>
          </w:tcPr>
          <w:p w14:paraId="744273DB" w14:textId="77777777" w:rsidR="00FA595C" w:rsidRPr="008A2C25" w:rsidRDefault="008C2E1B" w:rsidP="000D4077">
            <w:pPr>
              <w:widowControl w:val="0"/>
              <w:autoSpaceDE w:val="0"/>
              <w:autoSpaceDN w:val="0"/>
              <w:adjustRightInd w:val="0"/>
              <w:jc w:val="center"/>
              <w:rPr>
                <w:szCs w:val="22"/>
                <w:lang w:val="fr-FR"/>
              </w:rPr>
            </w:pPr>
            <w:r w:rsidRPr="008A2C25">
              <w:rPr>
                <w:szCs w:val="22"/>
                <w:lang w:val="fr-FR"/>
              </w:rPr>
              <w:t>143 / 163 (88%)</w:t>
            </w:r>
          </w:p>
        </w:tc>
        <w:tc>
          <w:tcPr>
            <w:tcW w:w="2835" w:type="dxa"/>
            <w:tcBorders>
              <w:top w:val="nil"/>
              <w:bottom w:val="nil"/>
              <w:right w:val="nil"/>
            </w:tcBorders>
          </w:tcPr>
          <w:p w14:paraId="744273DC" w14:textId="77777777" w:rsidR="00FA595C" w:rsidRPr="008A2C25" w:rsidRDefault="008C2E1B" w:rsidP="000D4077">
            <w:pPr>
              <w:widowControl w:val="0"/>
              <w:autoSpaceDE w:val="0"/>
              <w:autoSpaceDN w:val="0"/>
              <w:adjustRightInd w:val="0"/>
              <w:jc w:val="center"/>
              <w:rPr>
                <w:szCs w:val="22"/>
                <w:lang w:val="fr-FR"/>
              </w:rPr>
            </w:pPr>
            <w:r w:rsidRPr="008A2C25">
              <w:rPr>
                <w:szCs w:val="22"/>
                <w:lang w:val="fr-FR"/>
              </w:rPr>
              <w:t>126 / 159 (79%)</w:t>
            </w:r>
          </w:p>
        </w:tc>
        <w:tc>
          <w:tcPr>
            <w:tcW w:w="246" w:type="dxa"/>
            <w:vMerge/>
            <w:tcBorders>
              <w:left w:val="nil"/>
            </w:tcBorders>
          </w:tcPr>
          <w:p w14:paraId="744273DD" w14:textId="77777777" w:rsidR="00FA595C" w:rsidRPr="008A2C25" w:rsidRDefault="00FA595C" w:rsidP="000D4077">
            <w:pPr>
              <w:widowControl w:val="0"/>
              <w:autoSpaceDE w:val="0"/>
              <w:autoSpaceDN w:val="0"/>
              <w:adjustRightInd w:val="0"/>
              <w:jc w:val="center"/>
              <w:rPr>
                <w:szCs w:val="22"/>
                <w:lang w:val="fr-FR"/>
              </w:rPr>
            </w:pPr>
          </w:p>
        </w:tc>
      </w:tr>
      <w:tr w:rsidR="00FA595C" w:rsidRPr="008A2C25" w14:paraId="744273E3" w14:textId="77777777" w:rsidTr="00771627">
        <w:tc>
          <w:tcPr>
            <w:tcW w:w="2802" w:type="dxa"/>
            <w:tcBorders>
              <w:top w:val="nil"/>
              <w:bottom w:val="single" w:sz="4" w:space="0" w:color="auto"/>
            </w:tcBorders>
          </w:tcPr>
          <w:p w14:paraId="744273DF" w14:textId="77777777" w:rsidR="00FA595C" w:rsidRPr="008A2C25" w:rsidRDefault="008C2E1B"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B3"/>
            </w:r>
            <w:r w:rsidRPr="008A2C25">
              <w:rPr>
                <w:rFonts w:ascii="Times New Roman" w:hAnsi="Times New Roman"/>
                <w:sz w:val="22"/>
                <w:szCs w:val="22"/>
                <w:lang w:val="fr-FR"/>
              </w:rPr>
              <w:t>350</w:t>
            </w:r>
          </w:p>
        </w:tc>
        <w:tc>
          <w:tcPr>
            <w:tcW w:w="2976" w:type="dxa"/>
            <w:tcBorders>
              <w:top w:val="nil"/>
              <w:bottom w:val="single" w:sz="4" w:space="0" w:color="auto"/>
            </w:tcBorders>
          </w:tcPr>
          <w:p w14:paraId="744273E0" w14:textId="77777777" w:rsidR="00FA595C" w:rsidRPr="008A2C25" w:rsidRDefault="008C2E1B" w:rsidP="000D4077">
            <w:pPr>
              <w:widowControl w:val="0"/>
              <w:autoSpaceDE w:val="0"/>
              <w:autoSpaceDN w:val="0"/>
              <w:adjustRightInd w:val="0"/>
              <w:jc w:val="center"/>
              <w:rPr>
                <w:szCs w:val="22"/>
                <w:lang w:val="fr-FR"/>
              </w:rPr>
            </w:pPr>
            <w:r w:rsidRPr="008A2C25">
              <w:rPr>
                <w:szCs w:val="22"/>
                <w:lang w:val="fr-FR"/>
              </w:rPr>
              <w:t>176 / 194 (91%)</w:t>
            </w:r>
          </w:p>
        </w:tc>
        <w:tc>
          <w:tcPr>
            <w:tcW w:w="2835" w:type="dxa"/>
            <w:tcBorders>
              <w:top w:val="nil"/>
              <w:bottom w:val="single" w:sz="4" w:space="0" w:color="auto"/>
              <w:right w:val="nil"/>
            </w:tcBorders>
          </w:tcPr>
          <w:p w14:paraId="744273E1" w14:textId="77777777" w:rsidR="00FA595C" w:rsidRPr="008A2C25" w:rsidRDefault="008C2E1B" w:rsidP="000D4077">
            <w:pPr>
              <w:widowControl w:val="0"/>
              <w:autoSpaceDE w:val="0"/>
              <w:autoSpaceDN w:val="0"/>
              <w:adjustRightInd w:val="0"/>
              <w:jc w:val="center"/>
              <w:rPr>
                <w:szCs w:val="22"/>
                <w:lang w:val="fr-FR"/>
              </w:rPr>
            </w:pPr>
            <w:r w:rsidRPr="008A2C25">
              <w:rPr>
                <w:szCs w:val="22"/>
                <w:lang w:val="fr-FR"/>
              </w:rPr>
              <w:t>164 / 198 (83%)</w:t>
            </w:r>
          </w:p>
        </w:tc>
        <w:tc>
          <w:tcPr>
            <w:tcW w:w="246" w:type="dxa"/>
            <w:vMerge/>
            <w:tcBorders>
              <w:left w:val="nil"/>
            </w:tcBorders>
          </w:tcPr>
          <w:p w14:paraId="744273E2" w14:textId="77777777" w:rsidR="00FA595C" w:rsidRPr="008A2C25" w:rsidRDefault="00FA595C" w:rsidP="000D4077">
            <w:pPr>
              <w:widowControl w:val="0"/>
              <w:autoSpaceDE w:val="0"/>
              <w:autoSpaceDN w:val="0"/>
              <w:adjustRightInd w:val="0"/>
              <w:jc w:val="center"/>
              <w:rPr>
                <w:szCs w:val="22"/>
                <w:lang w:val="fr-FR"/>
              </w:rPr>
            </w:pPr>
          </w:p>
        </w:tc>
      </w:tr>
      <w:tr w:rsidR="00FA595C" w:rsidRPr="008A2C25" w14:paraId="744273E7" w14:textId="77777777" w:rsidTr="00771627">
        <w:trPr>
          <w:trHeight w:val="210"/>
        </w:trPr>
        <w:tc>
          <w:tcPr>
            <w:tcW w:w="2802" w:type="dxa"/>
            <w:tcBorders>
              <w:top w:val="single" w:sz="4" w:space="0" w:color="auto"/>
              <w:bottom w:val="single" w:sz="4" w:space="0" w:color="auto"/>
            </w:tcBorders>
            <w:vAlign w:val="center"/>
          </w:tcPr>
          <w:p w14:paraId="744273E4" w14:textId="77777777" w:rsidR="00FA595C" w:rsidRPr="008A2C25" w:rsidRDefault="0057164A" w:rsidP="00A039C2">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Sexe</w:t>
            </w:r>
          </w:p>
        </w:tc>
        <w:tc>
          <w:tcPr>
            <w:tcW w:w="2976" w:type="dxa"/>
            <w:tcBorders>
              <w:top w:val="nil"/>
              <w:left w:val="single" w:sz="4" w:space="0" w:color="auto"/>
              <w:bottom w:val="single" w:sz="4" w:space="0" w:color="auto"/>
              <w:right w:val="single" w:sz="4" w:space="0" w:color="auto"/>
            </w:tcBorders>
            <w:vAlign w:val="center"/>
          </w:tcPr>
          <w:p w14:paraId="744273E5" w14:textId="77777777" w:rsidR="00FA595C" w:rsidRPr="008A2C25" w:rsidRDefault="00FA595C" w:rsidP="000D4077">
            <w:pPr>
              <w:pStyle w:val="tabletextNS"/>
              <w:widowControl w:val="0"/>
              <w:jc w:val="center"/>
              <w:rPr>
                <w:rFonts w:ascii="Times New Roman" w:hAnsi="Times New Roman"/>
                <w:sz w:val="22"/>
                <w:szCs w:val="22"/>
                <w:lang w:val="fr-FR"/>
              </w:rPr>
            </w:pPr>
          </w:p>
        </w:tc>
        <w:tc>
          <w:tcPr>
            <w:tcW w:w="3081" w:type="dxa"/>
            <w:gridSpan w:val="2"/>
            <w:tcBorders>
              <w:top w:val="single" w:sz="4" w:space="0" w:color="auto"/>
              <w:left w:val="single" w:sz="4" w:space="0" w:color="auto"/>
              <w:bottom w:val="single" w:sz="4" w:space="0" w:color="auto"/>
            </w:tcBorders>
            <w:vAlign w:val="center"/>
          </w:tcPr>
          <w:p w14:paraId="744273E6"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3EC" w14:textId="77777777" w:rsidTr="00771627">
        <w:trPr>
          <w:trHeight w:val="210"/>
        </w:trPr>
        <w:tc>
          <w:tcPr>
            <w:tcW w:w="2802" w:type="dxa"/>
            <w:tcBorders>
              <w:top w:val="single" w:sz="4" w:space="0" w:color="auto"/>
              <w:left w:val="single" w:sz="4" w:space="0" w:color="auto"/>
              <w:bottom w:val="nil"/>
              <w:right w:val="single" w:sz="4" w:space="0" w:color="auto"/>
            </w:tcBorders>
            <w:vAlign w:val="center"/>
          </w:tcPr>
          <w:p w14:paraId="744273E8" w14:textId="77777777" w:rsidR="00FA595C" w:rsidRPr="008A2C25" w:rsidRDefault="00FA595C" w:rsidP="00A039C2">
            <w:pPr>
              <w:pStyle w:val="tabletextNS"/>
              <w:keepNext/>
              <w:widowControl w:val="0"/>
              <w:rPr>
                <w:rFonts w:ascii="Times New Roman" w:hAnsi="Times New Roman"/>
                <w:b/>
                <w:sz w:val="22"/>
                <w:szCs w:val="22"/>
                <w:lang w:val="fr-FR"/>
              </w:rPr>
            </w:pPr>
            <w:r w:rsidRPr="008A2C25">
              <w:rPr>
                <w:rFonts w:ascii="Times New Roman" w:hAnsi="Times New Roman"/>
                <w:sz w:val="22"/>
                <w:szCs w:val="22"/>
                <w:lang w:val="fr-FR"/>
              </w:rPr>
              <w:t xml:space="preserve">  </w:t>
            </w:r>
            <w:r w:rsidR="0057164A" w:rsidRPr="008A2C25">
              <w:rPr>
                <w:rFonts w:ascii="Times New Roman" w:hAnsi="Times New Roman"/>
                <w:sz w:val="22"/>
                <w:szCs w:val="22"/>
                <w:lang w:val="fr-FR"/>
              </w:rPr>
              <w:t xml:space="preserve">Homme </w:t>
            </w:r>
          </w:p>
        </w:tc>
        <w:tc>
          <w:tcPr>
            <w:tcW w:w="2976" w:type="dxa"/>
            <w:tcBorders>
              <w:top w:val="single" w:sz="4" w:space="0" w:color="auto"/>
              <w:left w:val="single" w:sz="4" w:space="0" w:color="auto"/>
              <w:bottom w:val="nil"/>
              <w:right w:val="single" w:sz="4" w:space="0" w:color="auto"/>
            </w:tcBorders>
            <w:vAlign w:val="center"/>
          </w:tcPr>
          <w:p w14:paraId="744273E9"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307 / 347 (88%)</w:t>
            </w:r>
          </w:p>
        </w:tc>
        <w:tc>
          <w:tcPr>
            <w:tcW w:w="2835" w:type="dxa"/>
            <w:tcBorders>
              <w:top w:val="single" w:sz="4" w:space="0" w:color="auto"/>
              <w:left w:val="single" w:sz="4" w:space="0" w:color="auto"/>
              <w:bottom w:val="nil"/>
              <w:right w:val="nil"/>
            </w:tcBorders>
            <w:vAlign w:val="center"/>
          </w:tcPr>
          <w:p w14:paraId="744273EA"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291 / 356 (82%)</w:t>
            </w:r>
          </w:p>
        </w:tc>
        <w:tc>
          <w:tcPr>
            <w:tcW w:w="246" w:type="dxa"/>
            <w:vMerge w:val="restart"/>
            <w:tcBorders>
              <w:left w:val="nil"/>
            </w:tcBorders>
          </w:tcPr>
          <w:p w14:paraId="744273EB"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3F1" w14:textId="77777777" w:rsidTr="00771627">
        <w:trPr>
          <w:trHeight w:val="210"/>
        </w:trPr>
        <w:tc>
          <w:tcPr>
            <w:tcW w:w="2802" w:type="dxa"/>
            <w:tcBorders>
              <w:top w:val="nil"/>
              <w:left w:val="single" w:sz="4" w:space="0" w:color="auto"/>
              <w:bottom w:val="single" w:sz="4" w:space="0" w:color="auto"/>
              <w:right w:val="single" w:sz="4" w:space="0" w:color="auto"/>
            </w:tcBorders>
            <w:vAlign w:val="center"/>
          </w:tcPr>
          <w:p w14:paraId="744273ED" w14:textId="77777777" w:rsidR="00FA595C" w:rsidRPr="008A2C25" w:rsidRDefault="00FA595C" w:rsidP="00A039C2">
            <w:pPr>
              <w:pStyle w:val="tabletextNS"/>
              <w:keepNext/>
              <w:widowControl w:val="0"/>
              <w:rPr>
                <w:rFonts w:ascii="Times New Roman" w:hAnsi="Times New Roman"/>
                <w:b/>
                <w:sz w:val="22"/>
                <w:szCs w:val="22"/>
                <w:lang w:val="fr-FR"/>
              </w:rPr>
            </w:pPr>
            <w:r w:rsidRPr="008A2C25">
              <w:rPr>
                <w:rFonts w:ascii="Times New Roman" w:hAnsi="Times New Roman"/>
                <w:sz w:val="22"/>
                <w:szCs w:val="22"/>
                <w:lang w:val="fr-FR"/>
              </w:rPr>
              <w:t xml:space="preserve">  </w:t>
            </w:r>
            <w:r w:rsidR="0057164A" w:rsidRPr="008A2C25">
              <w:rPr>
                <w:rFonts w:ascii="Times New Roman" w:hAnsi="Times New Roman"/>
                <w:sz w:val="22"/>
                <w:szCs w:val="22"/>
                <w:lang w:val="fr-FR"/>
              </w:rPr>
              <w:t xml:space="preserve">Femme </w:t>
            </w:r>
          </w:p>
        </w:tc>
        <w:tc>
          <w:tcPr>
            <w:tcW w:w="2976" w:type="dxa"/>
            <w:tcBorders>
              <w:top w:val="nil"/>
              <w:left w:val="single" w:sz="4" w:space="0" w:color="auto"/>
              <w:bottom w:val="single" w:sz="4" w:space="0" w:color="auto"/>
              <w:right w:val="single" w:sz="4" w:space="0" w:color="auto"/>
            </w:tcBorders>
            <w:vAlign w:val="center"/>
          </w:tcPr>
          <w:p w14:paraId="744273EE"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57 / 67 (85%)</w:t>
            </w:r>
          </w:p>
        </w:tc>
        <w:tc>
          <w:tcPr>
            <w:tcW w:w="2835" w:type="dxa"/>
            <w:tcBorders>
              <w:top w:val="nil"/>
              <w:left w:val="single" w:sz="4" w:space="0" w:color="auto"/>
              <w:bottom w:val="single" w:sz="4" w:space="0" w:color="auto"/>
              <w:right w:val="nil"/>
            </w:tcBorders>
            <w:vAlign w:val="center"/>
          </w:tcPr>
          <w:p w14:paraId="744273EF"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47 / 63 (75%)</w:t>
            </w:r>
          </w:p>
        </w:tc>
        <w:tc>
          <w:tcPr>
            <w:tcW w:w="246" w:type="dxa"/>
            <w:vMerge/>
            <w:tcBorders>
              <w:left w:val="nil"/>
            </w:tcBorders>
          </w:tcPr>
          <w:p w14:paraId="744273F0"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3F5" w14:textId="77777777" w:rsidTr="00771627">
        <w:trPr>
          <w:trHeight w:val="210"/>
        </w:trPr>
        <w:tc>
          <w:tcPr>
            <w:tcW w:w="2802" w:type="dxa"/>
            <w:tcBorders>
              <w:top w:val="single" w:sz="4" w:space="0" w:color="auto"/>
              <w:bottom w:val="single" w:sz="4" w:space="0" w:color="auto"/>
            </w:tcBorders>
            <w:vAlign w:val="center"/>
          </w:tcPr>
          <w:p w14:paraId="744273F2" w14:textId="77777777" w:rsidR="00FA595C" w:rsidRPr="008A2C25" w:rsidRDefault="00D341CE" w:rsidP="00656E7F">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Origine ethnique</w:t>
            </w:r>
          </w:p>
        </w:tc>
        <w:tc>
          <w:tcPr>
            <w:tcW w:w="2976" w:type="dxa"/>
            <w:tcBorders>
              <w:top w:val="single" w:sz="4" w:space="0" w:color="auto"/>
              <w:left w:val="single" w:sz="4" w:space="0" w:color="auto"/>
              <w:bottom w:val="single" w:sz="4" w:space="0" w:color="auto"/>
              <w:right w:val="single" w:sz="4" w:space="0" w:color="auto"/>
            </w:tcBorders>
            <w:vAlign w:val="center"/>
          </w:tcPr>
          <w:p w14:paraId="744273F3" w14:textId="77777777" w:rsidR="00FA595C" w:rsidRPr="008A2C25" w:rsidRDefault="00FA595C" w:rsidP="000D4077">
            <w:pPr>
              <w:pStyle w:val="tabletextNS"/>
              <w:widowControl w:val="0"/>
              <w:jc w:val="center"/>
              <w:rPr>
                <w:rFonts w:ascii="Times New Roman" w:hAnsi="Times New Roman"/>
                <w:sz w:val="22"/>
                <w:szCs w:val="22"/>
                <w:lang w:val="fr-FR"/>
              </w:rPr>
            </w:pPr>
          </w:p>
        </w:tc>
        <w:tc>
          <w:tcPr>
            <w:tcW w:w="3081" w:type="dxa"/>
            <w:gridSpan w:val="2"/>
            <w:tcBorders>
              <w:top w:val="single" w:sz="4" w:space="0" w:color="auto"/>
              <w:left w:val="single" w:sz="4" w:space="0" w:color="auto"/>
              <w:bottom w:val="single" w:sz="4" w:space="0" w:color="auto"/>
            </w:tcBorders>
            <w:vAlign w:val="center"/>
          </w:tcPr>
          <w:p w14:paraId="744273F4"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3FA" w14:textId="77777777" w:rsidTr="00771627">
        <w:trPr>
          <w:trHeight w:val="210"/>
        </w:trPr>
        <w:tc>
          <w:tcPr>
            <w:tcW w:w="2802" w:type="dxa"/>
            <w:tcBorders>
              <w:top w:val="single" w:sz="4" w:space="0" w:color="auto"/>
              <w:left w:val="single" w:sz="4" w:space="0" w:color="auto"/>
              <w:bottom w:val="nil"/>
              <w:right w:val="single" w:sz="4" w:space="0" w:color="auto"/>
            </w:tcBorders>
            <w:vAlign w:val="center"/>
          </w:tcPr>
          <w:p w14:paraId="744273F6" w14:textId="77777777" w:rsidR="00FA595C" w:rsidRPr="008A2C25" w:rsidRDefault="00FA595C" w:rsidP="00656E7F">
            <w:pPr>
              <w:pStyle w:val="tabletextNS"/>
              <w:widowControl w:val="0"/>
              <w:rPr>
                <w:rFonts w:ascii="Times New Roman" w:hAnsi="Times New Roman"/>
                <w:b/>
                <w:sz w:val="22"/>
                <w:szCs w:val="22"/>
                <w:lang w:val="fr-FR"/>
              </w:rPr>
            </w:pPr>
            <w:r w:rsidRPr="008A2C25">
              <w:rPr>
                <w:rFonts w:ascii="Times New Roman" w:hAnsi="Times New Roman"/>
                <w:sz w:val="22"/>
                <w:szCs w:val="22"/>
                <w:lang w:val="fr-FR"/>
              </w:rPr>
              <w:t xml:space="preserve">  </w:t>
            </w:r>
            <w:r w:rsidR="0057164A" w:rsidRPr="008A2C25">
              <w:rPr>
                <w:rFonts w:ascii="Times New Roman" w:hAnsi="Times New Roman"/>
                <w:sz w:val="22"/>
                <w:szCs w:val="22"/>
                <w:lang w:val="fr-FR"/>
              </w:rPr>
              <w:t>Caucasien</w:t>
            </w:r>
            <w:r w:rsidR="003E5B71" w:rsidRPr="008A2C25">
              <w:rPr>
                <w:rFonts w:ascii="Times New Roman" w:hAnsi="Times New Roman"/>
                <w:sz w:val="22"/>
                <w:szCs w:val="22"/>
                <w:lang w:val="fr-FR"/>
              </w:rPr>
              <w:t>s</w:t>
            </w:r>
          </w:p>
        </w:tc>
        <w:tc>
          <w:tcPr>
            <w:tcW w:w="2976" w:type="dxa"/>
            <w:tcBorders>
              <w:top w:val="single" w:sz="4" w:space="0" w:color="auto"/>
              <w:left w:val="single" w:sz="4" w:space="0" w:color="auto"/>
              <w:bottom w:val="nil"/>
              <w:right w:val="single" w:sz="4" w:space="0" w:color="auto"/>
            </w:tcBorders>
            <w:vAlign w:val="center"/>
          </w:tcPr>
          <w:p w14:paraId="744273F7"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255 / 284 (90%)</w:t>
            </w:r>
          </w:p>
        </w:tc>
        <w:tc>
          <w:tcPr>
            <w:tcW w:w="2835" w:type="dxa"/>
            <w:tcBorders>
              <w:top w:val="single" w:sz="4" w:space="0" w:color="auto"/>
              <w:left w:val="single" w:sz="4" w:space="0" w:color="auto"/>
              <w:bottom w:val="nil"/>
              <w:right w:val="nil"/>
            </w:tcBorders>
            <w:vAlign w:val="center"/>
          </w:tcPr>
          <w:p w14:paraId="744273F8"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238 /285 (84%)</w:t>
            </w:r>
          </w:p>
        </w:tc>
        <w:tc>
          <w:tcPr>
            <w:tcW w:w="246" w:type="dxa"/>
            <w:vMerge w:val="restart"/>
            <w:tcBorders>
              <w:left w:val="nil"/>
            </w:tcBorders>
          </w:tcPr>
          <w:p w14:paraId="744273F9"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400" w14:textId="77777777" w:rsidTr="00771627">
        <w:trPr>
          <w:trHeight w:val="210"/>
        </w:trPr>
        <w:tc>
          <w:tcPr>
            <w:tcW w:w="2802" w:type="dxa"/>
            <w:tcBorders>
              <w:top w:val="nil"/>
              <w:left w:val="single" w:sz="4" w:space="0" w:color="auto"/>
              <w:bottom w:val="single" w:sz="4" w:space="0" w:color="auto"/>
              <w:right w:val="single" w:sz="4" w:space="0" w:color="auto"/>
            </w:tcBorders>
            <w:vAlign w:val="center"/>
          </w:tcPr>
          <w:p w14:paraId="744273FB" w14:textId="77777777" w:rsidR="003E5B71" w:rsidRPr="008A2C25" w:rsidRDefault="003E5B71"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00FA595C" w:rsidRPr="008A2C25">
              <w:rPr>
                <w:rFonts w:ascii="Times New Roman" w:hAnsi="Times New Roman"/>
                <w:sz w:val="22"/>
                <w:szCs w:val="22"/>
                <w:lang w:val="fr-FR"/>
              </w:rPr>
              <w:t xml:space="preserve"> </w:t>
            </w:r>
            <w:r w:rsidR="00966EF7" w:rsidRPr="008A2C25">
              <w:rPr>
                <w:rFonts w:ascii="Times New Roman" w:hAnsi="Times New Roman"/>
                <w:sz w:val="22"/>
                <w:szCs w:val="22"/>
                <w:lang w:val="fr-FR"/>
              </w:rPr>
              <w:t>Afro</w:t>
            </w:r>
            <w:r w:rsidR="00F33092" w:rsidRPr="008A2C25">
              <w:rPr>
                <w:rFonts w:ascii="Times New Roman" w:hAnsi="Times New Roman"/>
                <w:sz w:val="22"/>
                <w:szCs w:val="22"/>
                <w:lang w:val="fr-FR"/>
              </w:rPr>
              <w:t>-</w:t>
            </w:r>
            <w:r w:rsidR="00966EF7" w:rsidRPr="008A2C25">
              <w:rPr>
                <w:rFonts w:ascii="Times New Roman" w:hAnsi="Times New Roman"/>
                <w:sz w:val="22"/>
                <w:szCs w:val="22"/>
                <w:lang w:val="fr-FR"/>
              </w:rPr>
              <w:t>a</w:t>
            </w:r>
            <w:r w:rsidR="00F33092" w:rsidRPr="008A2C25">
              <w:rPr>
                <w:rFonts w:ascii="Times New Roman" w:hAnsi="Times New Roman"/>
                <w:sz w:val="22"/>
                <w:szCs w:val="22"/>
                <w:lang w:val="fr-FR"/>
              </w:rPr>
              <w:t>m</w:t>
            </w:r>
            <w:r w:rsidR="00966EF7" w:rsidRPr="008A2C25">
              <w:rPr>
                <w:rFonts w:ascii="Times New Roman" w:hAnsi="Times New Roman"/>
                <w:sz w:val="22"/>
                <w:szCs w:val="22"/>
                <w:lang w:val="fr-FR"/>
              </w:rPr>
              <w:t>é</w:t>
            </w:r>
            <w:r w:rsidR="00F33092" w:rsidRPr="008A2C25">
              <w:rPr>
                <w:rFonts w:ascii="Times New Roman" w:hAnsi="Times New Roman"/>
                <w:sz w:val="22"/>
                <w:szCs w:val="22"/>
                <w:lang w:val="fr-FR"/>
              </w:rPr>
              <w:t>rica</w:t>
            </w:r>
            <w:r w:rsidR="0057164A" w:rsidRPr="008A2C25">
              <w:rPr>
                <w:rFonts w:ascii="Times New Roman" w:hAnsi="Times New Roman"/>
                <w:sz w:val="22"/>
                <w:szCs w:val="22"/>
                <w:lang w:val="fr-FR"/>
              </w:rPr>
              <w:t>in</w:t>
            </w:r>
            <w:r w:rsidRPr="008A2C25">
              <w:rPr>
                <w:rFonts w:ascii="Times New Roman" w:hAnsi="Times New Roman"/>
                <w:sz w:val="22"/>
                <w:szCs w:val="22"/>
                <w:lang w:val="fr-FR"/>
              </w:rPr>
              <w:t>s/Origines</w:t>
            </w:r>
          </w:p>
          <w:p w14:paraId="744273FC" w14:textId="77777777" w:rsidR="00FA595C" w:rsidRPr="008A2C25" w:rsidRDefault="003E5B71"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002476F2" w:rsidRPr="008A2C25">
              <w:rPr>
                <w:rFonts w:ascii="Times New Roman" w:hAnsi="Times New Roman"/>
                <w:sz w:val="22"/>
                <w:szCs w:val="22"/>
                <w:lang w:val="fr-FR"/>
              </w:rPr>
              <w:t>A</w:t>
            </w:r>
            <w:r w:rsidR="00F33092" w:rsidRPr="008A2C25">
              <w:rPr>
                <w:rFonts w:ascii="Times New Roman" w:hAnsi="Times New Roman"/>
                <w:sz w:val="22"/>
                <w:szCs w:val="22"/>
                <w:lang w:val="fr-FR"/>
              </w:rPr>
              <w:t>frica</w:t>
            </w:r>
            <w:r w:rsidR="0057164A" w:rsidRPr="008A2C25">
              <w:rPr>
                <w:rFonts w:ascii="Times New Roman" w:hAnsi="Times New Roman"/>
                <w:sz w:val="22"/>
                <w:szCs w:val="22"/>
                <w:lang w:val="fr-FR"/>
              </w:rPr>
              <w:t>i</w:t>
            </w:r>
            <w:r w:rsidR="00F33092" w:rsidRPr="008A2C25">
              <w:rPr>
                <w:rFonts w:ascii="Times New Roman" w:hAnsi="Times New Roman"/>
                <w:sz w:val="22"/>
                <w:szCs w:val="22"/>
                <w:lang w:val="fr-FR"/>
              </w:rPr>
              <w:t>n</w:t>
            </w:r>
            <w:r w:rsidRPr="008A2C25">
              <w:rPr>
                <w:rFonts w:ascii="Times New Roman" w:hAnsi="Times New Roman"/>
                <w:sz w:val="22"/>
                <w:szCs w:val="22"/>
                <w:lang w:val="fr-FR"/>
              </w:rPr>
              <w:t>es</w:t>
            </w:r>
            <w:r w:rsidR="002476F2" w:rsidRPr="008A2C25">
              <w:rPr>
                <w:rFonts w:ascii="Times New Roman" w:hAnsi="Times New Roman"/>
                <w:sz w:val="22"/>
                <w:szCs w:val="22"/>
                <w:lang w:val="fr-FR"/>
              </w:rPr>
              <w:t>/</w:t>
            </w:r>
            <w:r w:rsidR="00987E9C" w:rsidRPr="008A2C25">
              <w:rPr>
                <w:rFonts w:ascii="Times New Roman" w:hAnsi="Times New Roman"/>
                <w:sz w:val="22"/>
                <w:szCs w:val="22"/>
                <w:lang w:val="fr-FR"/>
              </w:rPr>
              <w:t>Autre</w:t>
            </w:r>
            <w:r w:rsidRPr="008A2C25">
              <w:rPr>
                <w:rFonts w:ascii="Times New Roman" w:hAnsi="Times New Roman"/>
                <w:sz w:val="22"/>
                <w:szCs w:val="22"/>
                <w:lang w:val="fr-FR"/>
              </w:rPr>
              <w:t>s</w:t>
            </w:r>
          </w:p>
        </w:tc>
        <w:tc>
          <w:tcPr>
            <w:tcW w:w="2976" w:type="dxa"/>
            <w:tcBorders>
              <w:top w:val="nil"/>
              <w:left w:val="single" w:sz="4" w:space="0" w:color="auto"/>
              <w:bottom w:val="single" w:sz="4" w:space="0" w:color="auto"/>
              <w:right w:val="single" w:sz="4" w:space="0" w:color="auto"/>
            </w:tcBorders>
            <w:vAlign w:val="center"/>
          </w:tcPr>
          <w:p w14:paraId="744273FD"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109 / 130 (84%)</w:t>
            </w:r>
          </w:p>
        </w:tc>
        <w:tc>
          <w:tcPr>
            <w:tcW w:w="2835" w:type="dxa"/>
            <w:tcBorders>
              <w:top w:val="nil"/>
              <w:left w:val="single" w:sz="4" w:space="0" w:color="auto"/>
              <w:bottom w:val="single" w:sz="4" w:space="0" w:color="auto"/>
              <w:right w:val="nil"/>
            </w:tcBorders>
            <w:vAlign w:val="center"/>
          </w:tcPr>
          <w:p w14:paraId="744273FE"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99 / 133 (74%)</w:t>
            </w:r>
          </w:p>
        </w:tc>
        <w:tc>
          <w:tcPr>
            <w:tcW w:w="246" w:type="dxa"/>
            <w:vMerge/>
            <w:tcBorders>
              <w:left w:val="nil"/>
            </w:tcBorders>
          </w:tcPr>
          <w:p w14:paraId="744273FF"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404" w14:textId="77777777" w:rsidTr="00771627">
        <w:trPr>
          <w:trHeight w:val="210"/>
        </w:trPr>
        <w:tc>
          <w:tcPr>
            <w:tcW w:w="2802" w:type="dxa"/>
            <w:tcBorders>
              <w:top w:val="single" w:sz="4" w:space="0" w:color="auto"/>
              <w:bottom w:val="single" w:sz="4" w:space="0" w:color="auto"/>
            </w:tcBorders>
            <w:vAlign w:val="center"/>
          </w:tcPr>
          <w:p w14:paraId="74427401" w14:textId="77777777" w:rsidR="00FA595C" w:rsidRPr="008A2C25" w:rsidRDefault="001F6D57" w:rsidP="00656E7F">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 xml:space="preserve">Age </w:t>
            </w:r>
            <w:r w:rsidR="00FA595C" w:rsidRPr="008A2C25">
              <w:rPr>
                <w:rFonts w:ascii="Times New Roman" w:hAnsi="Times New Roman"/>
                <w:b/>
                <w:sz w:val="22"/>
                <w:szCs w:val="22"/>
                <w:lang w:val="fr-FR"/>
              </w:rPr>
              <w:t>(</w:t>
            </w:r>
            <w:r w:rsidR="0057164A" w:rsidRPr="008A2C25">
              <w:rPr>
                <w:rFonts w:ascii="Times New Roman" w:hAnsi="Times New Roman"/>
                <w:b/>
                <w:sz w:val="22"/>
                <w:szCs w:val="22"/>
                <w:lang w:val="fr-FR"/>
              </w:rPr>
              <w:t>ans</w:t>
            </w:r>
            <w:r w:rsidR="00FA595C" w:rsidRPr="008A2C25">
              <w:rPr>
                <w:rFonts w:ascii="Times New Roman" w:hAnsi="Times New Roman"/>
                <w:b/>
                <w:sz w:val="22"/>
                <w:szCs w:val="22"/>
                <w:lang w:val="fr-FR"/>
              </w:rPr>
              <w:t>)</w:t>
            </w:r>
          </w:p>
        </w:tc>
        <w:tc>
          <w:tcPr>
            <w:tcW w:w="2976" w:type="dxa"/>
            <w:tcBorders>
              <w:top w:val="single" w:sz="4" w:space="0" w:color="auto"/>
              <w:left w:val="single" w:sz="4" w:space="0" w:color="auto"/>
              <w:bottom w:val="single" w:sz="4" w:space="0" w:color="auto"/>
              <w:right w:val="single" w:sz="4" w:space="0" w:color="auto"/>
            </w:tcBorders>
            <w:vAlign w:val="center"/>
          </w:tcPr>
          <w:p w14:paraId="74427402" w14:textId="77777777" w:rsidR="00FA595C" w:rsidRPr="008A2C25" w:rsidRDefault="00FA595C" w:rsidP="000D4077">
            <w:pPr>
              <w:pStyle w:val="tabletextNS"/>
              <w:widowControl w:val="0"/>
              <w:jc w:val="center"/>
              <w:rPr>
                <w:rFonts w:ascii="Times New Roman" w:hAnsi="Times New Roman"/>
                <w:sz w:val="22"/>
                <w:szCs w:val="22"/>
                <w:lang w:val="fr-FR"/>
              </w:rPr>
            </w:pPr>
          </w:p>
        </w:tc>
        <w:tc>
          <w:tcPr>
            <w:tcW w:w="3081" w:type="dxa"/>
            <w:gridSpan w:val="2"/>
            <w:tcBorders>
              <w:top w:val="single" w:sz="4" w:space="0" w:color="auto"/>
              <w:left w:val="single" w:sz="4" w:space="0" w:color="auto"/>
              <w:bottom w:val="single" w:sz="4" w:space="0" w:color="auto"/>
            </w:tcBorders>
            <w:vAlign w:val="center"/>
          </w:tcPr>
          <w:p w14:paraId="74427403"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409" w14:textId="77777777" w:rsidTr="00771627">
        <w:trPr>
          <w:trHeight w:val="210"/>
        </w:trPr>
        <w:tc>
          <w:tcPr>
            <w:tcW w:w="2802" w:type="dxa"/>
            <w:tcBorders>
              <w:top w:val="single" w:sz="4" w:space="0" w:color="auto"/>
              <w:left w:val="single" w:sz="4" w:space="0" w:color="auto"/>
              <w:bottom w:val="nil"/>
              <w:right w:val="single" w:sz="4" w:space="0" w:color="auto"/>
            </w:tcBorders>
            <w:vAlign w:val="center"/>
          </w:tcPr>
          <w:p w14:paraId="74427405" w14:textId="77777777" w:rsidR="00FA595C" w:rsidRPr="008A2C25" w:rsidRDefault="001F6D57"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&lt;50</w:t>
            </w:r>
          </w:p>
        </w:tc>
        <w:tc>
          <w:tcPr>
            <w:tcW w:w="2976" w:type="dxa"/>
            <w:tcBorders>
              <w:top w:val="single" w:sz="4" w:space="0" w:color="auto"/>
              <w:left w:val="single" w:sz="4" w:space="0" w:color="auto"/>
              <w:bottom w:val="nil"/>
              <w:right w:val="single" w:sz="4" w:space="0" w:color="auto"/>
            </w:tcBorders>
            <w:vAlign w:val="center"/>
          </w:tcPr>
          <w:p w14:paraId="74427406"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319 / 361 (88%)</w:t>
            </w:r>
          </w:p>
        </w:tc>
        <w:tc>
          <w:tcPr>
            <w:tcW w:w="2835" w:type="dxa"/>
            <w:tcBorders>
              <w:top w:val="single" w:sz="4" w:space="0" w:color="auto"/>
              <w:left w:val="single" w:sz="4" w:space="0" w:color="auto"/>
              <w:bottom w:val="nil"/>
              <w:right w:val="nil"/>
            </w:tcBorders>
            <w:vAlign w:val="center"/>
          </w:tcPr>
          <w:p w14:paraId="74427407"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302 / 375 (81%)</w:t>
            </w:r>
          </w:p>
        </w:tc>
        <w:tc>
          <w:tcPr>
            <w:tcW w:w="246" w:type="dxa"/>
            <w:vMerge w:val="restart"/>
            <w:tcBorders>
              <w:left w:val="nil"/>
            </w:tcBorders>
          </w:tcPr>
          <w:p w14:paraId="74427408"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FA595C" w:rsidRPr="008A2C25" w14:paraId="7442740E" w14:textId="77777777" w:rsidTr="00771627">
        <w:trPr>
          <w:trHeight w:val="210"/>
        </w:trPr>
        <w:tc>
          <w:tcPr>
            <w:tcW w:w="2802" w:type="dxa"/>
            <w:tcBorders>
              <w:top w:val="nil"/>
              <w:left w:val="single" w:sz="4" w:space="0" w:color="auto"/>
              <w:bottom w:val="single" w:sz="4" w:space="0" w:color="auto"/>
              <w:right w:val="single" w:sz="4" w:space="0" w:color="auto"/>
            </w:tcBorders>
            <w:vAlign w:val="center"/>
          </w:tcPr>
          <w:p w14:paraId="7442740A" w14:textId="77777777" w:rsidR="00FA595C" w:rsidRPr="008A2C25" w:rsidRDefault="001F6D57"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B3"/>
            </w:r>
            <w:r w:rsidRPr="008A2C25">
              <w:rPr>
                <w:rFonts w:ascii="Times New Roman" w:hAnsi="Times New Roman"/>
                <w:sz w:val="22"/>
                <w:szCs w:val="22"/>
                <w:lang w:val="fr-FR"/>
              </w:rPr>
              <w:t>50</w:t>
            </w:r>
          </w:p>
        </w:tc>
        <w:tc>
          <w:tcPr>
            <w:tcW w:w="2976" w:type="dxa"/>
            <w:tcBorders>
              <w:top w:val="nil"/>
              <w:left w:val="single" w:sz="4" w:space="0" w:color="auto"/>
              <w:bottom w:val="single" w:sz="4" w:space="0" w:color="auto"/>
              <w:right w:val="single" w:sz="4" w:space="0" w:color="auto"/>
            </w:tcBorders>
            <w:vAlign w:val="center"/>
          </w:tcPr>
          <w:p w14:paraId="7442740B"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45 / 53 (85%)</w:t>
            </w:r>
          </w:p>
        </w:tc>
        <w:tc>
          <w:tcPr>
            <w:tcW w:w="2835" w:type="dxa"/>
            <w:tcBorders>
              <w:top w:val="nil"/>
              <w:left w:val="single" w:sz="4" w:space="0" w:color="auto"/>
              <w:bottom w:val="single" w:sz="4" w:space="0" w:color="auto"/>
              <w:right w:val="nil"/>
            </w:tcBorders>
            <w:vAlign w:val="center"/>
          </w:tcPr>
          <w:p w14:paraId="7442740C" w14:textId="77777777" w:rsidR="00FA595C"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36 / 44 (82%)</w:t>
            </w:r>
          </w:p>
        </w:tc>
        <w:tc>
          <w:tcPr>
            <w:tcW w:w="246" w:type="dxa"/>
            <w:vMerge/>
            <w:tcBorders>
              <w:left w:val="nil"/>
              <w:bottom w:val="single" w:sz="4" w:space="0" w:color="auto"/>
            </w:tcBorders>
          </w:tcPr>
          <w:p w14:paraId="7442740D" w14:textId="77777777" w:rsidR="00FA595C" w:rsidRPr="008A2C25" w:rsidRDefault="00FA595C" w:rsidP="000D4077">
            <w:pPr>
              <w:pStyle w:val="tabletextNS"/>
              <w:widowControl w:val="0"/>
              <w:jc w:val="center"/>
              <w:rPr>
                <w:rFonts w:ascii="Times New Roman" w:hAnsi="Times New Roman"/>
                <w:sz w:val="22"/>
                <w:szCs w:val="22"/>
                <w:lang w:val="fr-FR"/>
              </w:rPr>
            </w:pPr>
          </w:p>
        </w:tc>
      </w:tr>
      <w:tr w:rsidR="00963D7C" w:rsidRPr="005F58CE" w14:paraId="74427415" w14:textId="77777777" w:rsidTr="00CE1100">
        <w:trPr>
          <w:trHeight w:val="3386"/>
        </w:trPr>
        <w:tc>
          <w:tcPr>
            <w:tcW w:w="8859" w:type="dxa"/>
            <w:gridSpan w:val="4"/>
            <w:tcBorders>
              <w:top w:val="nil"/>
              <w:left w:val="single" w:sz="4" w:space="0" w:color="auto"/>
              <w:right w:val="single" w:sz="4" w:space="0" w:color="auto"/>
            </w:tcBorders>
            <w:vAlign w:val="center"/>
          </w:tcPr>
          <w:p w14:paraId="7442740F" w14:textId="77777777" w:rsidR="005260B9" w:rsidRPr="004D0E0F" w:rsidRDefault="005260B9" w:rsidP="00656E7F">
            <w:pPr>
              <w:widowControl w:val="0"/>
              <w:rPr>
                <w:szCs w:val="22"/>
                <w:lang w:val="fr-FR"/>
              </w:rPr>
            </w:pPr>
            <w:r w:rsidRPr="004D0E0F">
              <w:rPr>
                <w:lang w:val="fr-FR"/>
              </w:rPr>
              <w:lastRenderedPageBreak/>
              <w:t>* Avec ajustement en fonction des facteurs de stratification à l’inclusion.</w:t>
            </w:r>
          </w:p>
          <w:p w14:paraId="74427410" w14:textId="77777777" w:rsidR="005260B9" w:rsidRPr="008A2C25" w:rsidRDefault="005260B9" w:rsidP="00656E7F">
            <w:pPr>
              <w:widowControl w:val="0"/>
              <w:rPr>
                <w:szCs w:val="22"/>
                <w:lang w:val="fr-FR"/>
              </w:rPr>
            </w:pPr>
            <w:r w:rsidRPr="004D0E0F">
              <w:rPr>
                <w:b/>
                <w:lang w:val="fr-FR"/>
              </w:rPr>
              <w:t>†</w:t>
            </w:r>
            <w:r w:rsidRPr="004D0E0F">
              <w:rPr>
                <w:rFonts w:hAnsi="Symbol"/>
                <w:lang w:val="fr-FR"/>
              </w:rPr>
              <w:t xml:space="preserve"> Sont inclus </w:t>
            </w:r>
            <w:r w:rsidRPr="004D0E0F">
              <w:rPr>
                <w:lang w:val="fr-FR"/>
              </w:rPr>
              <w:t xml:space="preserve">les sujets </w:t>
            </w:r>
            <w:r w:rsidR="00EA62C8" w:rsidRPr="004D0E0F">
              <w:rPr>
                <w:lang w:val="fr-FR"/>
              </w:rPr>
              <w:t>ayant</w:t>
            </w:r>
            <w:r w:rsidRPr="004D0E0F">
              <w:rPr>
                <w:lang w:val="fr-FR"/>
              </w:rPr>
              <w:t xml:space="preserve"> interrompu le traitement avant 48 semaines en raison d’un manque ou d’une </w:t>
            </w:r>
            <w:r w:rsidR="00966EF7" w:rsidRPr="004D0E0F">
              <w:rPr>
                <w:lang w:val="fr-FR"/>
              </w:rPr>
              <w:t xml:space="preserve">perte </w:t>
            </w:r>
            <w:r w:rsidRPr="004D0E0F">
              <w:rPr>
                <w:lang w:val="fr-FR"/>
              </w:rPr>
              <w:t>d’efficacité et les sujets a</w:t>
            </w:r>
            <w:r w:rsidR="00EA62C8" w:rsidRPr="004D0E0F">
              <w:rPr>
                <w:lang w:val="fr-FR"/>
              </w:rPr>
              <w:t>yant</w:t>
            </w:r>
            <w:r w:rsidRPr="004D0E0F">
              <w:rPr>
                <w:lang w:val="fr-FR"/>
              </w:rPr>
              <w:t xml:space="preserve"> une charge virale </w:t>
            </w:r>
            <w:r w:rsidRPr="004D0E0F">
              <w:rPr>
                <w:szCs w:val="22"/>
                <w:lang w:val="fr-FR"/>
              </w:rPr>
              <w:sym w:font="Symbol" w:char="F0B3"/>
            </w:r>
            <w:r w:rsidRPr="004D0E0F">
              <w:rPr>
                <w:lang w:val="fr-FR"/>
              </w:rPr>
              <w:t>50 copies au cours des 48</w:t>
            </w:r>
            <w:r w:rsidR="0059278B" w:rsidRPr="004D0E0F">
              <w:rPr>
                <w:lang w:val="fr-FR"/>
              </w:rPr>
              <w:t> </w:t>
            </w:r>
            <w:r w:rsidRPr="004D0E0F">
              <w:rPr>
                <w:lang w:val="fr-FR"/>
              </w:rPr>
              <w:t xml:space="preserve">semaines de l’étude. </w:t>
            </w:r>
          </w:p>
          <w:p w14:paraId="74427411" w14:textId="77777777" w:rsidR="006D3A8D" w:rsidRPr="004D0E0F" w:rsidRDefault="00963D7C" w:rsidP="00656E7F">
            <w:pPr>
              <w:pStyle w:val="tabletextNS"/>
              <w:widowControl w:val="0"/>
              <w:rPr>
                <w:rFonts w:ascii="Times New Roman" w:hAnsi="Times New Roman"/>
                <w:sz w:val="22"/>
                <w:szCs w:val="20"/>
                <w:lang w:val="fr-FR"/>
              </w:rPr>
            </w:pPr>
            <w:r w:rsidRPr="004D0E0F">
              <w:rPr>
                <w:rFonts w:ascii="Times New Roman" w:hAnsi="Times New Roman"/>
                <w:sz w:val="22"/>
                <w:szCs w:val="20"/>
                <w:lang w:val="fr-FR"/>
              </w:rPr>
              <w:t xml:space="preserve">‡ </w:t>
            </w:r>
            <w:r w:rsidR="00901359" w:rsidRPr="004D0E0F">
              <w:rPr>
                <w:rFonts w:ascii="Times New Roman" w:hAnsi="Times New Roman"/>
                <w:sz w:val="22"/>
                <w:szCs w:val="20"/>
                <w:lang w:val="fr-FR"/>
              </w:rPr>
              <w:t xml:space="preserve">Sont inclus les sujets </w:t>
            </w:r>
            <w:r w:rsidR="00EA62C8" w:rsidRPr="004D0E0F">
              <w:rPr>
                <w:rFonts w:ascii="Times New Roman" w:hAnsi="Times New Roman"/>
                <w:sz w:val="22"/>
                <w:szCs w:val="20"/>
                <w:lang w:val="fr-FR"/>
              </w:rPr>
              <w:t>ayant</w:t>
            </w:r>
            <w:r w:rsidR="00901359" w:rsidRPr="004D0E0F">
              <w:rPr>
                <w:rFonts w:ascii="Times New Roman" w:hAnsi="Times New Roman"/>
                <w:sz w:val="22"/>
                <w:szCs w:val="20"/>
                <w:lang w:val="fr-FR"/>
              </w:rPr>
              <w:t xml:space="preserve"> interrompu le traitement </w:t>
            </w:r>
            <w:r w:rsidR="00AD2AE4" w:rsidRPr="004D0E0F">
              <w:rPr>
                <w:rFonts w:ascii="Times New Roman" w:hAnsi="Times New Roman"/>
                <w:sz w:val="22"/>
                <w:szCs w:val="20"/>
                <w:lang w:val="fr-FR"/>
              </w:rPr>
              <w:t>avant 48 semaines pour cause de décès ou d’</w:t>
            </w:r>
            <w:r w:rsidR="00901359" w:rsidRPr="004D0E0F">
              <w:rPr>
                <w:rFonts w:ascii="Times New Roman" w:hAnsi="Times New Roman"/>
                <w:sz w:val="22"/>
                <w:szCs w:val="20"/>
                <w:lang w:val="fr-FR"/>
              </w:rPr>
              <w:t xml:space="preserve">apparition d’un </w:t>
            </w:r>
            <w:r w:rsidR="00924215" w:rsidRPr="004D0E0F">
              <w:rPr>
                <w:rFonts w:ascii="Times New Roman" w:hAnsi="Times New Roman"/>
                <w:sz w:val="22"/>
                <w:szCs w:val="20"/>
                <w:lang w:val="fr-FR"/>
              </w:rPr>
              <w:t>évènement</w:t>
            </w:r>
            <w:r w:rsidR="00901359" w:rsidRPr="004D0E0F">
              <w:rPr>
                <w:rFonts w:ascii="Times New Roman" w:hAnsi="Times New Roman"/>
                <w:sz w:val="22"/>
                <w:szCs w:val="20"/>
                <w:lang w:val="fr-FR"/>
              </w:rPr>
              <w:t xml:space="preserve"> </w:t>
            </w:r>
            <w:r w:rsidR="00924215" w:rsidRPr="004D0E0F">
              <w:rPr>
                <w:rFonts w:ascii="Times New Roman" w:hAnsi="Times New Roman"/>
                <w:sz w:val="22"/>
                <w:szCs w:val="20"/>
                <w:lang w:val="fr-FR"/>
              </w:rPr>
              <w:t>indé</w:t>
            </w:r>
            <w:r w:rsidR="006D3A8D" w:rsidRPr="004D0E0F">
              <w:rPr>
                <w:rFonts w:ascii="Times New Roman" w:hAnsi="Times New Roman"/>
                <w:sz w:val="22"/>
                <w:szCs w:val="20"/>
                <w:lang w:val="fr-FR"/>
              </w:rPr>
              <w:t>sira</w:t>
            </w:r>
            <w:r w:rsidR="00924215" w:rsidRPr="004D0E0F">
              <w:rPr>
                <w:rFonts w:ascii="Times New Roman" w:hAnsi="Times New Roman"/>
                <w:sz w:val="22"/>
                <w:szCs w:val="20"/>
                <w:lang w:val="fr-FR"/>
              </w:rPr>
              <w:t>ble</w:t>
            </w:r>
            <w:r w:rsidR="00901359" w:rsidRPr="004D0E0F">
              <w:rPr>
                <w:rFonts w:ascii="Times New Roman" w:hAnsi="Times New Roman"/>
                <w:sz w:val="22"/>
                <w:szCs w:val="20"/>
                <w:lang w:val="fr-FR"/>
              </w:rPr>
              <w:t xml:space="preserve"> </w:t>
            </w:r>
            <w:r w:rsidR="00EA62C8" w:rsidRPr="004D0E0F">
              <w:rPr>
                <w:rFonts w:ascii="Times New Roman" w:hAnsi="Times New Roman"/>
                <w:sz w:val="22"/>
                <w:szCs w:val="20"/>
                <w:lang w:val="fr-FR"/>
              </w:rPr>
              <w:t>n’ayant pas permis</w:t>
            </w:r>
            <w:r w:rsidR="006D3A8D" w:rsidRPr="004D0E0F">
              <w:rPr>
                <w:rFonts w:ascii="Times New Roman" w:hAnsi="Times New Roman"/>
                <w:sz w:val="22"/>
                <w:szCs w:val="20"/>
                <w:lang w:val="fr-FR"/>
              </w:rPr>
              <w:t xml:space="preserve"> d’obtenir</w:t>
            </w:r>
            <w:r w:rsidR="00901359" w:rsidRPr="004D0E0F">
              <w:rPr>
                <w:rFonts w:ascii="Times New Roman" w:hAnsi="Times New Roman"/>
                <w:sz w:val="22"/>
                <w:szCs w:val="20"/>
                <w:lang w:val="fr-FR"/>
              </w:rPr>
              <w:t xml:space="preserve"> de donnée virologique</w:t>
            </w:r>
            <w:r w:rsidR="00924215" w:rsidRPr="004D0E0F">
              <w:rPr>
                <w:rFonts w:ascii="Times New Roman" w:hAnsi="Times New Roman"/>
                <w:sz w:val="22"/>
                <w:szCs w:val="20"/>
                <w:lang w:val="fr-FR"/>
              </w:rPr>
              <w:t xml:space="preserve"> au cours du traitement dans l’intervalle de l’analyse</w:t>
            </w:r>
            <w:r w:rsidR="00987E9C" w:rsidRPr="004D0E0F">
              <w:rPr>
                <w:rFonts w:ascii="Times New Roman" w:hAnsi="Times New Roman"/>
                <w:sz w:val="22"/>
                <w:szCs w:val="20"/>
                <w:lang w:val="fr-FR"/>
              </w:rPr>
              <w:t xml:space="preserve">. </w:t>
            </w:r>
          </w:p>
          <w:p w14:paraId="74427412" w14:textId="77777777" w:rsidR="00963D7C" w:rsidRPr="004D0E0F" w:rsidRDefault="00963D7C" w:rsidP="00656E7F">
            <w:pPr>
              <w:pStyle w:val="tabletextNS"/>
              <w:widowControl w:val="0"/>
              <w:rPr>
                <w:rFonts w:ascii="Times New Roman" w:hAnsi="Times New Roman"/>
                <w:sz w:val="22"/>
                <w:szCs w:val="20"/>
                <w:lang w:val="fr-FR"/>
              </w:rPr>
            </w:pPr>
            <w:r w:rsidRPr="004D0E0F">
              <w:rPr>
                <w:rFonts w:ascii="Times New Roman" w:hAnsi="Times New Roman"/>
                <w:sz w:val="22"/>
                <w:szCs w:val="20"/>
                <w:lang w:val="fr-FR"/>
              </w:rPr>
              <w:t xml:space="preserve">§ </w:t>
            </w:r>
            <w:r w:rsidR="00901359" w:rsidRPr="004D0E0F">
              <w:rPr>
                <w:rFonts w:ascii="Times New Roman" w:hAnsi="Times New Roman"/>
                <w:sz w:val="22"/>
                <w:szCs w:val="20"/>
                <w:lang w:val="fr-FR"/>
              </w:rPr>
              <w:t xml:space="preserve">Comprend </w:t>
            </w:r>
            <w:r w:rsidR="00987E9C" w:rsidRPr="004D0E0F">
              <w:rPr>
                <w:rFonts w:ascii="Times New Roman" w:hAnsi="Times New Roman"/>
                <w:sz w:val="22"/>
                <w:szCs w:val="20"/>
                <w:lang w:val="fr-FR"/>
              </w:rPr>
              <w:t>d</w:t>
            </w:r>
            <w:r w:rsidR="00901359" w:rsidRPr="004D0E0F">
              <w:rPr>
                <w:rFonts w:ascii="Times New Roman" w:hAnsi="Times New Roman"/>
                <w:sz w:val="22"/>
                <w:szCs w:val="20"/>
                <w:lang w:val="fr-FR"/>
              </w:rPr>
              <w:t xml:space="preserve">es raisons telles que sortie volontaire de l’étude, </w:t>
            </w:r>
            <w:r w:rsidR="00502121" w:rsidRPr="004D0E0F">
              <w:rPr>
                <w:rFonts w:ascii="Times New Roman" w:hAnsi="Times New Roman"/>
                <w:sz w:val="22"/>
                <w:szCs w:val="20"/>
                <w:lang w:val="fr-FR"/>
              </w:rPr>
              <w:t>patient perdu</w:t>
            </w:r>
            <w:r w:rsidR="00901359" w:rsidRPr="004D0E0F">
              <w:rPr>
                <w:rFonts w:ascii="Times New Roman" w:hAnsi="Times New Roman"/>
                <w:sz w:val="22"/>
                <w:szCs w:val="20"/>
                <w:lang w:val="fr-FR"/>
              </w:rPr>
              <w:t xml:space="preserve"> de </w:t>
            </w:r>
            <w:r w:rsidR="00924215" w:rsidRPr="004D0E0F">
              <w:rPr>
                <w:rFonts w:ascii="Times New Roman" w:hAnsi="Times New Roman"/>
                <w:sz w:val="22"/>
                <w:szCs w:val="20"/>
                <w:lang w:val="fr-FR"/>
              </w:rPr>
              <w:t>vue</w:t>
            </w:r>
            <w:r w:rsidR="00987E9C" w:rsidRPr="004D0E0F">
              <w:rPr>
                <w:rFonts w:ascii="Times New Roman" w:hAnsi="Times New Roman"/>
                <w:sz w:val="22"/>
                <w:szCs w:val="20"/>
                <w:lang w:val="fr-FR"/>
              </w:rPr>
              <w:t xml:space="preserve">, changement </w:t>
            </w:r>
            <w:r w:rsidR="00502121" w:rsidRPr="004D0E0F">
              <w:rPr>
                <w:rFonts w:ascii="Times New Roman" w:hAnsi="Times New Roman"/>
                <w:sz w:val="22"/>
                <w:szCs w:val="20"/>
                <w:lang w:val="fr-FR"/>
              </w:rPr>
              <w:t xml:space="preserve">de domicile </w:t>
            </w:r>
            <w:r w:rsidR="006D3A8D" w:rsidRPr="004D0E0F">
              <w:rPr>
                <w:rFonts w:ascii="Times New Roman" w:hAnsi="Times New Roman"/>
                <w:sz w:val="22"/>
                <w:szCs w:val="20"/>
                <w:lang w:val="fr-FR"/>
              </w:rPr>
              <w:t>ou déviation</w:t>
            </w:r>
            <w:r w:rsidR="00924215" w:rsidRPr="004D0E0F">
              <w:rPr>
                <w:rFonts w:ascii="Times New Roman" w:hAnsi="Times New Roman"/>
                <w:sz w:val="22"/>
                <w:szCs w:val="20"/>
                <w:lang w:val="fr-FR"/>
              </w:rPr>
              <w:t xml:space="preserve"> au</w:t>
            </w:r>
            <w:r w:rsidR="00987E9C" w:rsidRPr="004D0E0F">
              <w:rPr>
                <w:rFonts w:ascii="Times New Roman" w:hAnsi="Times New Roman"/>
                <w:sz w:val="22"/>
                <w:szCs w:val="20"/>
                <w:lang w:val="fr-FR"/>
              </w:rPr>
              <w:t xml:space="preserve"> protocole.</w:t>
            </w:r>
          </w:p>
          <w:p w14:paraId="74427413" w14:textId="77777777" w:rsidR="006D3A8D" w:rsidRPr="004D0E0F" w:rsidRDefault="00901359" w:rsidP="00656E7F">
            <w:pPr>
              <w:pStyle w:val="tabletextNS"/>
              <w:widowControl w:val="0"/>
              <w:rPr>
                <w:rFonts w:ascii="Times New Roman" w:hAnsi="Times New Roman"/>
                <w:sz w:val="22"/>
                <w:szCs w:val="20"/>
                <w:lang w:val="fr-FR"/>
              </w:rPr>
            </w:pPr>
            <w:r w:rsidRPr="004D0E0F">
              <w:rPr>
                <w:rFonts w:ascii="Times New Roman" w:hAnsi="Times New Roman"/>
                <w:sz w:val="22"/>
                <w:szCs w:val="20"/>
                <w:lang w:val="fr-FR"/>
              </w:rPr>
              <w:t>Notes</w:t>
            </w:r>
            <w:r w:rsidR="00924215" w:rsidRPr="004D0E0F">
              <w:rPr>
                <w:rFonts w:ascii="Times New Roman" w:hAnsi="Times New Roman"/>
                <w:sz w:val="22"/>
                <w:szCs w:val="20"/>
                <w:lang w:val="fr-FR"/>
              </w:rPr>
              <w:t xml:space="preserve"> </w:t>
            </w:r>
            <w:r w:rsidRPr="004D0E0F">
              <w:rPr>
                <w:rFonts w:ascii="Times New Roman" w:hAnsi="Times New Roman"/>
                <w:sz w:val="22"/>
                <w:szCs w:val="20"/>
                <w:lang w:val="fr-FR"/>
              </w:rPr>
              <w:t>: ABC/</w:t>
            </w:r>
            <w:r w:rsidR="00502121" w:rsidRPr="004D0E0F">
              <w:rPr>
                <w:rFonts w:ascii="Times New Roman" w:hAnsi="Times New Roman"/>
                <w:sz w:val="22"/>
                <w:szCs w:val="20"/>
                <w:lang w:val="fr-FR"/>
              </w:rPr>
              <w:t xml:space="preserve">3TC = </w:t>
            </w:r>
            <w:proofErr w:type="spellStart"/>
            <w:r w:rsidR="00502121" w:rsidRPr="004D0E0F">
              <w:rPr>
                <w:rFonts w:ascii="Times New Roman" w:hAnsi="Times New Roman"/>
                <w:sz w:val="22"/>
                <w:szCs w:val="20"/>
                <w:lang w:val="fr-FR"/>
              </w:rPr>
              <w:t>abacavir</w:t>
            </w:r>
            <w:proofErr w:type="spellEnd"/>
            <w:r w:rsidR="00502121" w:rsidRPr="004D0E0F">
              <w:rPr>
                <w:rFonts w:ascii="Times New Roman" w:hAnsi="Times New Roman"/>
                <w:sz w:val="22"/>
                <w:szCs w:val="20"/>
                <w:lang w:val="fr-FR"/>
              </w:rPr>
              <w:t xml:space="preserve"> 600 mg et</w:t>
            </w:r>
            <w:r w:rsidRPr="004D0E0F">
              <w:rPr>
                <w:rFonts w:ascii="Times New Roman" w:hAnsi="Times New Roman"/>
                <w:sz w:val="22"/>
                <w:szCs w:val="20"/>
                <w:lang w:val="fr-FR"/>
              </w:rPr>
              <w:t xml:space="preserve"> </w:t>
            </w:r>
            <w:proofErr w:type="spellStart"/>
            <w:r w:rsidRPr="004D0E0F">
              <w:rPr>
                <w:rFonts w:ascii="Times New Roman" w:hAnsi="Times New Roman"/>
                <w:sz w:val="22"/>
                <w:szCs w:val="20"/>
                <w:lang w:val="fr-FR"/>
              </w:rPr>
              <w:t>lamivudine</w:t>
            </w:r>
            <w:proofErr w:type="spellEnd"/>
            <w:r w:rsidRPr="004D0E0F">
              <w:rPr>
                <w:rFonts w:ascii="Times New Roman" w:hAnsi="Times New Roman"/>
                <w:sz w:val="22"/>
                <w:szCs w:val="20"/>
                <w:lang w:val="fr-FR"/>
              </w:rPr>
              <w:t xml:space="preserve"> 300 mg</w:t>
            </w:r>
            <w:r w:rsidR="00502121" w:rsidRPr="004D0E0F">
              <w:rPr>
                <w:rFonts w:ascii="Times New Roman" w:hAnsi="Times New Roman"/>
                <w:sz w:val="22"/>
                <w:szCs w:val="20"/>
                <w:lang w:val="fr-FR"/>
              </w:rPr>
              <w:t>,</w:t>
            </w:r>
            <w:r w:rsidR="00963D7C" w:rsidRPr="004D0E0F">
              <w:rPr>
                <w:rFonts w:ascii="Times New Roman" w:hAnsi="Times New Roman"/>
                <w:sz w:val="22"/>
                <w:szCs w:val="20"/>
                <w:lang w:val="fr-FR"/>
              </w:rPr>
              <w:t xml:space="preserve"> </w:t>
            </w:r>
            <w:r w:rsidR="00924215" w:rsidRPr="004D0E0F">
              <w:rPr>
                <w:rFonts w:ascii="Times New Roman" w:hAnsi="Times New Roman"/>
                <w:sz w:val="22"/>
                <w:szCs w:val="20"/>
                <w:lang w:val="fr-FR"/>
              </w:rPr>
              <w:t xml:space="preserve">en association fixe sous </w:t>
            </w:r>
            <w:r w:rsidR="00987E9C" w:rsidRPr="004D0E0F">
              <w:rPr>
                <w:rFonts w:ascii="Times New Roman" w:hAnsi="Times New Roman"/>
                <w:sz w:val="22"/>
                <w:szCs w:val="20"/>
                <w:lang w:val="fr-FR"/>
              </w:rPr>
              <w:t xml:space="preserve">forme </w:t>
            </w:r>
            <w:r w:rsidRPr="004D0E0F">
              <w:rPr>
                <w:rFonts w:ascii="Times New Roman" w:hAnsi="Times New Roman"/>
                <w:sz w:val="22"/>
                <w:szCs w:val="20"/>
                <w:lang w:val="fr-FR"/>
              </w:rPr>
              <w:t xml:space="preserve">de </w:t>
            </w:r>
            <w:proofErr w:type="spellStart"/>
            <w:r w:rsidR="00924215" w:rsidRPr="004D0E0F">
              <w:rPr>
                <w:rFonts w:ascii="Times New Roman" w:hAnsi="Times New Roman"/>
                <w:sz w:val="22"/>
                <w:szCs w:val="20"/>
                <w:lang w:val="fr-FR"/>
              </w:rPr>
              <w:t>Kivexa</w:t>
            </w:r>
            <w:proofErr w:type="spellEnd"/>
          </w:p>
          <w:p w14:paraId="74427414" w14:textId="77777777" w:rsidR="00963D7C" w:rsidRPr="008A2C25" w:rsidRDefault="00901359" w:rsidP="00656E7F">
            <w:pPr>
              <w:pStyle w:val="tabletextNS"/>
              <w:widowControl w:val="0"/>
              <w:rPr>
                <w:rFonts w:ascii="Times New Roman" w:hAnsi="Times New Roman"/>
                <w:sz w:val="22"/>
                <w:szCs w:val="22"/>
                <w:lang w:val="fr-FR"/>
              </w:rPr>
            </w:pPr>
            <w:r w:rsidRPr="004D0E0F">
              <w:rPr>
                <w:rFonts w:ascii="Times New Roman" w:hAnsi="Times New Roman"/>
                <w:sz w:val="22"/>
                <w:szCs w:val="20"/>
                <w:lang w:val="fr-FR"/>
              </w:rPr>
              <w:t xml:space="preserve">EFV/TDF/FTC = </w:t>
            </w:r>
            <w:r w:rsidR="00924215" w:rsidRPr="004D0E0F">
              <w:rPr>
                <w:rFonts w:ascii="Times New Roman" w:hAnsi="Times New Roman"/>
                <w:sz w:val="22"/>
                <w:szCs w:val="20"/>
                <w:lang w:val="fr-FR"/>
              </w:rPr>
              <w:t xml:space="preserve">éfavirenz </w:t>
            </w:r>
            <w:r w:rsidR="001F6D57" w:rsidRPr="004D0E0F">
              <w:rPr>
                <w:rFonts w:ascii="Times New Roman" w:hAnsi="Times New Roman"/>
                <w:sz w:val="22"/>
                <w:szCs w:val="20"/>
                <w:lang w:val="fr-FR"/>
              </w:rPr>
              <w:t xml:space="preserve">600 mg, </w:t>
            </w:r>
            <w:proofErr w:type="spellStart"/>
            <w:r w:rsidR="00924215" w:rsidRPr="004D0E0F">
              <w:rPr>
                <w:rFonts w:ascii="Times New Roman" w:hAnsi="Times New Roman"/>
                <w:sz w:val="22"/>
                <w:szCs w:val="20"/>
                <w:lang w:val="fr-FR"/>
              </w:rPr>
              <w:t>ténofovir</w:t>
            </w:r>
            <w:proofErr w:type="spellEnd"/>
            <w:r w:rsidR="00924215" w:rsidRPr="004D0E0F">
              <w:rPr>
                <w:rFonts w:ascii="Times New Roman" w:hAnsi="Times New Roman"/>
                <w:sz w:val="22"/>
                <w:szCs w:val="20"/>
                <w:lang w:val="fr-FR"/>
              </w:rPr>
              <w:t xml:space="preserve"> </w:t>
            </w:r>
            <w:proofErr w:type="spellStart"/>
            <w:r w:rsidR="00463CE2" w:rsidRPr="004D0E0F">
              <w:rPr>
                <w:rFonts w:ascii="Times New Roman" w:hAnsi="Times New Roman"/>
                <w:sz w:val="22"/>
                <w:szCs w:val="20"/>
                <w:lang w:val="fr-FR"/>
              </w:rPr>
              <w:t>disoproxil</w:t>
            </w:r>
            <w:proofErr w:type="spellEnd"/>
            <w:r w:rsidR="00463CE2" w:rsidRPr="004D0E0F">
              <w:rPr>
                <w:rFonts w:ascii="Times New Roman" w:hAnsi="Times New Roman"/>
                <w:sz w:val="22"/>
                <w:szCs w:val="20"/>
                <w:lang w:val="fr-FR"/>
              </w:rPr>
              <w:t xml:space="preserve"> 245</w:t>
            </w:r>
            <w:r w:rsidR="00502121" w:rsidRPr="004D0E0F">
              <w:rPr>
                <w:rFonts w:ascii="Times New Roman" w:hAnsi="Times New Roman"/>
                <w:sz w:val="22"/>
                <w:szCs w:val="20"/>
                <w:lang w:val="fr-FR"/>
              </w:rPr>
              <w:t> mg et</w:t>
            </w:r>
            <w:r w:rsidRPr="004D0E0F">
              <w:rPr>
                <w:rFonts w:ascii="Times New Roman" w:hAnsi="Times New Roman"/>
                <w:sz w:val="22"/>
                <w:szCs w:val="20"/>
                <w:lang w:val="fr-FR"/>
              </w:rPr>
              <w:t xml:space="preserve"> </w:t>
            </w:r>
            <w:proofErr w:type="spellStart"/>
            <w:r w:rsidRPr="004D0E0F">
              <w:rPr>
                <w:rFonts w:ascii="Times New Roman" w:hAnsi="Times New Roman"/>
                <w:sz w:val="22"/>
                <w:szCs w:val="20"/>
                <w:lang w:val="fr-FR"/>
              </w:rPr>
              <w:t>emtricitabine</w:t>
            </w:r>
            <w:proofErr w:type="spellEnd"/>
            <w:r w:rsidRPr="004D0E0F">
              <w:rPr>
                <w:rFonts w:ascii="Times New Roman" w:hAnsi="Times New Roman"/>
                <w:sz w:val="22"/>
                <w:szCs w:val="20"/>
                <w:lang w:val="fr-FR"/>
              </w:rPr>
              <w:t xml:space="preserve"> 200 mg</w:t>
            </w:r>
            <w:r w:rsidR="00502121" w:rsidRPr="004D0E0F">
              <w:rPr>
                <w:rFonts w:ascii="Times New Roman" w:hAnsi="Times New Roman"/>
                <w:sz w:val="22"/>
                <w:szCs w:val="20"/>
                <w:lang w:val="fr-FR"/>
              </w:rPr>
              <w:t>,</w:t>
            </w:r>
            <w:r w:rsidR="00963D7C" w:rsidRPr="004D0E0F">
              <w:rPr>
                <w:rFonts w:ascii="Times New Roman" w:hAnsi="Times New Roman"/>
                <w:sz w:val="22"/>
                <w:szCs w:val="20"/>
                <w:lang w:val="fr-FR"/>
              </w:rPr>
              <w:t xml:space="preserve"> </w:t>
            </w:r>
            <w:r w:rsidR="00924215" w:rsidRPr="004D0E0F">
              <w:rPr>
                <w:rFonts w:ascii="Times New Roman" w:hAnsi="Times New Roman"/>
                <w:sz w:val="22"/>
                <w:szCs w:val="20"/>
                <w:lang w:val="fr-FR"/>
              </w:rPr>
              <w:t xml:space="preserve">en association fixe </w:t>
            </w:r>
            <w:r w:rsidR="00810EE7" w:rsidRPr="004D0E0F">
              <w:rPr>
                <w:rFonts w:ascii="Times New Roman" w:hAnsi="Times New Roman"/>
                <w:sz w:val="22"/>
                <w:szCs w:val="20"/>
                <w:lang w:val="fr-FR"/>
              </w:rPr>
              <w:t>sous forme d’</w:t>
            </w:r>
            <w:proofErr w:type="spellStart"/>
            <w:r w:rsidR="00810EE7" w:rsidRPr="004D0E0F">
              <w:rPr>
                <w:rFonts w:ascii="Times New Roman" w:hAnsi="Times New Roman"/>
                <w:sz w:val="22"/>
                <w:szCs w:val="20"/>
                <w:lang w:val="fr-FR"/>
              </w:rPr>
              <w:t>Atripla</w:t>
            </w:r>
            <w:proofErr w:type="spellEnd"/>
            <w:r w:rsidR="00924215" w:rsidRPr="004D0E0F">
              <w:rPr>
                <w:rFonts w:ascii="Times New Roman" w:hAnsi="Times New Roman"/>
                <w:sz w:val="22"/>
                <w:szCs w:val="20"/>
                <w:lang w:val="fr-FR"/>
              </w:rPr>
              <w:t>.</w:t>
            </w:r>
          </w:p>
        </w:tc>
      </w:tr>
    </w:tbl>
    <w:p w14:paraId="74427416" w14:textId="77777777" w:rsidR="00003E38" w:rsidRPr="008A2C25" w:rsidRDefault="00003E38" w:rsidP="00656E7F">
      <w:pPr>
        <w:widowControl w:val="0"/>
        <w:rPr>
          <w:lang w:val="fr-FR"/>
        </w:rPr>
      </w:pPr>
    </w:p>
    <w:p w14:paraId="74427417" w14:textId="66D0E595" w:rsidR="003D0068" w:rsidRPr="004D0E0F" w:rsidRDefault="00924215" w:rsidP="00656E7F">
      <w:pPr>
        <w:widowControl w:val="0"/>
        <w:rPr>
          <w:rFonts w:eastAsia="Calibri"/>
          <w:lang w:val="fr-FR"/>
        </w:rPr>
      </w:pPr>
      <w:r w:rsidRPr="008A2C25">
        <w:rPr>
          <w:lang w:val="fr-FR"/>
        </w:rPr>
        <w:t>Dans</w:t>
      </w:r>
      <w:r w:rsidR="00901359" w:rsidRPr="008A2C25">
        <w:rPr>
          <w:lang w:val="fr-FR"/>
        </w:rPr>
        <w:t xml:space="preserve"> l’analyse </w:t>
      </w:r>
      <w:r w:rsidR="006E0825" w:rsidRPr="008A2C25">
        <w:rPr>
          <w:lang w:val="fr-FR"/>
        </w:rPr>
        <w:t>principale</w:t>
      </w:r>
      <w:r w:rsidR="00901359" w:rsidRPr="008A2C25">
        <w:rPr>
          <w:lang w:val="fr-FR"/>
        </w:rPr>
        <w:t xml:space="preserve"> à 48 semaines, le nombre de patients présentant une suppression </w:t>
      </w:r>
      <w:r w:rsidRPr="008A2C25">
        <w:rPr>
          <w:lang w:val="fr-FR"/>
        </w:rPr>
        <w:t>virologique</w:t>
      </w:r>
      <w:r w:rsidR="00901359" w:rsidRPr="008A2C25">
        <w:rPr>
          <w:lang w:val="fr-FR"/>
        </w:rPr>
        <w:t xml:space="preserve"> dans le </w:t>
      </w:r>
      <w:r w:rsidRPr="008A2C25">
        <w:rPr>
          <w:lang w:val="fr-FR"/>
        </w:rPr>
        <w:t>bras</w:t>
      </w:r>
      <w:r w:rsidR="00901359" w:rsidRPr="008A2C25">
        <w:rPr>
          <w:lang w:val="fr-FR"/>
        </w:rPr>
        <w:t xml:space="preserve"> </w:t>
      </w:r>
      <w:proofErr w:type="spellStart"/>
      <w:r w:rsidR="003E68DB">
        <w:rPr>
          <w:rFonts w:eastAsia="MS Mincho"/>
          <w:lang w:val="fr-FR"/>
        </w:rPr>
        <w:t>dolutégravir</w:t>
      </w:r>
      <w:proofErr w:type="spellEnd"/>
      <w:r w:rsidR="00901359" w:rsidRPr="008A2C25">
        <w:rPr>
          <w:lang w:val="fr-FR"/>
        </w:rPr>
        <w:t xml:space="preserve"> + ABC/3TC était supérieur à celui du </w:t>
      </w:r>
      <w:r w:rsidRPr="008A2C25">
        <w:rPr>
          <w:lang w:val="fr-FR"/>
        </w:rPr>
        <w:t>bras</w:t>
      </w:r>
      <w:r w:rsidR="006E0825" w:rsidRPr="008A2C25">
        <w:rPr>
          <w:lang w:val="fr-FR"/>
        </w:rPr>
        <w:t xml:space="preserve"> EFV/TDF/FTC (p=0</w:t>
      </w:r>
      <w:r w:rsidRPr="008A2C25">
        <w:rPr>
          <w:lang w:val="fr-FR"/>
        </w:rPr>
        <w:t>,</w:t>
      </w:r>
      <w:r w:rsidR="006E0825" w:rsidRPr="008A2C25">
        <w:rPr>
          <w:lang w:val="fr-FR"/>
        </w:rPr>
        <w:t>003)</w:t>
      </w:r>
      <w:r w:rsidRPr="008A2C25">
        <w:rPr>
          <w:lang w:val="fr-FR"/>
        </w:rPr>
        <w:t> ;</w:t>
      </w:r>
      <w:r w:rsidR="00901359" w:rsidRPr="008A2C25">
        <w:rPr>
          <w:lang w:val="fr-FR"/>
        </w:rPr>
        <w:t xml:space="preserve"> </w:t>
      </w:r>
      <w:r w:rsidR="00E00BE4" w:rsidRPr="008A2C25">
        <w:rPr>
          <w:lang w:val="fr-FR"/>
        </w:rPr>
        <w:t xml:space="preserve">la même différence entre les traitements a été observée chez les sujets </w:t>
      </w:r>
      <w:r w:rsidR="005E7E97" w:rsidRPr="008A2C25">
        <w:rPr>
          <w:lang w:val="fr-FR"/>
        </w:rPr>
        <w:t>ayant</w:t>
      </w:r>
      <w:r w:rsidR="00886E31" w:rsidRPr="008A2C25">
        <w:rPr>
          <w:lang w:val="fr-FR"/>
        </w:rPr>
        <w:t xml:space="preserve"> un taux d’ARN </w:t>
      </w:r>
      <w:r w:rsidR="003E68DB">
        <w:rPr>
          <w:lang w:val="fr-FR"/>
        </w:rPr>
        <w:t xml:space="preserve">du </w:t>
      </w:r>
      <w:r w:rsidR="00886E31" w:rsidRPr="008A2C25">
        <w:rPr>
          <w:lang w:val="fr-FR"/>
        </w:rPr>
        <w:t xml:space="preserve">VIH-1 à l’inclusion </w:t>
      </w:r>
      <w:r w:rsidR="00886E31" w:rsidRPr="008A2C25">
        <w:rPr>
          <w:rFonts w:eastAsia="MS Mincho"/>
          <w:lang w:val="fr-FR"/>
        </w:rPr>
        <w:t xml:space="preserve">&lt; ou &gt; </w:t>
      </w:r>
      <w:r w:rsidR="006D3A8D" w:rsidRPr="008A2C25">
        <w:rPr>
          <w:rFonts w:eastAsia="MS Mincho"/>
          <w:lang w:val="fr-FR"/>
        </w:rPr>
        <w:t xml:space="preserve">à </w:t>
      </w:r>
      <w:r w:rsidR="00886E31" w:rsidRPr="008A2C25">
        <w:rPr>
          <w:rFonts w:eastAsia="MS Mincho"/>
          <w:lang w:val="fr-FR"/>
        </w:rPr>
        <w:t>100</w:t>
      </w:r>
      <w:r w:rsidRPr="008A2C25">
        <w:rPr>
          <w:rFonts w:eastAsia="MS Mincho"/>
          <w:lang w:val="fr-FR"/>
        </w:rPr>
        <w:t xml:space="preserve"> </w:t>
      </w:r>
      <w:r w:rsidR="00886E31" w:rsidRPr="008A2C25">
        <w:rPr>
          <w:rFonts w:eastAsia="MS Mincho"/>
          <w:lang w:val="fr-FR"/>
        </w:rPr>
        <w:t>000 copies/</w:t>
      </w:r>
      <w:proofErr w:type="spellStart"/>
      <w:r w:rsidR="002F5F42">
        <w:rPr>
          <w:rFonts w:eastAsia="MS Mincho"/>
          <w:lang w:val="fr-FR"/>
        </w:rPr>
        <w:t>mL</w:t>
      </w:r>
      <w:proofErr w:type="spellEnd"/>
      <w:r w:rsidR="00886E31" w:rsidRPr="008A2C25">
        <w:rPr>
          <w:rFonts w:eastAsia="MS Mincho"/>
          <w:lang w:val="fr-FR"/>
        </w:rPr>
        <w:t>.</w:t>
      </w:r>
      <w:r w:rsidR="00886E31" w:rsidRPr="008A2C25">
        <w:rPr>
          <w:lang w:val="fr-FR"/>
        </w:rPr>
        <w:t xml:space="preserve"> </w:t>
      </w:r>
      <w:r w:rsidR="00901359" w:rsidRPr="008A2C25">
        <w:rPr>
          <w:rFonts w:eastAsia="MS Mincho"/>
          <w:lang w:val="fr-FR"/>
        </w:rPr>
        <w:t>Le délai m</w:t>
      </w:r>
      <w:r w:rsidR="005E7E97" w:rsidRPr="008A2C25">
        <w:rPr>
          <w:rFonts w:eastAsia="MS Mincho"/>
          <w:lang w:val="fr-FR"/>
        </w:rPr>
        <w:t>é</w:t>
      </w:r>
      <w:r w:rsidR="00901359" w:rsidRPr="008A2C25">
        <w:rPr>
          <w:rFonts w:eastAsia="MS Mincho"/>
          <w:lang w:val="fr-FR"/>
        </w:rPr>
        <w:t xml:space="preserve">dian de suppression </w:t>
      </w:r>
      <w:r w:rsidRPr="008A2C25">
        <w:rPr>
          <w:rFonts w:eastAsia="MS Mincho"/>
          <w:lang w:val="fr-FR"/>
        </w:rPr>
        <w:t>virologique</w:t>
      </w:r>
      <w:r w:rsidR="00901359" w:rsidRPr="008A2C25">
        <w:rPr>
          <w:rFonts w:eastAsia="MS Mincho"/>
          <w:lang w:val="fr-FR"/>
        </w:rPr>
        <w:t xml:space="preserve"> était plus court dans le </w:t>
      </w:r>
      <w:r w:rsidRPr="008A2C25">
        <w:rPr>
          <w:rFonts w:eastAsia="MS Mincho"/>
          <w:lang w:val="fr-FR"/>
        </w:rPr>
        <w:t>bras</w:t>
      </w:r>
      <w:r w:rsidR="00901359" w:rsidRPr="008A2C25">
        <w:rPr>
          <w:rFonts w:eastAsia="MS Mincho"/>
          <w:lang w:val="fr-FR"/>
        </w:rPr>
        <w:t xml:space="preserve"> ABC/3TC + DTG (28 jours </w:t>
      </w:r>
      <w:r w:rsidRPr="008A2C25">
        <w:rPr>
          <w:rFonts w:eastAsia="MS Mincho"/>
          <w:lang w:val="fr-FR"/>
        </w:rPr>
        <w:t>versus</w:t>
      </w:r>
      <w:r w:rsidR="00901359" w:rsidRPr="008A2C25">
        <w:rPr>
          <w:rFonts w:eastAsia="MS Mincho"/>
          <w:lang w:val="fr-FR"/>
        </w:rPr>
        <w:t xml:space="preserve"> </w:t>
      </w:r>
      <w:r w:rsidR="00886E31" w:rsidRPr="008A2C25">
        <w:rPr>
          <w:rFonts w:eastAsia="MS Mincho"/>
          <w:lang w:val="fr-FR"/>
        </w:rPr>
        <w:t>84 jours</w:t>
      </w:r>
      <w:r w:rsidRPr="008A2C25">
        <w:rPr>
          <w:rFonts w:eastAsia="MS Mincho"/>
          <w:lang w:val="fr-FR"/>
        </w:rPr>
        <w:t> ;</w:t>
      </w:r>
      <w:r w:rsidR="00886E31" w:rsidRPr="008A2C25">
        <w:rPr>
          <w:rFonts w:eastAsia="MS Mincho"/>
          <w:lang w:val="fr-FR"/>
        </w:rPr>
        <w:t xml:space="preserve"> p&lt;0</w:t>
      </w:r>
      <w:r w:rsidRPr="008A2C25">
        <w:rPr>
          <w:rFonts w:eastAsia="MS Mincho"/>
          <w:lang w:val="fr-FR"/>
        </w:rPr>
        <w:t>,</w:t>
      </w:r>
      <w:r w:rsidR="00886E31" w:rsidRPr="008A2C25">
        <w:rPr>
          <w:rFonts w:eastAsia="MS Mincho"/>
          <w:lang w:val="fr-FR"/>
        </w:rPr>
        <w:t xml:space="preserve">0001). </w:t>
      </w:r>
      <w:r w:rsidRPr="008A2C25">
        <w:rPr>
          <w:rFonts w:eastAsia="MS Mincho"/>
          <w:lang w:val="fr-FR"/>
        </w:rPr>
        <w:t xml:space="preserve">La variation </w:t>
      </w:r>
      <w:r w:rsidR="005E7E97" w:rsidRPr="008A2C25">
        <w:rPr>
          <w:rFonts w:eastAsia="MS Mincho"/>
          <w:lang w:val="fr-FR"/>
        </w:rPr>
        <w:t xml:space="preserve">moyenne </w:t>
      </w:r>
      <w:r w:rsidR="00901359" w:rsidRPr="008A2C25">
        <w:rPr>
          <w:rFonts w:eastAsia="MS Mincho"/>
          <w:lang w:val="fr-FR"/>
        </w:rPr>
        <w:t>ajusté</w:t>
      </w:r>
      <w:r w:rsidRPr="008A2C25">
        <w:rPr>
          <w:rFonts w:eastAsia="MS Mincho"/>
          <w:lang w:val="fr-FR"/>
        </w:rPr>
        <w:t>e</w:t>
      </w:r>
      <w:r w:rsidR="00901359" w:rsidRPr="008A2C25">
        <w:rPr>
          <w:rFonts w:eastAsia="MS Mincho"/>
          <w:lang w:val="fr-FR"/>
        </w:rPr>
        <w:t xml:space="preserve"> du nombre de cellules T CD4+ par rapport à l’inclusion</w:t>
      </w:r>
      <w:r w:rsidR="00886E31" w:rsidRPr="008A2C25">
        <w:rPr>
          <w:rFonts w:eastAsia="MS Mincho"/>
          <w:lang w:val="fr-FR"/>
        </w:rPr>
        <w:t xml:space="preserve"> était respect</w:t>
      </w:r>
      <w:r w:rsidRPr="008A2C25">
        <w:rPr>
          <w:rFonts w:eastAsia="MS Mincho"/>
          <w:lang w:val="fr-FR"/>
        </w:rPr>
        <w:t>i</w:t>
      </w:r>
      <w:r w:rsidR="00886E31" w:rsidRPr="008A2C25">
        <w:rPr>
          <w:rFonts w:eastAsia="MS Mincho"/>
          <w:lang w:val="fr-FR"/>
        </w:rPr>
        <w:t>v</w:t>
      </w:r>
      <w:r w:rsidRPr="008A2C25">
        <w:rPr>
          <w:rFonts w:eastAsia="MS Mincho"/>
          <w:lang w:val="fr-FR"/>
        </w:rPr>
        <w:t>e</w:t>
      </w:r>
      <w:r w:rsidR="00886E31" w:rsidRPr="008A2C25">
        <w:rPr>
          <w:rFonts w:eastAsia="MS Mincho"/>
          <w:lang w:val="fr-FR"/>
        </w:rPr>
        <w:t>ment de 267 cellules/mm</w:t>
      </w:r>
      <w:r w:rsidR="00886E31" w:rsidRPr="008A2C25">
        <w:rPr>
          <w:vertAlign w:val="superscript"/>
          <w:lang w:val="fr-FR"/>
        </w:rPr>
        <w:t xml:space="preserve">3 </w:t>
      </w:r>
      <w:r w:rsidRPr="008A2C25">
        <w:rPr>
          <w:lang w:val="fr-FR"/>
        </w:rPr>
        <w:t>versus</w:t>
      </w:r>
      <w:r w:rsidR="00886E31" w:rsidRPr="008A2C25">
        <w:rPr>
          <w:lang w:val="fr-FR"/>
        </w:rPr>
        <w:t xml:space="preserve"> 208 cellules/</w:t>
      </w:r>
      <w:r w:rsidR="00886E31" w:rsidRPr="008A2C25">
        <w:rPr>
          <w:rFonts w:eastAsia="MS Mincho"/>
          <w:lang w:val="fr-FR"/>
        </w:rPr>
        <w:t xml:space="preserve"> mm</w:t>
      </w:r>
      <w:r w:rsidR="00886E31" w:rsidRPr="008A2C25">
        <w:rPr>
          <w:vertAlign w:val="superscript"/>
          <w:lang w:val="fr-FR"/>
        </w:rPr>
        <w:t>3</w:t>
      </w:r>
      <w:r w:rsidR="00886E31" w:rsidRPr="008A2C25">
        <w:rPr>
          <w:lang w:val="fr-FR"/>
        </w:rPr>
        <w:t xml:space="preserve"> (p&lt;0</w:t>
      </w:r>
      <w:r w:rsidRPr="008A2C25">
        <w:rPr>
          <w:lang w:val="fr-FR"/>
        </w:rPr>
        <w:t>,</w:t>
      </w:r>
      <w:r w:rsidR="00886E31" w:rsidRPr="008A2C25">
        <w:rPr>
          <w:lang w:val="fr-FR"/>
        </w:rPr>
        <w:t xml:space="preserve">001). </w:t>
      </w:r>
      <w:r w:rsidRPr="008A2C25">
        <w:rPr>
          <w:lang w:val="fr-FR"/>
        </w:rPr>
        <w:t>L</w:t>
      </w:r>
      <w:r w:rsidR="005E7E97" w:rsidRPr="008A2C25">
        <w:rPr>
          <w:lang w:val="fr-FR"/>
        </w:rPr>
        <w:t xml:space="preserve">es </w:t>
      </w:r>
      <w:r w:rsidRPr="008A2C25">
        <w:rPr>
          <w:lang w:val="fr-FR"/>
        </w:rPr>
        <w:t>analyse</w:t>
      </w:r>
      <w:r w:rsidR="005E7E97" w:rsidRPr="008A2C25">
        <w:rPr>
          <w:lang w:val="fr-FR"/>
        </w:rPr>
        <w:t>s</w:t>
      </w:r>
      <w:r w:rsidR="00901359" w:rsidRPr="008A2C25">
        <w:rPr>
          <w:lang w:val="fr-FR"/>
        </w:rPr>
        <w:t xml:space="preserve"> </w:t>
      </w:r>
      <w:r w:rsidRPr="008A2C25">
        <w:rPr>
          <w:lang w:val="fr-FR"/>
        </w:rPr>
        <w:t xml:space="preserve">du délai </w:t>
      </w:r>
      <w:r w:rsidR="00901359" w:rsidRPr="008A2C25">
        <w:rPr>
          <w:lang w:val="fr-FR"/>
        </w:rPr>
        <w:t xml:space="preserve">de suppression </w:t>
      </w:r>
      <w:r w:rsidRPr="008A2C25">
        <w:rPr>
          <w:lang w:val="fr-FR"/>
        </w:rPr>
        <w:t>virologique et d</w:t>
      </w:r>
      <w:r w:rsidR="00901359" w:rsidRPr="008A2C25">
        <w:rPr>
          <w:lang w:val="fr-FR"/>
        </w:rPr>
        <w:t>e</w:t>
      </w:r>
      <w:r w:rsidRPr="008A2C25">
        <w:rPr>
          <w:lang w:val="fr-FR"/>
        </w:rPr>
        <w:t xml:space="preserve"> la variation par rapport à l’inclusion</w:t>
      </w:r>
      <w:r w:rsidR="00901359" w:rsidRPr="008A2C25">
        <w:rPr>
          <w:lang w:val="fr-FR"/>
        </w:rPr>
        <w:t xml:space="preserve"> </w:t>
      </w:r>
      <w:r w:rsidRPr="008A2C25">
        <w:rPr>
          <w:lang w:val="fr-FR"/>
        </w:rPr>
        <w:t>o</w:t>
      </w:r>
      <w:r w:rsidR="00901359" w:rsidRPr="008A2C25">
        <w:rPr>
          <w:lang w:val="fr-FR"/>
        </w:rPr>
        <w:t>nt été</w:t>
      </w:r>
      <w:r w:rsidR="00886E31" w:rsidRPr="008A2C25">
        <w:rPr>
          <w:lang w:val="fr-FR"/>
        </w:rPr>
        <w:t xml:space="preserve"> </w:t>
      </w:r>
      <w:r w:rsidR="005E7E97" w:rsidRPr="008A2C25">
        <w:rPr>
          <w:lang w:val="fr-FR"/>
        </w:rPr>
        <w:t>prédéfinies</w:t>
      </w:r>
      <w:r w:rsidR="00886E31" w:rsidRPr="008A2C25">
        <w:rPr>
          <w:lang w:val="fr-FR"/>
        </w:rPr>
        <w:t xml:space="preserve"> et ajusté</w:t>
      </w:r>
      <w:r w:rsidR="0094221F" w:rsidRPr="008A2C25">
        <w:rPr>
          <w:lang w:val="fr-FR"/>
        </w:rPr>
        <w:t>e</w:t>
      </w:r>
      <w:r w:rsidR="00886E31" w:rsidRPr="008A2C25">
        <w:rPr>
          <w:lang w:val="fr-FR"/>
        </w:rPr>
        <w:t xml:space="preserve">s </w:t>
      </w:r>
      <w:r w:rsidRPr="008A2C25">
        <w:rPr>
          <w:lang w:val="fr-FR"/>
        </w:rPr>
        <w:t>en fonc</w:t>
      </w:r>
      <w:r w:rsidR="00BB5F2D" w:rsidRPr="008A2C25">
        <w:rPr>
          <w:lang w:val="fr-FR"/>
        </w:rPr>
        <w:t>tion de</w:t>
      </w:r>
      <w:r w:rsidR="00886E31" w:rsidRPr="008A2C25">
        <w:rPr>
          <w:lang w:val="fr-FR"/>
        </w:rPr>
        <w:t xml:space="preserve"> la multiplicité</w:t>
      </w:r>
      <w:r w:rsidR="00BB5F2D" w:rsidRPr="008A2C25">
        <w:rPr>
          <w:lang w:val="fr-FR"/>
        </w:rPr>
        <w:t xml:space="preserve"> des tests</w:t>
      </w:r>
      <w:r w:rsidR="00886E31" w:rsidRPr="008A2C25">
        <w:rPr>
          <w:lang w:val="fr-FR"/>
        </w:rPr>
        <w:t xml:space="preserve">. </w:t>
      </w:r>
      <w:r w:rsidR="00886E31" w:rsidRPr="008A2C25">
        <w:rPr>
          <w:rFonts w:eastAsia="MS Mincho"/>
          <w:lang w:val="fr-FR"/>
        </w:rPr>
        <w:t xml:space="preserve">A </w:t>
      </w:r>
      <w:r w:rsidRPr="008A2C25">
        <w:rPr>
          <w:rFonts w:eastAsia="MS Mincho"/>
          <w:lang w:val="fr-FR"/>
        </w:rPr>
        <w:t>96</w:t>
      </w:r>
      <w:r w:rsidR="0059278B" w:rsidRPr="008A2C25">
        <w:rPr>
          <w:rFonts w:eastAsia="MS Mincho"/>
          <w:lang w:val="fr-FR"/>
        </w:rPr>
        <w:t> </w:t>
      </w:r>
      <w:r w:rsidR="00886E31" w:rsidRPr="008A2C25">
        <w:rPr>
          <w:rFonts w:eastAsia="MS Mincho"/>
          <w:lang w:val="fr-FR"/>
        </w:rPr>
        <w:t>semaine</w:t>
      </w:r>
      <w:r w:rsidRPr="008A2C25">
        <w:rPr>
          <w:rFonts w:eastAsia="MS Mincho"/>
          <w:lang w:val="fr-FR"/>
        </w:rPr>
        <w:t>s</w:t>
      </w:r>
      <w:r w:rsidR="00901359" w:rsidRPr="008A2C25">
        <w:rPr>
          <w:rFonts w:eastAsia="MS Mincho"/>
          <w:lang w:val="fr-FR"/>
        </w:rPr>
        <w:t>, la réponse était</w:t>
      </w:r>
      <w:r w:rsidR="00886E31" w:rsidRPr="008A2C25">
        <w:rPr>
          <w:rFonts w:eastAsia="MS Mincho"/>
          <w:lang w:val="fr-FR"/>
        </w:rPr>
        <w:t xml:space="preserve"> respectivement</w:t>
      </w:r>
      <w:r w:rsidR="00901359" w:rsidRPr="008A2C25">
        <w:rPr>
          <w:rFonts w:eastAsia="MS Mincho"/>
          <w:lang w:val="fr-FR"/>
        </w:rPr>
        <w:t xml:space="preserve"> de 80% </w:t>
      </w:r>
      <w:r w:rsidRPr="008A2C25">
        <w:rPr>
          <w:rFonts w:eastAsia="MS Mincho"/>
          <w:lang w:val="fr-FR"/>
        </w:rPr>
        <w:t>versus</w:t>
      </w:r>
      <w:r w:rsidR="00901359" w:rsidRPr="008A2C25">
        <w:rPr>
          <w:rFonts w:eastAsia="MS Mincho"/>
          <w:lang w:val="fr-FR"/>
        </w:rPr>
        <w:t xml:space="preserve"> 72</w:t>
      </w:r>
      <w:r w:rsidR="00886E31" w:rsidRPr="008A2C25">
        <w:rPr>
          <w:rFonts w:eastAsia="MS Mincho"/>
          <w:lang w:val="fr-FR"/>
        </w:rPr>
        <w:t>%</w:t>
      </w:r>
      <w:r w:rsidR="003E68DB">
        <w:rPr>
          <w:rFonts w:eastAsia="MS Mincho"/>
          <w:lang w:val="fr-FR"/>
        </w:rPr>
        <w:t>.</w:t>
      </w:r>
      <w:r w:rsidR="00AC2B90">
        <w:rPr>
          <w:rFonts w:eastAsia="MS Mincho"/>
          <w:lang w:val="fr-FR"/>
        </w:rPr>
        <w:t xml:space="preserve"> </w:t>
      </w:r>
      <w:r w:rsidR="003E68DB">
        <w:rPr>
          <w:rFonts w:eastAsia="MS Mincho"/>
          <w:lang w:val="fr-FR"/>
        </w:rPr>
        <w:t>La</w:t>
      </w:r>
      <w:r w:rsidR="0094221F" w:rsidRPr="008A2C25">
        <w:rPr>
          <w:rFonts w:eastAsia="MS Mincho"/>
          <w:lang w:val="fr-FR"/>
        </w:rPr>
        <w:t xml:space="preserve"> </w:t>
      </w:r>
      <w:r w:rsidR="00886E31" w:rsidRPr="008A2C25">
        <w:rPr>
          <w:rFonts w:eastAsia="MS Mincho"/>
          <w:lang w:val="fr-FR"/>
        </w:rPr>
        <w:t>différence</w:t>
      </w:r>
      <w:r w:rsidR="0094221F" w:rsidRPr="008A2C25">
        <w:rPr>
          <w:rFonts w:eastAsia="MS Mincho"/>
          <w:lang w:val="fr-FR"/>
        </w:rPr>
        <w:t xml:space="preserve"> </w:t>
      </w:r>
      <w:r w:rsidR="003E68DB">
        <w:rPr>
          <w:rFonts w:eastAsia="MS Mincho"/>
          <w:lang w:val="fr-FR"/>
        </w:rPr>
        <w:t xml:space="preserve">au niveau du critère d’évaluation </w:t>
      </w:r>
      <w:r w:rsidR="0094221F" w:rsidRPr="008A2C25">
        <w:rPr>
          <w:rFonts w:eastAsia="MS Mincho"/>
          <w:lang w:val="fr-FR"/>
        </w:rPr>
        <w:t>est</w:t>
      </w:r>
      <w:r w:rsidR="00BB5F2D" w:rsidRPr="008A2C25">
        <w:rPr>
          <w:rFonts w:eastAsia="MS Mincho"/>
          <w:lang w:val="fr-FR"/>
        </w:rPr>
        <w:t xml:space="preserve"> restée</w:t>
      </w:r>
      <w:r w:rsidR="0075109F" w:rsidRPr="008A2C25">
        <w:rPr>
          <w:rFonts w:eastAsia="MS Mincho"/>
          <w:lang w:val="fr-FR"/>
        </w:rPr>
        <w:t xml:space="preserve"> statistiquement significative (</w:t>
      </w:r>
      <w:r w:rsidR="00BB5F2D" w:rsidRPr="008A2C25">
        <w:rPr>
          <w:rFonts w:eastAsia="MS Mincho"/>
          <w:lang w:val="fr-FR"/>
        </w:rPr>
        <w:t>p=0</w:t>
      </w:r>
      <w:r w:rsidRPr="008A2C25">
        <w:rPr>
          <w:rFonts w:eastAsia="MS Mincho"/>
          <w:lang w:val="fr-FR"/>
        </w:rPr>
        <w:t>,</w:t>
      </w:r>
      <w:r w:rsidR="00BB5F2D" w:rsidRPr="008A2C25">
        <w:rPr>
          <w:rFonts w:eastAsia="MS Mincho"/>
          <w:lang w:val="fr-FR"/>
        </w:rPr>
        <w:t>006</w:t>
      </w:r>
      <w:r w:rsidR="0075109F" w:rsidRPr="008A2C25">
        <w:rPr>
          <w:rFonts w:eastAsia="MS Mincho"/>
          <w:lang w:val="fr-FR"/>
        </w:rPr>
        <w:t>)</w:t>
      </w:r>
      <w:r w:rsidR="00BB5F2D" w:rsidRPr="008A2C25">
        <w:rPr>
          <w:rFonts w:eastAsia="MS Mincho"/>
          <w:lang w:val="fr-FR"/>
        </w:rPr>
        <w:t xml:space="preserve">. Les réponses </w:t>
      </w:r>
      <w:r w:rsidR="0094221F" w:rsidRPr="008A2C25">
        <w:rPr>
          <w:rFonts w:eastAsia="MS Mincho"/>
          <w:lang w:val="fr-FR"/>
        </w:rPr>
        <w:t xml:space="preserve">statistiquement </w:t>
      </w:r>
      <w:r w:rsidR="006813DD" w:rsidRPr="008A2C25">
        <w:rPr>
          <w:rFonts w:eastAsia="MS Mincho"/>
          <w:lang w:val="fr-FR"/>
        </w:rPr>
        <w:t xml:space="preserve">plus élevées obtenues avec </w:t>
      </w:r>
      <w:r w:rsidR="00BB5F2D" w:rsidRPr="008A2C25">
        <w:rPr>
          <w:rFonts w:eastAsia="MS Mincho"/>
          <w:lang w:val="fr-FR"/>
        </w:rPr>
        <w:t xml:space="preserve">DTG+ABC/3TC </w:t>
      </w:r>
      <w:r w:rsidR="00D82492" w:rsidRPr="008A2C25">
        <w:rPr>
          <w:rFonts w:eastAsia="MS Mincho"/>
          <w:lang w:val="fr-FR"/>
        </w:rPr>
        <w:t xml:space="preserve">étaient liées à </w:t>
      </w:r>
      <w:r w:rsidR="00BB5F2D" w:rsidRPr="008A2C25">
        <w:rPr>
          <w:rFonts w:eastAsia="MS Mincho"/>
          <w:lang w:val="fr-FR"/>
        </w:rPr>
        <w:t xml:space="preserve">un taux </w:t>
      </w:r>
      <w:r w:rsidR="006813DD" w:rsidRPr="008A2C25">
        <w:rPr>
          <w:rFonts w:eastAsia="MS Mincho"/>
          <w:lang w:val="fr-FR"/>
        </w:rPr>
        <w:t xml:space="preserve">plus </w:t>
      </w:r>
      <w:r w:rsidR="00BB5F2D" w:rsidRPr="008A2C25">
        <w:rPr>
          <w:rFonts w:eastAsia="MS Mincho"/>
          <w:lang w:val="fr-FR"/>
        </w:rPr>
        <w:t xml:space="preserve">élevé </w:t>
      </w:r>
      <w:r w:rsidR="00502121" w:rsidRPr="008A2C25">
        <w:rPr>
          <w:rFonts w:eastAsia="MS Mincho"/>
          <w:lang w:val="fr-FR"/>
        </w:rPr>
        <w:t>de sortie</w:t>
      </w:r>
      <w:r w:rsidR="0094221F" w:rsidRPr="008A2C25">
        <w:rPr>
          <w:rFonts w:eastAsia="MS Mincho"/>
          <w:lang w:val="fr-FR"/>
        </w:rPr>
        <w:t>s</w:t>
      </w:r>
      <w:r w:rsidR="00502121" w:rsidRPr="008A2C25">
        <w:rPr>
          <w:rFonts w:eastAsia="MS Mincho"/>
          <w:lang w:val="fr-FR"/>
        </w:rPr>
        <w:t xml:space="preserve"> d</w:t>
      </w:r>
      <w:r w:rsidR="00BB5F2D" w:rsidRPr="008A2C25">
        <w:rPr>
          <w:rFonts w:eastAsia="MS Mincho"/>
          <w:lang w:val="fr-FR"/>
        </w:rPr>
        <w:t>’étude</w:t>
      </w:r>
      <w:r w:rsidR="0094221F" w:rsidRPr="008A2C25">
        <w:rPr>
          <w:rFonts w:eastAsia="MS Mincho"/>
          <w:lang w:val="fr-FR"/>
        </w:rPr>
        <w:t>s</w:t>
      </w:r>
      <w:r w:rsidR="00BB5F2D" w:rsidRPr="008A2C25">
        <w:rPr>
          <w:rFonts w:eastAsia="MS Mincho"/>
          <w:lang w:val="fr-FR"/>
        </w:rPr>
        <w:t xml:space="preserve"> </w:t>
      </w:r>
      <w:r w:rsidR="0094221F" w:rsidRPr="008A2C25">
        <w:rPr>
          <w:rFonts w:eastAsia="MS Mincho"/>
          <w:lang w:val="fr-FR"/>
        </w:rPr>
        <w:t xml:space="preserve">pour cause d’évènements indésirables </w:t>
      </w:r>
      <w:r w:rsidR="006D3A8D" w:rsidRPr="008A2C25">
        <w:rPr>
          <w:rFonts w:eastAsia="MS Mincho"/>
          <w:lang w:val="fr-FR"/>
        </w:rPr>
        <w:t xml:space="preserve">dans le bras EFV/TDF/FTC, </w:t>
      </w:r>
      <w:r w:rsidR="00406412" w:rsidRPr="008A2C25">
        <w:rPr>
          <w:rFonts w:eastAsia="MS Mincho"/>
          <w:lang w:val="fr-FR"/>
        </w:rPr>
        <w:t>indépendamment de</w:t>
      </w:r>
      <w:r w:rsidR="006813DD" w:rsidRPr="008A2C25">
        <w:rPr>
          <w:rFonts w:eastAsia="MS Mincho"/>
          <w:lang w:val="fr-FR"/>
        </w:rPr>
        <w:t xml:space="preserve"> </w:t>
      </w:r>
      <w:r w:rsidR="0094221F" w:rsidRPr="008A2C25">
        <w:rPr>
          <w:rFonts w:eastAsia="MS Mincho"/>
          <w:lang w:val="fr-FR"/>
        </w:rPr>
        <w:t xml:space="preserve">la </w:t>
      </w:r>
      <w:r w:rsidR="006813DD" w:rsidRPr="008A2C25">
        <w:rPr>
          <w:rFonts w:eastAsia="MS Mincho"/>
          <w:lang w:val="fr-FR"/>
        </w:rPr>
        <w:t>charge virale</w:t>
      </w:r>
      <w:r w:rsidR="00BB5F2D" w:rsidRPr="008A2C25">
        <w:rPr>
          <w:rFonts w:eastAsia="MS Mincho"/>
          <w:lang w:val="fr-FR"/>
        </w:rPr>
        <w:t>.</w:t>
      </w:r>
      <w:r w:rsidR="00D77AAA" w:rsidRPr="008A2C25">
        <w:rPr>
          <w:rFonts w:eastAsia="MS Mincho"/>
          <w:lang w:val="fr-FR"/>
        </w:rPr>
        <w:t xml:space="preserve"> A 96 semaines, les différences observées entre les traitements sont globalement comparables q</w:t>
      </w:r>
      <w:r w:rsidR="00502121" w:rsidRPr="008A2C25">
        <w:rPr>
          <w:rFonts w:eastAsia="MS Mincho"/>
          <w:lang w:val="fr-FR"/>
        </w:rPr>
        <w:t>ue</w:t>
      </w:r>
      <w:r w:rsidR="0075109F" w:rsidRPr="008A2C25">
        <w:rPr>
          <w:rFonts w:eastAsia="MS Mincho"/>
          <w:lang w:val="fr-FR"/>
        </w:rPr>
        <w:t>l</w:t>
      </w:r>
      <w:r w:rsidR="00502121" w:rsidRPr="008A2C25">
        <w:rPr>
          <w:rFonts w:eastAsia="MS Mincho"/>
          <w:lang w:val="fr-FR"/>
        </w:rPr>
        <w:t>l</w:t>
      </w:r>
      <w:r w:rsidR="0075109F" w:rsidRPr="008A2C25">
        <w:rPr>
          <w:rFonts w:eastAsia="MS Mincho"/>
          <w:lang w:val="fr-FR"/>
        </w:rPr>
        <w:t>e</w:t>
      </w:r>
      <w:r w:rsidR="00502121" w:rsidRPr="008A2C25">
        <w:rPr>
          <w:rFonts w:eastAsia="MS Mincho"/>
          <w:lang w:val="fr-FR"/>
        </w:rPr>
        <w:t xml:space="preserve"> que soit la charge virale des </w:t>
      </w:r>
      <w:r w:rsidR="00371FA1" w:rsidRPr="008A2C25">
        <w:rPr>
          <w:rFonts w:eastAsia="MS Mincho"/>
          <w:lang w:val="fr-FR"/>
        </w:rPr>
        <w:t xml:space="preserve">patients </w:t>
      </w:r>
      <w:r w:rsidR="00502121" w:rsidRPr="008A2C25">
        <w:rPr>
          <w:rFonts w:eastAsia="MS Mincho"/>
          <w:lang w:val="fr-FR"/>
        </w:rPr>
        <w:t xml:space="preserve">à l’inclusion, </w:t>
      </w:r>
      <w:r w:rsidR="006813DD" w:rsidRPr="008A2C25">
        <w:rPr>
          <w:rFonts w:eastAsia="MS Mincho"/>
          <w:lang w:val="fr-FR"/>
        </w:rPr>
        <w:t>élevée</w:t>
      </w:r>
      <w:r w:rsidR="00502121" w:rsidRPr="008A2C25">
        <w:rPr>
          <w:rFonts w:eastAsia="MS Mincho"/>
          <w:lang w:val="fr-FR"/>
        </w:rPr>
        <w:t xml:space="preserve"> ou</w:t>
      </w:r>
      <w:r w:rsidR="00371FA1" w:rsidRPr="008A2C25">
        <w:rPr>
          <w:rFonts w:eastAsia="MS Mincho"/>
          <w:lang w:val="fr-FR"/>
        </w:rPr>
        <w:t xml:space="preserve"> </w:t>
      </w:r>
      <w:r w:rsidR="006813DD" w:rsidRPr="008A2C25">
        <w:rPr>
          <w:rFonts w:eastAsia="MS Mincho"/>
          <w:lang w:val="fr-FR"/>
        </w:rPr>
        <w:t>faible</w:t>
      </w:r>
      <w:r w:rsidR="00D77AAA" w:rsidRPr="008A2C25">
        <w:rPr>
          <w:rFonts w:eastAsia="MS Mincho"/>
          <w:lang w:val="fr-FR"/>
        </w:rPr>
        <w:t>.</w:t>
      </w:r>
      <w:r w:rsidR="00245975" w:rsidRPr="008A2C25">
        <w:rPr>
          <w:rFonts w:eastAsia="MS Mincho"/>
          <w:lang w:val="fr-FR"/>
        </w:rPr>
        <w:t xml:space="preserve"> </w:t>
      </w:r>
      <w:r w:rsidR="000543DA" w:rsidRPr="004D0E0F">
        <w:rPr>
          <w:lang w:val="fr-FR"/>
        </w:rPr>
        <w:t xml:space="preserve">A 144 semaines, la suppression virologique a été maintenue pendant la phase en ouvert de l'étude SINGLE, avec une supériorité du bras </w:t>
      </w:r>
      <w:r w:rsidR="003E68DB">
        <w:rPr>
          <w:lang w:val="fr-FR"/>
        </w:rPr>
        <w:t>DTG</w:t>
      </w:r>
      <w:r w:rsidR="000543DA" w:rsidRPr="004D0E0F">
        <w:rPr>
          <w:lang w:val="fr-FR"/>
        </w:rPr>
        <w:t xml:space="preserve">+ABC/3TC (71%) par rapport au bras EFV/TDF/FTC (63%) et une différence </w:t>
      </w:r>
      <w:r w:rsidR="004E62EF" w:rsidRPr="004D0E0F">
        <w:rPr>
          <w:lang w:val="fr-FR"/>
        </w:rPr>
        <w:t>entre les</w:t>
      </w:r>
      <w:r w:rsidR="000543DA" w:rsidRPr="004D0E0F">
        <w:rPr>
          <w:lang w:val="fr-FR"/>
        </w:rPr>
        <w:t xml:space="preserve"> traitement</w:t>
      </w:r>
      <w:r w:rsidR="004E62EF" w:rsidRPr="004D0E0F">
        <w:rPr>
          <w:lang w:val="fr-FR"/>
        </w:rPr>
        <w:t>s</w:t>
      </w:r>
      <w:r w:rsidR="000543DA" w:rsidRPr="004D0E0F">
        <w:rPr>
          <w:lang w:val="fr-FR"/>
        </w:rPr>
        <w:t xml:space="preserve"> de 8,3% (2,0 ; 14,6).</w:t>
      </w:r>
    </w:p>
    <w:p w14:paraId="74427418" w14:textId="77777777" w:rsidR="002C16B6" w:rsidRPr="008A2C25" w:rsidRDefault="002C16B6" w:rsidP="00656E7F">
      <w:pPr>
        <w:widowControl w:val="0"/>
        <w:rPr>
          <w:lang w:val="fr-FR"/>
        </w:rPr>
      </w:pPr>
    </w:p>
    <w:p w14:paraId="74427419" w14:textId="0F50B8C1" w:rsidR="00E6680B" w:rsidRPr="008A2C25" w:rsidRDefault="00E6680B" w:rsidP="00656E7F">
      <w:pPr>
        <w:widowControl w:val="0"/>
        <w:rPr>
          <w:lang w:val="fr-FR"/>
        </w:rPr>
      </w:pPr>
      <w:r w:rsidRPr="008A2C25">
        <w:rPr>
          <w:lang w:val="fr-FR"/>
        </w:rPr>
        <w:t xml:space="preserve">Dans l’étude SPRING-2, 822 patients ont été traités </w:t>
      </w:r>
      <w:r w:rsidR="006A130B" w:rsidRPr="008A2C25">
        <w:rPr>
          <w:lang w:val="fr-FR"/>
        </w:rPr>
        <w:t xml:space="preserve">soit </w:t>
      </w:r>
      <w:r w:rsidR="001624C5" w:rsidRPr="008A2C25">
        <w:rPr>
          <w:lang w:val="fr-FR"/>
        </w:rPr>
        <w:t>par</w:t>
      </w:r>
      <w:r w:rsidR="00883AD7" w:rsidRPr="008A2C25">
        <w:rPr>
          <w:lang w:val="fr-FR"/>
        </w:rPr>
        <w:t xml:space="preserve"> </w:t>
      </w:r>
      <w:r w:rsidR="001624C5" w:rsidRPr="008A2C25">
        <w:rPr>
          <w:lang w:val="fr-FR"/>
        </w:rPr>
        <w:t xml:space="preserve">50 mg de </w:t>
      </w:r>
      <w:proofErr w:type="spellStart"/>
      <w:r w:rsidRPr="008A2C25">
        <w:rPr>
          <w:lang w:val="fr-FR"/>
        </w:rPr>
        <w:t>dolutégravir</w:t>
      </w:r>
      <w:proofErr w:type="spellEnd"/>
      <w:r w:rsidRPr="008A2C25">
        <w:rPr>
          <w:lang w:val="fr-FR"/>
        </w:rPr>
        <w:t xml:space="preserve"> </w:t>
      </w:r>
      <w:r w:rsidR="00C74A20">
        <w:rPr>
          <w:lang w:val="fr-FR"/>
        </w:rPr>
        <w:t xml:space="preserve">comprimés pelliculés </w:t>
      </w:r>
      <w:r w:rsidR="001624C5" w:rsidRPr="008A2C25">
        <w:rPr>
          <w:lang w:val="fr-FR"/>
        </w:rPr>
        <w:t>une fois par jour</w:t>
      </w:r>
      <w:r w:rsidR="006A130B" w:rsidRPr="008A2C25">
        <w:rPr>
          <w:lang w:val="fr-FR"/>
        </w:rPr>
        <w:t>, soit</w:t>
      </w:r>
      <w:r w:rsidR="001624C5" w:rsidRPr="008A2C25">
        <w:rPr>
          <w:lang w:val="fr-FR"/>
        </w:rPr>
        <w:t xml:space="preserve"> par 400 mg de </w:t>
      </w:r>
      <w:proofErr w:type="spellStart"/>
      <w:r w:rsidRPr="008A2C25">
        <w:rPr>
          <w:lang w:val="fr-FR"/>
        </w:rPr>
        <w:t>raltégravir</w:t>
      </w:r>
      <w:proofErr w:type="spellEnd"/>
      <w:r w:rsidRPr="008A2C25">
        <w:rPr>
          <w:lang w:val="fr-FR"/>
        </w:rPr>
        <w:t xml:space="preserve"> deux fois par jour (en aveugle), </w:t>
      </w:r>
      <w:r w:rsidR="001624C5" w:rsidRPr="008A2C25">
        <w:rPr>
          <w:lang w:val="fr-FR"/>
        </w:rPr>
        <w:t>tous deux</w:t>
      </w:r>
      <w:r w:rsidR="006A130B" w:rsidRPr="008A2C25">
        <w:rPr>
          <w:lang w:val="fr-FR"/>
        </w:rPr>
        <w:t xml:space="preserve"> avec </w:t>
      </w:r>
      <w:r w:rsidR="00ED1E6D" w:rsidRPr="008A2C25">
        <w:rPr>
          <w:lang w:val="fr-FR"/>
        </w:rPr>
        <w:t xml:space="preserve">l’association </w:t>
      </w:r>
      <w:r w:rsidRPr="008A2C25">
        <w:rPr>
          <w:lang w:val="fr-FR"/>
        </w:rPr>
        <w:t xml:space="preserve">fixe ABC/3TC (environ 40%) ou TDF/FTC (environ 60%), </w:t>
      </w:r>
      <w:r w:rsidR="00ED1E6D" w:rsidRPr="008A2C25">
        <w:rPr>
          <w:lang w:val="fr-FR"/>
        </w:rPr>
        <w:t>administr</w:t>
      </w:r>
      <w:r w:rsidR="00883AD7" w:rsidRPr="008A2C25">
        <w:rPr>
          <w:lang w:val="fr-FR"/>
        </w:rPr>
        <w:t>ée</w:t>
      </w:r>
      <w:r w:rsidRPr="008A2C25">
        <w:rPr>
          <w:lang w:val="fr-FR"/>
        </w:rPr>
        <w:t xml:space="preserve"> en ouvert. Les données démographiques </w:t>
      </w:r>
      <w:r w:rsidR="00A1223E" w:rsidRPr="008A2C25">
        <w:rPr>
          <w:lang w:val="fr-FR"/>
        </w:rPr>
        <w:t xml:space="preserve">à l’inclusion </w:t>
      </w:r>
      <w:r w:rsidRPr="008A2C25">
        <w:rPr>
          <w:lang w:val="fr-FR"/>
        </w:rPr>
        <w:t xml:space="preserve">et les résultats sont résumés dans le tableau 4. Le </w:t>
      </w:r>
      <w:proofErr w:type="spellStart"/>
      <w:r w:rsidRPr="008A2C25">
        <w:rPr>
          <w:lang w:val="fr-FR"/>
        </w:rPr>
        <w:t>dolutégravir</w:t>
      </w:r>
      <w:proofErr w:type="spellEnd"/>
      <w:r w:rsidRPr="008A2C25">
        <w:rPr>
          <w:lang w:val="fr-FR"/>
        </w:rPr>
        <w:t xml:space="preserve"> a été</w:t>
      </w:r>
      <w:r w:rsidR="006A130B" w:rsidRPr="008A2C25">
        <w:rPr>
          <w:lang w:val="fr-FR"/>
        </w:rPr>
        <w:t xml:space="preserve"> non-</w:t>
      </w:r>
      <w:r w:rsidRPr="008A2C25">
        <w:rPr>
          <w:lang w:val="fr-FR"/>
        </w:rPr>
        <w:t xml:space="preserve">inférieur au </w:t>
      </w:r>
      <w:proofErr w:type="spellStart"/>
      <w:r w:rsidRPr="008A2C25">
        <w:rPr>
          <w:lang w:val="fr-FR"/>
        </w:rPr>
        <w:t>raltégravir</w:t>
      </w:r>
      <w:proofErr w:type="spellEnd"/>
      <w:r w:rsidRPr="008A2C25">
        <w:rPr>
          <w:lang w:val="fr-FR"/>
        </w:rPr>
        <w:t xml:space="preserve">, y compris dans le </w:t>
      </w:r>
      <w:r w:rsidR="00883AD7" w:rsidRPr="008A2C25">
        <w:rPr>
          <w:lang w:val="fr-FR"/>
        </w:rPr>
        <w:t>sous-</w:t>
      </w:r>
      <w:r w:rsidRPr="008A2C25">
        <w:rPr>
          <w:lang w:val="fr-FR"/>
        </w:rPr>
        <w:t xml:space="preserve">groupe de patients ayant reçu l’association </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r w:rsidRPr="008A2C25">
        <w:rPr>
          <w:lang w:val="fr-FR"/>
        </w:rPr>
        <w:t xml:space="preserve"> </w:t>
      </w:r>
      <w:r w:rsidR="00883AD7" w:rsidRPr="008A2C25">
        <w:rPr>
          <w:lang w:val="fr-FR"/>
        </w:rPr>
        <w:t>comme</w:t>
      </w:r>
      <w:r w:rsidRPr="008A2C25">
        <w:rPr>
          <w:lang w:val="fr-FR"/>
        </w:rPr>
        <w:t xml:space="preserve"> traitement de fond.</w:t>
      </w:r>
    </w:p>
    <w:p w14:paraId="7442741A" w14:textId="77777777" w:rsidR="001624C5" w:rsidRPr="008A2C25" w:rsidRDefault="001624C5" w:rsidP="00656E7F">
      <w:pPr>
        <w:widowControl w:val="0"/>
        <w:rPr>
          <w:lang w:val="fr-FR"/>
        </w:rPr>
      </w:pPr>
    </w:p>
    <w:p w14:paraId="7442741B" w14:textId="77777777" w:rsidR="00311C27" w:rsidRPr="008A2C25" w:rsidRDefault="002C16B6" w:rsidP="00DE7717">
      <w:pPr>
        <w:keepNext/>
        <w:keepLines/>
        <w:rPr>
          <w:lang w:val="fr-FR"/>
        </w:rPr>
      </w:pPr>
      <w:r w:rsidRPr="008A2C25">
        <w:rPr>
          <w:bCs/>
          <w:szCs w:val="22"/>
          <w:lang w:val="fr-FR"/>
        </w:rPr>
        <w:lastRenderedPageBreak/>
        <w:t>Table</w:t>
      </w:r>
      <w:r w:rsidR="00810EE7" w:rsidRPr="008A2C25">
        <w:rPr>
          <w:bCs/>
          <w:szCs w:val="22"/>
          <w:lang w:val="fr-FR"/>
        </w:rPr>
        <w:t>au</w:t>
      </w:r>
      <w:r w:rsidRPr="008A2C25">
        <w:rPr>
          <w:bCs/>
          <w:szCs w:val="22"/>
          <w:lang w:val="fr-FR"/>
        </w:rPr>
        <w:t xml:space="preserve"> 4</w:t>
      </w:r>
      <w:r w:rsidR="00810EE7" w:rsidRPr="008A2C25">
        <w:rPr>
          <w:bCs/>
          <w:szCs w:val="22"/>
          <w:lang w:val="fr-FR"/>
        </w:rPr>
        <w:t>:</w:t>
      </w:r>
      <w:r w:rsidR="00810EE7" w:rsidRPr="008A2C25">
        <w:rPr>
          <w:szCs w:val="22"/>
          <w:lang w:val="fr-FR"/>
        </w:rPr>
        <w:t xml:space="preserve"> D</w:t>
      </w:r>
      <w:r w:rsidR="000D4077" w:rsidRPr="008A2C25">
        <w:rPr>
          <w:szCs w:val="22"/>
          <w:lang w:val="fr-FR"/>
        </w:rPr>
        <w:t>onnées démographiques</w:t>
      </w:r>
      <w:r w:rsidR="00901359" w:rsidRPr="008A2C25">
        <w:rPr>
          <w:szCs w:val="22"/>
          <w:lang w:val="fr-FR"/>
        </w:rPr>
        <w:t xml:space="preserve"> et réponse</w:t>
      </w:r>
      <w:r w:rsidR="003672DF" w:rsidRPr="008A2C25">
        <w:rPr>
          <w:szCs w:val="22"/>
          <w:lang w:val="fr-FR"/>
        </w:rPr>
        <w:t>s</w:t>
      </w:r>
      <w:r w:rsidR="00901359" w:rsidRPr="008A2C25">
        <w:rPr>
          <w:szCs w:val="22"/>
          <w:lang w:val="fr-FR"/>
        </w:rPr>
        <w:t xml:space="preserve"> </w:t>
      </w:r>
      <w:r w:rsidR="006813DD" w:rsidRPr="008A2C25">
        <w:rPr>
          <w:szCs w:val="22"/>
          <w:lang w:val="fr-FR"/>
        </w:rPr>
        <w:t>virologique</w:t>
      </w:r>
      <w:r w:rsidR="003672DF" w:rsidRPr="008A2C25">
        <w:rPr>
          <w:szCs w:val="22"/>
          <w:lang w:val="fr-FR"/>
        </w:rPr>
        <w:t>s</w:t>
      </w:r>
      <w:r w:rsidR="00901359" w:rsidRPr="008A2C25">
        <w:rPr>
          <w:szCs w:val="22"/>
          <w:lang w:val="fr-FR"/>
        </w:rPr>
        <w:t xml:space="preserve"> </w:t>
      </w:r>
      <w:r w:rsidR="006813DD" w:rsidRPr="008A2C25">
        <w:rPr>
          <w:szCs w:val="22"/>
          <w:lang w:val="fr-FR"/>
        </w:rPr>
        <w:t>selon le</w:t>
      </w:r>
      <w:r w:rsidR="00901359" w:rsidRPr="008A2C25">
        <w:rPr>
          <w:szCs w:val="22"/>
          <w:lang w:val="fr-FR"/>
        </w:rPr>
        <w:t xml:space="preserve"> traitement</w:t>
      </w:r>
      <w:r w:rsidR="006813DD" w:rsidRPr="008A2C25">
        <w:rPr>
          <w:szCs w:val="22"/>
          <w:lang w:val="fr-FR"/>
        </w:rPr>
        <w:t xml:space="preserve"> au cours de</w:t>
      </w:r>
      <w:r w:rsidR="00810EE7" w:rsidRPr="008A2C25">
        <w:rPr>
          <w:szCs w:val="22"/>
          <w:lang w:val="fr-FR"/>
        </w:rPr>
        <w:t xml:space="preserve"> l’étude SPRING-2 </w:t>
      </w:r>
      <w:r w:rsidR="00901359" w:rsidRPr="008A2C25">
        <w:rPr>
          <w:szCs w:val="22"/>
          <w:lang w:val="fr-FR"/>
        </w:rPr>
        <w:t xml:space="preserve">(analyse snapshot) </w:t>
      </w:r>
    </w:p>
    <w:tbl>
      <w:tblPr>
        <w:tblW w:w="0" w:type="auto"/>
        <w:tblInd w:w="108" w:type="dxa"/>
        <w:tblCellMar>
          <w:left w:w="10" w:type="dxa"/>
          <w:right w:w="10" w:type="dxa"/>
        </w:tblCellMar>
        <w:tblLook w:val="0000" w:firstRow="0" w:lastRow="0" w:firstColumn="0" w:lastColumn="0" w:noHBand="0" w:noVBand="0"/>
      </w:tblPr>
      <w:tblGrid>
        <w:gridCol w:w="6311"/>
        <w:gridCol w:w="1286"/>
        <w:gridCol w:w="1312"/>
      </w:tblGrid>
      <w:tr w:rsidR="00810EE7" w:rsidRPr="009244D1" w14:paraId="74427425" w14:textId="77777777" w:rsidTr="0059278B">
        <w:trPr>
          <w:tblHeader/>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1C" w14:textId="77777777" w:rsidR="001B24D2" w:rsidRPr="008A2C25" w:rsidRDefault="001B24D2" w:rsidP="00DE7717">
            <w:pPr>
              <w:pStyle w:val="tabletextNS"/>
              <w:keepNext/>
              <w:keepLines/>
              <w:rPr>
                <w:rFonts w:ascii="Times New Roman" w:hAnsi="Times New Roman"/>
                <w:sz w:val="22"/>
                <w:szCs w:val="22"/>
                <w:lang w:val="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1D" w14:textId="77777777" w:rsidR="001B24D2" w:rsidRPr="008A2C25" w:rsidRDefault="001B24D2"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DTG 50 mg</w:t>
            </w:r>
          </w:p>
          <w:p w14:paraId="7442741E" w14:textId="77777777" w:rsidR="001B24D2" w:rsidRPr="008A2C25" w:rsidRDefault="006813DD"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1 fois/jour</w:t>
            </w:r>
          </w:p>
          <w:p w14:paraId="7442741F" w14:textId="77777777" w:rsidR="001B24D2" w:rsidRPr="008A2C25" w:rsidRDefault="001B24D2"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 xml:space="preserve">+ 2 </w:t>
            </w:r>
            <w:r w:rsidR="006813DD" w:rsidRPr="008A2C25">
              <w:rPr>
                <w:rFonts w:ascii="Times New Roman" w:hAnsi="Times New Roman"/>
                <w:b/>
                <w:sz w:val="22"/>
                <w:szCs w:val="22"/>
                <w:lang w:val="fr-FR"/>
              </w:rPr>
              <w:t>INTI</w:t>
            </w:r>
          </w:p>
          <w:p w14:paraId="74427420" w14:textId="77777777" w:rsidR="001B24D2" w:rsidRPr="008A2C25" w:rsidRDefault="001B24D2"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21" w14:textId="77777777" w:rsidR="001B24D2" w:rsidRPr="008A2C25" w:rsidRDefault="001B24D2"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RAL 400mg</w:t>
            </w:r>
          </w:p>
          <w:p w14:paraId="74427422" w14:textId="77777777" w:rsidR="001B24D2" w:rsidRPr="008A2C25" w:rsidRDefault="006813DD"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2 fois/jour</w:t>
            </w:r>
          </w:p>
          <w:p w14:paraId="74427423" w14:textId="77777777" w:rsidR="001B24D2" w:rsidRPr="008A2C25" w:rsidRDefault="001B24D2"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 xml:space="preserve">+ 2 </w:t>
            </w:r>
            <w:r w:rsidR="006813DD" w:rsidRPr="008A2C25">
              <w:rPr>
                <w:rFonts w:ascii="Times New Roman" w:hAnsi="Times New Roman"/>
                <w:b/>
                <w:sz w:val="22"/>
                <w:szCs w:val="22"/>
                <w:lang w:val="fr-FR"/>
              </w:rPr>
              <w:t>INTI</w:t>
            </w:r>
          </w:p>
          <w:p w14:paraId="74427424" w14:textId="77777777" w:rsidR="001B24D2" w:rsidRPr="008A2C25" w:rsidRDefault="001B24D2" w:rsidP="00DE7717">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N=411</w:t>
            </w:r>
          </w:p>
        </w:tc>
      </w:tr>
      <w:tr w:rsidR="001B24D2" w:rsidRPr="008A2C25" w14:paraId="74427427" w14:textId="77777777" w:rsidTr="000D4077">
        <w:tc>
          <w:tcPr>
            <w:tcW w:w="9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26" w14:textId="77777777" w:rsidR="001B24D2" w:rsidRPr="008A2C25" w:rsidRDefault="00810EE7" w:rsidP="00DE7717">
            <w:pPr>
              <w:pStyle w:val="tabletextNS"/>
              <w:keepNext/>
              <w:keepLines/>
              <w:rPr>
                <w:rFonts w:cs="Arial Narrow"/>
                <w:lang w:val="fr-FR"/>
              </w:rPr>
            </w:pPr>
            <w:r w:rsidRPr="008A2C25">
              <w:rPr>
                <w:rFonts w:ascii="Times New Roman" w:hAnsi="Times New Roman" w:cs="Arial Narrow"/>
                <w:b/>
                <w:bCs/>
                <w:lang w:val="fr-FR"/>
              </w:rPr>
              <w:t>D</w:t>
            </w:r>
            <w:r w:rsidR="00F56445" w:rsidRPr="008A2C25">
              <w:rPr>
                <w:rFonts w:ascii="Times New Roman" w:hAnsi="Times New Roman" w:cs="Arial Narrow"/>
                <w:b/>
                <w:bCs/>
                <w:lang w:val="fr-FR"/>
              </w:rPr>
              <w:t>onnées démographiques</w:t>
            </w:r>
          </w:p>
        </w:tc>
      </w:tr>
      <w:tr w:rsidR="00810EE7" w:rsidRPr="008A2C25" w14:paraId="7442742B"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28" w14:textId="77777777" w:rsidR="001B24D2" w:rsidRPr="008A2C25" w:rsidRDefault="00810EE7" w:rsidP="00DE7717">
            <w:pPr>
              <w:pStyle w:val="tabletextNS"/>
              <w:keepNext/>
              <w:keepLines/>
              <w:ind w:left="176"/>
              <w:rPr>
                <w:rFonts w:ascii="Times New Roman" w:hAnsi="Times New Roman"/>
                <w:bCs/>
                <w:sz w:val="22"/>
                <w:szCs w:val="22"/>
                <w:lang w:val="fr-FR"/>
              </w:rPr>
            </w:pPr>
            <w:r w:rsidRPr="008A2C25">
              <w:rPr>
                <w:rFonts w:ascii="Times New Roman" w:hAnsi="Times New Roman"/>
                <w:bCs/>
                <w:sz w:val="22"/>
                <w:szCs w:val="22"/>
                <w:lang w:val="fr-FR"/>
              </w:rPr>
              <w:t>Age médian</w:t>
            </w:r>
            <w:r w:rsidR="001B24D2" w:rsidRPr="008A2C25">
              <w:rPr>
                <w:rFonts w:ascii="Times New Roman" w:hAnsi="Times New Roman"/>
                <w:bCs/>
                <w:sz w:val="22"/>
                <w:szCs w:val="22"/>
                <w:lang w:val="fr-FR"/>
              </w:rPr>
              <w:t xml:space="preserve"> (</w:t>
            </w:r>
            <w:r w:rsidRPr="008A2C25">
              <w:rPr>
                <w:rFonts w:ascii="Times New Roman" w:hAnsi="Times New Roman"/>
                <w:bCs/>
                <w:sz w:val="22"/>
                <w:szCs w:val="22"/>
                <w:lang w:val="fr-FR"/>
              </w:rPr>
              <w:t>ans</w:t>
            </w:r>
            <w:r w:rsidR="001B24D2" w:rsidRPr="008A2C25">
              <w:rPr>
                <w:rFonts w:ascii="Times New Roman" w:hAnsi="Times New Roman"/>
                <w:bCs/>
                <w:sz w:val="22"/>
                <w:szCs w:val="22"/>
                <w:lang w:val="fr-F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29" w14:textId="77777777" w:rsidR="001B24D2" w:rsidRPr="008A2C25" w:rsidRDefault="001F6D57" w:rsidP="00DE7717">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2A" w14:textId="77777777" w:rsidR="001B24D2" w:rsidRPr="008A2C25" w:rsidRDefault="001F6D57" w:rsidP="00DE7717">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35</w:t>
            </w:r>
          </w:p>
        </w:tc>
      </w:tr>
      <w:tr w:rsidR="00810EE7" w:rsidRPr="008A2C25" w14:paraId="7442742F"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2C" w14:textId="77777777" w:rsidR="001B24D2" w:rsidRPr="008A2C25" w:rsidRDefault="00810EE7" w:rsidP="00DE7717">
            <w:pPr>
              <w:pStyle w:val="tabletextNS"/>
              <w:keepNext/>
              <w:keepLines/>
              <w:ind w:left="176"/>
              <w:rPr>
                <w:rFonts w:ascii="Times New Roman" w:hAnsi="Times New Roman"/>
                <w:bCs/>
                <w:sz w:val="22"/>
                <w:szCs w:val="22"/>
                <w:lang w:val="fr-FR"/>
              </w:rPr>
            </w:pPr>
            <w:r w:rsidRPr="008A2C25">
              <w:rPr>
                <w:rFonts w:ascii="Times New Roman" w:hAnsi="Times New Roman"/>
                <w:bCs/>
                <w:sz w:val="22"/>
                <w:szCs w:val="22"/>
                <w:lang w:val="fr-FR"/>
              </w:rPr>
              <w:t>Femme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2D" w14:textId="77777777" w:rsidR="001B24D2" w:rsidRPr="008A2C25" w:rsidRDefault="001F6D57" w:rsidP="00DE7717">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2E" w14:textId="77777777" w:rsidR="001B24D2" w:rsidRPr="008A2C25" w:rsidRDefault="001F6D57" w:rsidP="00DE7717">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14%</w:t>
            </w:r>
          </w:p>
        </w:tc>
      </w:tr>
      <w:tr w:rsidR="00810EE7" w:rsidRPr="008A2C25" w14:paraId="74427433"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30" w14:textId="77777777" w:rsidR="001B24D2" w:rsidRPr="008A2C25" w:rsidRDefault="00810EE7" w:rsidP="00DE7717">
            <w:pPr>
              <w:pStyle w:val="tabletextNS"/>
              <w:keepNext/>
              <w:keepLines/>
              <w:ind w:left="176"/>
              <w:rPr>
                <w:rFonts w:ascii="Times New Roman" w:hAnsi="Times New Roman"/>
                <w:bCs/>
                <w:sz w:val="22"/>
                <w:szCs w:val="22"/>
                <w:lang w:val="fr-FR"/>
              </w:rPr>
            </w:pPr>
            <w:r w:rsidRPr="008A2C25">
              <w:rPr>
                <w:rFonts w:ascii="Times New Roman" w:hAnsi="Times New Roman"/>
                <w:bCs/>
                <w:sz w:val="22"/>
                <w:szCs w:val="22"/>
                <w:lang w:val="fr-FR"/>
              </w:rPr>
              <w:t>Non-caucasien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1" w14:textId="77777777" w:rsidR="001B24D2" w:rsidRPr="008A2C25" w:rsidRDefault="001F6D57" w:rsidP="00DE7717">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2" w14:textId="77777777" w:rsidR="001B24D2" w:rsidRPr="008A2C25" w:rsidRDefault="001F6D57" w:rsidP="00DE7717">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14%</w:t>
            </w:r>
          </w:p>
        </w:tc>
      </w:tr>
      <w:tr w:rsidR="00810EE7" w:rsidRPr="008A2C25" w14:paraId="74427437" w14:textId="77777777" w:rsidTr="00515F0A">
        <w:trPr>
          <w:trHeight w:val="60"/>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34" w14:textId="77777777" w:rsidR="001B24D2" w:rsidRPr="008A2C25" w:rsidRDefault="00810EE7" w:rsidP="00DE7717">
            <w:pPr>
              <w:pStyle w:val="tabletextNS"/>
              <w:keepNext/>
              <w:widowControl w:val="0"/>
              <w:ind w:left="176"/>
              <w:rPr>
                <w:rFonts w:ascii="Times New Roman" w:hAnsi="Times New Roman"/>
                <w:bCs/>
                <w:sz w:val="22"/>
                <w:szCs w:val="22"/>
                <w:lang w:val="fr-FR"/>
              </w:rPr>
            </w:pPr>
            <w:r w:rsidRPr="008A2C25">
              <w:rPr>
                <w:rFonts w:ascii="Times New Roman" w:hAnsi="Times New Roman"/>
                <w:bCs/>
                <w:sz w:val="22"/>
                <w:szCs w:val="22"/>
                <w:lang w:val="fr-FR"/>
              </w:rPr>
              <w:t xml:space="preserve">Hépatite </w:t>
            </w:r>
            <w:r w:rsidR="001B24D2" w:rsidRPr="008A2C25">
              <w:rPr>
                <w:rFonts w:ascii="Times New Roman" w:hAnsi="Times New Roman"/>
                <w:bCs/>
                <w:sz w:val="22"/>
                <w:szCs w:val="22"/>
                <w:lang w:val="fr-FR"/>
              </w:rPr>
              <w:t xml:space="preserve">B </w:t>
            </w:r>
            <w:r w:rsidR="001F6D57" w:rsidRPr="008A2C25">
              <w:rPr>
                <w:rFonts w:ascii="Times New Roman" w:hAnsi="Times New Roman"/>
                <w:bCs/>
                <w:sz w:val="22"/>
                <w:szCs w:val="22"/>
                <w:lang w:val="fr-FR"/>
              </w:rPr>
              <w:t>et/ou</w:t>
            </w:r>
            <w:r w:rsidR="001B24D2" w:rsidRPr="008A2C25">
              <w:rPr>
                <w:rFonts w:ascii="Times New Roman" w:hAnsi="Times New Roman"/>
                <w:bCs/>
                <w:sz w:val="22"/>
                <w:szCs w:val="22"/>
                <w:lang w:val="fr-FR"/>
              </w:rPr>
              <w:t xml:space="preserv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5"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6"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11%</w:t>
            </w:r>
          </w:p>
        </w:tc>
      </w:tr>
      <w:tr w:rsidR="00810EE7" w:rsidRPr="008A2C25" w14:paraId="7442743B"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38" w14:textId="77777777" w:rsidR="001B24D2" w:rsidRPr="008A2C25" w:rsidRDefault="00515F0A" w:rsidP="00DE7717">
            <w:pPr>
              <w:pStyle w:val="tabletextNS"/>
              <w:keepNext/>
              <w:widowControl w:val="0"/>
              <w:ind w:left="176"/>
              <w:rPr>
                <w:rFonts w:ascii="Times New Roman" w:hAnsi="Times New Roman"/>
                <w:bCs/>
                <w:sz w:val="22"/>
                <w:szCs w:val="22"/>
                <w:lang w:val="fr-FR"/>
              </w:rPr>
            </w:pPr>
            <w:r w:rsidRPr="008A2C25">
              <w:rPr>
                <w:rFonts w:ascii="Times New Roman" w:hAnsi="Times New Roman"/>
                <w:bCs/>
                <w:sz w:val="22"/>
                <w:szCs w:val="22"/>
                <w:lang w:val="fr-FR"/>
              </w:rPr>
              <w:t xml:space="preserve">Classe C de la classification </w:t>
            </w:r>
            <w:r w:rsidR="001B24D2" w:rsidRPr="008A2C25">
              <w:rPr>
                <w:rFonts w:ascii="Times New Roman" w:hAnsi="Times New Roman"/>
                <w:bCs/>
                <w:sz w:val="22"/>
                <w:szCs w:val="22"/>
                <w:lang w:val="fr-FR"/>
              </w:rPr>
              <w:t xml:space="preserve">CDC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9"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A"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r>
      <w:tr w:rsidR="00810EE7" w:rsidRPr="008A2C25" w14:paraId="7442743F"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3C" w14:textId="77777777" w:rsidR="001B24D2" w:rsidRPr="008A2C25" w:rsidRDefault="001B24D2" w:rsidP="00DE7717">
            <w:pPr>
              <w:pStyle w:val="tabletextNS"/>
              <w:keepNext/>
              <w:widowControl w:val="0"/>
              <w:ind w:left="176"/>
              <w:rPr>
                <w:rFonts w:ascii="Times New Roman" w:hAnsi="Times New Roman"/>
                <w:bCs/>
                <w:sz w:val="22"/>
                <w:szCs w:val="22"/>
                <w:lang w:val="fr-FR"/>
              </w:rPr>
            </w:pPr>
            <w:r w:rsidRPr="008A2C25">
              <w:rPr>
                <w:rFonts w:ascii="Times New Roman" w:hAnsi="Times New Roman"/>
                <w:bCs/>
                <w:sz w:val="22"/>
                <w:szCs w:val="22"/>
                <w:lang w:val="fr-FR"/>
              </w:rPr>
              <w:t xml:space="preserve">ABC/3TC </w:t>
            </w:r>
            <w:r w:rsidR="00810EE7" w:rsidRPr="008A2C25">
              <w:rPr>
                <w:rFonts w:ascii="Times New Roman" w:hAnsi="Times New Roman"/>
                <w:bCs/>
                <w:sz w:val="22"/>
                <w:szCs w:val="22"/>
                <w:lang w:val="fr-FR"/>
              </w:rPr>
              <w:t>associés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D" w14:textId="77777777" w:rsidR="001B24D2" w:rsidRPr="008A2C25" w:rsidRDefault="00901359"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3E" w14:textId="77777777" w:rsidR="001B24D2" w:rsidRPr="008A2C25" w:rsidRDefault="00901359"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40%</w:t>
            </w:r>
          </w:p>
        </w:tc>
      </w:tr>
      <w:tr w:rsidR="001B24D2" w:rsidRPr="008A2C25" w14:paraId="74427441" w14:textId="77777777" w:rsidTr="000D4077">
        <w:tc>
          <w:tcPr>
            <w:tcW w:w="9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40" w14:textId="77777777" w:rsidR="001B24D2" w:rsidRPr="008A2C25" w:rsidRDefault="00D72D11" w:rsidP="00DE7717">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Efficacité à 48 semaines</w:t>
            </w:r>
          </w:p>
        </w:tc>
      </w:tr>
      <w:tr w:rsidR="00810EE7" w:rsidRPr="008A2C25" w14:paraId="74427445"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42" w14:textId="7F0C72A2" w:rsidR="00715848" w:rsidRPr="008A2C25" w:rsidRDefault="00810EE7" w:rsidP="00DE7717">
            <w:pPr>
              <w:pStyle w:val="tabletextNS"/>
              <w:keepNext/>
              <w:widowControl w:val="0"/>
              <w:rPr>
                <w:rFonts w:cs="Arial Narrow"/>
                <w:lang w:val="fr-FR"/>
              </w:rPr>
            </w:pPr>
            <w:r w:rsidRPr="008A2C25">
              <w:rPr>
                <w:rFonts w:ascii="Times New Roman" w:hAnsi="Times New Roman"/>
                <w:bCs/>
                <w:sz w:val="22"/>
                <w:szCs w:val="22"/>
                <w:lang w:val="fr-FR"/>
              </w:rPr>
              <w:t xml:space="preserve">ARN du VIH-1 </w:t>
            </w:r>
            <w:r w:rsidR="001B24D2" w:rsidRPr="008A2C25">
              <w:rPr>
                <w:rFonts w:ascii="Times New Roman" w:hAnsi="Times New Roman"/>
                <w:bCs/>
                <w:sz w:val="22"/>
                <w:szCs w:val="22"/>
                <w:lang w:val="fr-FR"/>
              </w:rPr>
              <w:t>&lt;50 copies/</w:t>
            </w:r>
            <w:proofErr w:type="spellStart"/>
            <w:r w:rsidR="002F5F42">
              <w:rPr>
                <w:rFonts w:ascii="Times New Roman" w:hAnsi="Times New Roman"/>
                <w:bCs/>
                <w:sz w:val="22"/>
                <w:szCs w:val="22"/>
                <w:lang w:val="fr-FR"/>
              </w:rPr>
              <w:t>mL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3"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4"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85%</w:t>
            </w:r>
          </w:p>
        </w:tc>
      </w:tr>
      <w:tr w:rsidR="001B24D2" w:rsidRPr="008A2C25" w14:paraId="74427448"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46" w14:textId="77777777" w:rsidR="00365B2F" w:rsidRPr="008A2C25" w:rsidRDefault="00810EE7" w:rsidP="00DE7717">
            <w:pPr>
              <w:pStyle w:val="tabletextNS"/>
              <w:keepNext/>
              <w:widowControl w:val="0"/>
              <w:rPr>
                <w:rFonts w:cs="Arial Narrow"/>
                <w:lang w:val="fr-FR"/>
              </w:rPr>
            </w:pPr>
            <w:r w:rsidRPr="008A2C25">
              <w:rPr>
                <w:rFonts w:ascii="Times New Roman" w:hAnsi="Times New Roman"/>
                <w:bCs/>
                <w:sz w:val="22"/>
                <w:szCs w:val="22"/>
                <w:lang w:val="fr-FR"/>
              </w:rPr>
              <w:t>Différence entre les traitements</w:t>
            </w:r>
            <w:r w:rsidR="001B24D2" w:rsidRPr="008A2C25">
              <w:rPr>
                <w:rFonts w:ascii="Times New Roman" w:hAnsi="Times New Roman"/>
                <w:sz w:val="22"/>
                <w:szCs w:val="22"/>
                <w:lang w:val="fr-FR"/>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7" w14:textId="589E747C" w:rsidR="00365B2F"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r w:rsidR="006813DD" w:rsidRPr="008A2C25">
              <w:rPr>
                <w:rFonts w:ascii="Times New Roman" w:hAnsi="Times New Roman"/>
                <w:sz w:val="22"/>
                <w:szCs w:val="22"/>
                <w:lang w:val="fr-FR"/>
              </w:rPr>
              <w:t>,</w:t>
            </w:r>
            <w:r w:rsidRPr="008A2C25">
              <w:rPr>
                <w:rFonts w:ascii="Times New Roman" w:hAnsi="Times New Roman"/>
                <w:sz w:val="22"/>
                <w:szCs w:val="22"/>
                <w:lang w:val="fr-FR"/>
              </w:rPr>
              <w:t>5% (</w:t>
            </w:r>
            <w:r w:rsidR="006813DD" w:rsidRPr="008A2C25">
              <w:rPr>
                <w:rFonts w:ascii="Times New Roman" w:hAnsi="Times New Roman"/>
                <w:sz w:val="22"/>
                <w:szCs w:val="22"/>
                <w:lang w:val="fr-FR"/>
              </w:rPr>
              <w:t>IC</w:t>
            </w:r>
            <w:r w:rsidR="006D3A8D" w:rsidRPr="008A2C25">
              <w:rPr>
                <w:rFonts w:ascii="Times New Roman" w:hAnsi="Times New Roman"/>
                <w:sz w:val="22"/>
                <w:szCs w:val="22"/>
                <w:lang w:val="fr-FR"/>
              </w:rPr>
              <w:t xml:space="preserve"> à 95%</w:t>
            </w:r>
            <w:r w:rsidR="008160FF">
              <w:rPr>
                <w:rFonts w:ascii="Times New Roman" w:hAnsi="Times New Roman"/>
                <w:sz w:val="22"/>
                <w:szCs w:val="22"/>
                <w:lang w:val="fr-FR"/>
              </w:rPr>
              <w:t xml:space="preserve"> </w:t>
            </w:r>
            <w:r w:rsidRPr="008A2C25">
              <w:rPr>
                <w:rFonts w:ascii="Times New Roman" w:hAnsi="Times New Roman"/>
                <w:sz w:val="22"/>
                <w:szCs w:val="22"/>
                <w:lang w:val="fr-FR"/>
              </w:rPr>
              <w:t>: -2</w:t>
            </w:r>
            <w:r w:rsidR="006813DD" w:rsidRPr="008A2C25">
              <w:rPr>
                <w:rFonts w:ascii="Times New Roman" w:hAnsi="Times New Roman"/>
                <w:sz w:val="22"/>
                <w:szCs w:val="22"/>
                <w:lang w:val="fr-FR"/>
              </w:rPr>
              <w:t>,</w:t>
            </w:r>
            <w:r w:rsidR="00276D07" w:rsidRPr="008A2C25">
              <w:rPr>
                <w:rFonts w:ascii="Times New Roman" w:hAnsi="Times New Roman"/>
                <w:sz w:val="22"/>
                <w:szCs w:val="22"/>
                <w:lang w:val="fr-FR"/>
              </w:rPr>
              <w:t>2% ;</w:t>
            </w:r>
            <w:r w:rsidRPr="008A2C25">
              <w:rPr>
                <w:rFonts w:ascii="Times New Roman" w:hAnsi="Times New Roman"/>
                <w:sz w:val="22"/>
                <w:szCs w:val="22"/>
                <w:lang w:val="fr-FR"/>
              </w:rPr>
              <w:t xml:space="preserve"> 7</w:t>
            </w:r>
            <w:r w:rsidR="006813DD" w:rsidRPr="008A2C25">
              <w:rPr>
                <w:rFonts w:ascii="Times New Roman" w:hAnsi="Times New Roman"/>
                <w:sz w:val="22"/>
                <w:szCs w:val="22"/>
                <w:lang w:val="fr-FR"/>
              </w:rPr>
              <w:t>,</w:t>
            </w:r>
            <w:r w:rsidRPr="008A2C25">
              <w:rPr>
                <w:rFonts w:ascii="Times New Roman" w:hAnsi="Times New Roman"/>
                <w:sz w:val="22"/>
                <w:szCs w:val="22"/>
                <w:lang w:val="fr-FR"/>
              </w:rPr>
              <w:t>1%)</w:t>
            </w:r>
          </w:p>
        </w:tc>
      </w:tr>
      <w:tr w:rsidR="00810EE7" w:rsidRPr="008A2C25" w14:paraId="7442744C"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9" w14:textId="77777777" w:rsidR="001B24D2" w:rsidRPr="008A2C25" w:rsidRDefault="00810EE7" w:rsidP="00DE7717">
            <w:pPr>
              <w:pStyle w:val="tabletextNS"/>
              <w:keepNext/>
              <w:widowControl w:val="0"/>
              <w:ind w:left="176"/>
              <w:rPr>
                <w:rFonts w:cs="Arial Narrow"/>
                <w:lang w:val="fr-FR"/>
              </w:rPr>
            </w:pPr>
            <w:r w:rsidRPr="008A2C25">
              <w:rPr>
                <w:rFonts w:ascii="Times New Roman" w:hAnsi="Times New Roman"/>
                <w:bCs/>
                <w:sz w:val="22"/>
                <w:szCs w:val="22"/>
                <w:lang w:val="fr-FR"/>
              </w:rPr>
              <w:t>Absence de réponse virologique</w:t>
            </w:r>
            <w:r w:rsidR="001B24D2" w:rsidRPr="008A2C25">
              <w:rPr>
                <w:rFonts w:ascii="Times New Roman" w:hAnsi="Times New Roman"/>
                <w:bCs/>
                <w:sz w:val="22"/>
                <w:szCs w:val="22"/>
                <w:lang w:val="fr-FR"/>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A"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B" w14:textId="77777777" w:rsidR="001B24D2" w:rsidRPr="008A2C25" w:rsidRDefault="001F6D57" w:rsidP="00DE7717">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w:t>
            </w:r>
          </w:p>
        </w:tc>
      </w:tr>
      <w:tr w:rsidR="00810EE7" w:rsidRPr="008A2C25" w14:paraId="74427450"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4D" w14:textId="77777777" w:rsidR="001B24D2" w:rsidRPr="008A2C25" w:rsidRDefault="00901359" w:rsidP="00515F0A">
            <w:pPr>
              <w:pStyle w:val="tabletextNS"/>
              <w:widowControl w:val="0"/>
              <w:ind w:left="176"/>
              <w:rPr>
                <w:rFonts w:ascii="Times New Roman" w:hAnsi="Times New Roman"/>
                <w:sz w:val="22"/>
                <w:szCs w:val="22"/>
                <w:lang w:val="fr-FR"/>
              </w:rPr>
            </w:pPr>
            <w:r w:rsidRPr="008A2C25">
              <w:rPr>
                <w:rFonts w:ascii="Times New Roman" w:hAnsi="Times New Roman"/>
                <w:sz w:val="22"/>
                <w:szCs w:val="22"/>
                <w:lang w:val="fr-FR"/>
              </w:rPr>
              <w:t xml:space="preserve">Absence de donnée virologique </w:t>
            </w:r>
            <w:r w:rsidR="00C75A22" w:rsidRPr="008A2C25">
              <w:rPr>
                <w:rFonts w:ascii="Times New Roman" w:hAnsi="Times New Roman"/>
                <w:sz w:val="22"/>
                <w:szCs w:val="22"/>
                <w:lang w:val="fr-FR"/>
              </w:rPr>
              <w:t>jusqu’</w:t>
            </w:r>
            <w:r w:rsidRPr="008A2C25">
              <w:rPr>
                <w:rFonts w:ascii="Times New Roman" w:hAnsi="Times New Roman"/>
                <w:sz w:val="22"/>
                <w:szCs w:val="22"/>
                <w:lang w:val="fr-FR"/>
              </w:rPr>
              <w:t>à 48 semaines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4E" w14:textId="77777777" w:rsidR="001B24D2" w:rsidRPr="008A2C25" w:rsidRDefault="00901359"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4F" w14:textId="77777777" w:rsidR="001B24D2" w:rsidRPr="008A2C25" w:rsidRDefault="00901359"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r>
      <w:tr w:rsidR="00810EE7" w:rsidRPr="008A2C25" w14:paraId="74427454"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51" w14:textId="77777777" w:rsidR="001B24D2" w:rsidRPr="008A2C25" w:rsidRDefault="00810EE7" w:rsidP="00515F0A">
            <w:pPr>
              <w:pStyle w:val="tabletextNS"/>
              <w:widowControl w:val="0"/>
              <w:ind w:left="601"/>
              <w:rPr>
                <w:rFonts w:cs="Arial Narrow"/>
                <w:lang w:val="fr-FR"/>
              </w:rPr>
            </w:pPr>
            <w:r w:rsidRPr="008A2C25">
              <w:rPr>
                <w:rFonts w:ascii="Times New Roman" w:hAnsi="Times New Roman"/>
                <w:sz w:val="22"/>
                <w:szCs w:val="22"/>
                <w:u w:val="single"/>
                <w:lang w:val="fr-FR"/>
              </w:rPr>
              <w:t>Raisons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2" w14:textId="77777777" w:rsidR="001B24D2" w:rsidRPr="008A2C25" w:rsidRDefault="001B24D2" w:rsidP="000D4077">
            <w:pPr>
              <w:pStyle w:val="tabletextNS"/>
              <w:widowControl w:val="0"/>
              <w:jc w:val="center"/>
              <w:rPr>
                <w:rFonts w:ascii="Times New Roman" w:hAnsi="Times New Roman"/>
                <w:sz w:val="22"/>
                <w:szCs w:val="22"/>
                <w:lang w:val="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3" w14:textId="77777777" w:rsidR="001B24D2" w:rsidRPr="008A2C25" w:rsidRDefault="001B24D2" w:rsidP="000D4077">
            <w:pPr>
              <w:pStyle w:val="tabletextNS"/>
              <w:widowControl w:val="0"/>
              <w:jc w:val="center"/>
              <w:rPr>
                <w:rFonts w:ascii="Times New Roman" w:hAnsi="Times New Roman"/>
                <w:sz w:val="22"/>
                <w:szCs w:val="22"/>
                <w:lang w:val="fr-FR"/>
              </w:rPr>
            </w:pPr>
          </w:p>
        </w:tc>
      </w:tr>
      <w:tr w:rsidR="00810EE7" w:rsidRPr="008A2C25" w14:paraId="74427458"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55" w14:textId="77777777" w:rsidR="001B24D2" w:rsidRPr="008A2C25" w:rsidRDefault="006813DD" w:rsidP="00656E7F">
            <w:pPr>
              <w:pStyle w:val="tabletextNS"/>
              <w:widowControl w:val="0"/>
              <w:ind w:left="567"/>
              <w:rPr>
                <w:rFonts w:ascii="Times New Roman" w:hAnsi="Times New Roman"/>
                <w:sz w:val="22"/>
                <w:szCs w:val="22"/>
                <w:lang w:val="fr-FR"/>
              </w:rPr>
            </w:pPr>
            <w:r w:rsidRPr="008A2C25">
              <w:rPr>
                <w:rFonts w:ascii="Times New Roman" w:hAnsi="Times New Roman"/>
                <w:sz w:val="22"/>
                <w:szCs w:val="22"/>
                <w:lang w:val="fr-FR"/>
              </w:rPr>
              <w:t xml:space="preserve">Interruption de l’étude/du traitement de l’étude suite à un évènement indésirable ou au décès </w:t>
            </w:r>
            <w:r w:rsidR="001B24D2" w:rsidRPr="008A2C25">
              <w:rPr>
                <w:rFonts w:ascii="Times New Roman" w:hAnsi="Times New Roman"/>
                <w:sz w:val="22"/>
                <w:szCs w:val="22"/>
                <w:lang w:val="fr-FR"/>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6" w14:textId="77777777" w:rsidR="001B24D2" w:rsidRPr="008A2C25" w:rsidRDefault="00901359"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7" w14:textId="77777777" w:rsidR="001B24D2" w:rsidRPr="008A2C25" w:rsidRDefault="00901359"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w:t>
            </w:r>
          </w:p>
        </w:tc>
      </w:tr>
      <w:tr w:rsidR="00810EE7" w:rsidRPr="008A2C25" w14:paraId="7442745C"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9" w14:textId="77777777" w:rsidR="001B24D2" w:rsidRPr="008A2C25" w:rsidRDefault="006813DD" w:rsidP="00656E7F">
            <w:pPr>
              <w:pStyle w:val="tabletextNS"/>
              <w:widowControl w:val="0"/>
              <w:ind w:left="567"/>
              <w:rPr>
                <w:rFonts w:ascii="Times New Roman" w:hAnsi="Times New Roman"/>
                <w:sz w:val="22"/>
                <w:szCs w:val="22"/>
                <w:lang w:val="fr-FR"/>
              </w:rPr>
            </w:pPr>
            <w:r w:rsidRPr="008A2C25">
              <w:rPr>
                <w:rFonts w:ascii="Times New Roman" w:hAnsi="Times New Roman"/>
                <w:sz w:val="22"/>
                <w:szCs w:val="22"/>
                <w:lang w:val="fr-FR"/>
              </w:rPr>
              <w:t>Interruption de l’étude</w:t>
            </w:r>
            <w:r w:rsidRPr="008A2C25" w:rsidDel="0057164A">
              <w:rPr>
                <w:rFonts w:ascii="Times New Roman" w:hAnsi="Times New Roman"/>
                <w:sz w:val="22"/>
                <w:szCs w:val="22"/>
                <w:lang w:val="fr-FR"/>
              </w:rPr>
              <w:t xml:space="preserve"> </w:t>
            </w:r>
            <w:r w:rsidRPr="008A2C25">
              <w:rPr>
                <w:rFonts w:ascii="Times New Roman" w:hAnsi="Times New Roman"/>
                <w:sz w:val="22"/>
                <w:szCs w:val="22"/>
                <w:lang w:val="fr-FR"/>
              </w:rPr>
              <w:t xml:space="preserve">/du traitement de l’étude pour d’autres raisons </w:t>
            </w:r>
            <w:r w:rsidR="001B24D2" w:rsidRPr="008A2C25">
              <w:rPr>
                <w:rFonts w:ascii="Times New Roman" w:hAnsi="Times New Roman"/>
                <w:sz w:val="22"/>
                <w:szCs w:val="22"/>
                <w:lang w:val="fr-F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A" w14:textId="77777777" w:rsidR="001B24D2"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B" w14:textId="77777777" w:rsidR="001B24D2"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6%</w:t>
            </w:r>
          </w:p>
        </w:tc>
      </w:tr>
      <w:tr w:rsidR="00810EE7" w:rsidRPr="008A2C25" w14:paraId="74427460" w14:textId="77777777" w:rsidTr="000D4077">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D" w14:textId="7BC05E1C" w:rsidR="00715848" w:rsidRPr="008A2C25" w:rsidRDefault="006813DD">
            <w:pPr>
              <w:pStyle w:val="tabletextNS"/>
              <w:widowControl w:val="0"/>
              <w:rPr>
                <w:rFonts w:ascii="Times New Roman" w:hAnsi="Times New Roman"/>
                <w:sz w:val="22"/>
                <w:szCs w:val="22"/>
                <w:lang w:val="fr-FR"/>
              </w:rPr>
            </w:pPr>
            <w:r w:rsidRPr="008A2C25">
              <w:rPr>
                <w:rFonts w:ascii="Times New Roman" w:hAnsi="Times New Roman"/>
                <w:bCs/>
                <w:sz w:val="22"/>
                <w:szCs w:val="22"/>
                <w:lang w:val="fr-FR"/>
              </w:rPr>
              <w:t xml:space="preserve">ARN du VIH-1 </w:t>
            </w:r>
            <w:r w:rsidR="001B24D2" w:rsidRPr="008A2C25">
              <w:rPr>
                <w:rFonts w:ascii="Times New Roman" w:hAnsi="Times New Roman"/>
                <w:sz w:val="22"/>
                <w:szCs w:val="22"/>
                <w:lang w:val="fr-FR"/>
              </w:rPr>
              <w:t>&lt;50 copies/</w:t>
            </w:r>
            <w:proofErr w:type="spellStart"/>
            <w:r w:rsidR="002F5F42">
              <w:rPr>
                <w:rFonts w:ascii="Times New Roman" w:hAnsi="Times New Roman"/>
                <w:sz w:val="22"/>
                <w:szCs w:val="22"/>
                <w:lang w:val="fr-FR"/>
              </w:rPr>
              <w:t>mL</w:t>
            </w:r>
            <w:proofErr w:type="spellEnd"/>
            <w:r w:rsidR="001B24D2" w:rsidRPr="008A2C25">
              <w:rPr>
                <w:rFonts w:ascii="Times New Roman" w:hAnsi="Times New Roman"/>
                <w:sz w:val="22"/>
                <w:szCs w:val="22"/>
                <w:lang w:val="fr-FR"/>
              </w:rPr>
              <w:t xml:space="preserve"> </w:t>
            </w:r>
            <w:r w:rsidR="001F6D57" w:rsidRPr="008A2C25">
              <w:rPr>
                <w:rFonts w:ascii="Times New Roman" w:hAnsi="Times New Roman"/>
                <w:sz w:val="22"/>
                <w:szCs w:val="22"/>
                <w:lang w:val="fr-FR"/>
              </w:rPr>
              <w:t xml:space="preserve">pour </w:t>
            </w:r>
            <w:r w:rsidRPr="008A2C25">
              <w:rPr>
                <w:rFonts w:ascii="Times New Roman" w:hAnsi="Times New Roman"/>
                <w:sz w:val="22"/>
                <w:szCs w:val="22"/>
                <w:lang w:val="fr-FR"/>
              </w:rPr>
              <w:t>les sujets</w:t>
            </w:r>
            <w:r w:rsidR="001F6D57" w:rsidRPr="008A2C25">
              <w:rPr>
                <w:rFonts w:ascii="Times New Roman" w:hAnsi="Times New Roman"/>
                <w:sz w:val="22"/>
                <w:szCs w:val="22"/>
                <w:lang w:val="fr-FR"/>
              </w:rPr>
              <w:t xml:space="preserve"> traités par</w:t>
            </w:r>
            <w:r w:rsidR="001B24D2" w:rsidRPr="008A2C25">
              <w:rPr>
                <w:rFonts w:ascii="Times New Roman" w:hAnsi="Times New Roman"/>
                <w:sz w:val="22"/>
                <w:szCs w:val="22"/>
                <w:lang w:val="fr-FR"/>
              </w:rPr>
              <w:t xml:space="preserve">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E" w14:textId="77777777" w:rsidR="001B24D2" w:rsidRPr="008A2C25" w:rsidRDefault="001F6D57" w:rsidP="000D4077">
            <w:pPr>
              <w:pStyle w:val="tabletextNS"/>
              <w:widowControl w:val="0"/>
              <w:jc w:val="center"/>
              <w:rPr>
                <w:rFonts w:ascii="Times New Roman" w:hAnsi="Times New Roman"/>
                <w:sz w:val="22"/>
                <w:szCs w:val="22"/>
                <w:shd w:val="clear" w:color="auto" w:fill="FFFF00"/>
                <w:lang w:val="fr-FR"/>
              </w:rPr>
            </w:pPr>
            <w:r w:rsidRPr="008A2C25">
              <w:rPr>
                <w:rFonts w:ascii="Times New Roman" w:hAnsi="Times New Roman"/>
                <w:sz w:val="22"/>
                <w:szCs w:val="22"/>
                <w:lang w:val="fr-F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5F" w14:textId="77777777" w:rsidR="001B24D2" w:rsidRPr="008A2C25" w:rsidRDefault="001F6D57" w:rsidP="000D4077">
            <w:pPr>
              <w:pStyle w:val="tabletextNS"/>
              <w:widowControl w:val="0"/>
              <w:jc w:val="center"/>
              <w:rPr>
                <w:rFonts w:ascii="Times New Roman" w:hAnsi="Times New Roman"/>
                <w:sz w:val="22"/>
                <w:szCs w:val="22"/>
                <w:shd w:val="clear" w:color="auto" w:fill="FFFF00"/>
                <w:lang w:val="fr-FR"/>
              </w:rPr>
            </w:pPr>
            <w:r w:rsidRPr="008A2C25">
              <w:rPr>
                <w:rFonts w:ascii="Times New Roman" w:hAnsi="Times New Roman"/>
                <w:sz w:val="22"/>
                <w:szCs w:val="22"/>
                <w:lang w:val="fr-FR"/>
              </w:rPr>
              <w:t>87%</w:t>
            </w:r>
          </w:p>
        </w:tc>
      </w:tr>
      <w:tr w:rsidR="001B24D2" w:rsidRPr="008A2C25" w14:paraId="74427462" w14:textId="77777777" w:rsidTr="000D4077">
        <w:tc>
          <w:tcPr>
            <w:tcW w:w="9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61" w14:textId="77777777" w:rsidR="001B24D2" w:rsidRPr="008A2C25" w:rsidRDefault="00D72D11" w:rsidP="00656E7F">
            <w:pPr>
              <w:pStyle w:val="tabletextNS"/>
              <w:widowControl w:val="0"/>
              <w:rPr>
                <w:rFonts w:ascii="Times New Roman" w:hAnsi="Times New Roman"/>
                <w:sz w:val="22"/>
                <w:szCs w:val="22"/>
                <w:lang w:val="fr-FR"/>
              </w:rPr>
            </w:pPr>
            <w:r w:rsidRPr="008A2C25">
              <w:rPr>
                <w:rFonts w:ascii="Times New Roman" w:hAnsi="Times New Roman"/>
                <w:b/>
                <w:sz w:val="22"/>
                <w:szCs w:val="22"/>
                <w:lang w:val="fr-FR"/>
              </w:rPr>
              <w:t>Efficacité à 96 semaines</w:t>
            </w:r>
          </w:p>
        </w:tc>
      </w:tr>
      <w:tr w:rsidR="00810EE7" w:rsidRPr="008A2C25" w14:paraId="74427466" w14:textId="77777777" w:rsidTr="000D4077">
        <w:trPr>
          <w:trHeight w:val="210"/>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63" w14:textId="4F054EE5" w:rsidR="00715848" w:rsidRPr="008A2C25" w:rsidRDefault="00D72D11">
            <w:pPr>
              <w:pStyle w:val="tabletextNS"/>
              <w:widowControl w:val="0"/>
              <w:rPr>
                <w:rFonts w:ascii="Times New Roman" w:hAnsi="Times New Roman"/>
                <w:sz w:val="22"/>
                <w:szCs w:val="22"/>
                <w:lang w:val="fr-FR"/>
              </w:rPr>
            </w:pPr>
            <w:r w:rsidRPr="008A2C25">
              <w:rPr>
                <w:rFonts w:ascii="Times New Roman" w:hAnsi="Times New Roman"/>
                <w:sz w:val="22"/>
                <w:szCs w:val="22"/>
                <w:lang w:val="fr-FR"/>
              </w:rPr>
              <w:t>ARN du VIH-1</w:t>
            </w:r>
            <w:r w:rsidR="001B24D2" w:rsidRPr="008A2C25">
              <w:rPr>
                <w:rFonts w:ascii="Times New Roman" w:hAnsi="Times New Roman"/>
                <w:sz w:val="22"/>
                <w:szCs w:val="22"/>
                <w:lang w:val="fr-FR"/>
              </w:rPr>
              <w:t xml:space="preserve"> &lt;50 copies/</w:t>
            </w:r>
            <w:proofErr w:type="spellStart"/>
            <w:r w:rsidR="002F5F42">
              <w:rPr>
                <w:rFonts w:ascii="Times New Roman" w:hAnsi="Times New Roman"/>
                <w:sz w:val="22"/>
                <w:szCs w:val="22"/>
                <w:lang w:val="fr-FR"/>
              </w:rPr>
              <w:t>mL</w:t>
            </w:r>
            <w:proofErr w:type="spellEnd"/>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64" w14:textId="77777777" w:rsidR="001B24D2"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65" w14:textId="77777777" w:rsidR="001B24D2"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76%</w:t>
            </w:r>
          </w:p>
        </w:tc>
      </w:tr>
      <w:tr w:rsidR="001B24D2" w:rsidRPr="008A2C25" w14:paraId="74427469" w14:textId="77777777" w:rsidTr="000D4077">
        <w:trPr>
          <w:trHeight w:val="210"/>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67" w14:textId="77777777" w:rsidR="001B24D2" w:rsidRPr="008A2C25" w:rsidRDefault="00D72D11"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Différence </w:t>
            </w:r>
            <w:r w:rsidR="00E00BE4" w:rsidRPr="008A2C25">
              <w:rPr>
                <w:rFonts w:ascii="Times New Roman" w:hAnsi="Times New Roman"/>
                <w:sz w:val="22"/>
                <w:szCs w:val="22"/>
                <w:lang w:val="fr-FR"/>
              </w:rPr>
              <w:t>entre les</w:t>
            </w:r>
            <w:r w:rsidRPr="008A2C25">
              <w:rPr>
                <w:rFonts w:ascii="Times New Roman" w:hAnsi="Times New Roman"/>
                <w:sz w:val="22"/>
                <w:szCs w:val="22"/>
                <w:lang w:val="fr-FR"/>
              </w:rPr>
              <w:t xml:space="preserve"> traitement</w:t>
            </w:r>
            <w:r w:rsidR="00E00BE4" w:rsidRPr="008A2C25">
              <w:rPr>
                <w:rFonts w:ascii="Times New Roman" w:hAnsi="Times New Roman"/>
                <w:sz w:val="22"/>
                <w:szCs w:val="22"/>
                <w:lang w:val="fr-FR"/>
              </w:rPr>
              <w:t>s</w:t>
            </w:r>
            <w:r w:rsidR="001B24D2" w:rsidRPr="008A2C25">
              <w:rPr>
                <w:rFonts w:ascii="Times New Roman" w:hAnsi="Times New Roman"/>
                <w:sz w:val="22"/>
                <w:szCs w:val="22"/>
                <w:lang w:val="fr-FR"/>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68" w14:textId="77777777" w:rsidR="001B24D2" w:rsidRPr="008A2C25" w:rsidRDefault="001F6D57" w:rsidP="000D4077">
            <w:pPr>
              <w:pStyle w:val="tabletextNS"/>
              <w:widowControl w:val="0"/>
              <w:jc w:val="center"/>
              <w:rPr>
                <w:rFonts w:ascii="Times New Roman" w:hAnsi="Times New Roman"/>
                <w:sz w:val="22"/>
                <w:szCs w:val="22"/>
                <w:lang w:val="fr-FR"/>
              </w:rPr>
            </w:pPr>
            <w:r w:rsidRPr="008A2C25">
              <w:rPr>
                <w:rFonts w:ascii="Times New Roman" w:hAnsi="Times New Roman" w:cs="Arial Narrow"/>
                <w:sz w:val="22"/>
                <w:szCs w:val="22"/>
                <w:lang w:val="fr-FR"/>
              </w:rPr>
              <w:t>4</w:t>
            </w:r>
            <w:r w:rsidR="006813DD" w:rsidRPr="008A2C25">
              <w:rPr>
                <w:rFonts w:ascii="Times New Roman" w:hAnsi="Times New Roman" w:cs="Arial Narrow"/>
                <w:sz w:val="22"/>
                <w:szCs w:val="22"/>
                <w:lang w:val="fr-FR"/>
              </w:rPr>
              <w:t>,</w:t>
            </w:r>
            <w:r w:rsidRPr="008A2C25">
              <w:rPr>
                <w:rFonts w:ascii="Times New Roman" w:hAnsi="Times New Roman" w:cs="Arial Narrow"/>
                <w:sz w:val="22"/>
                <w:szCs w:val="22"/>
                <w:lang w:val="fr-FR"/>
              </w:rPr>
              <w:t>5% (I</w:t>
            </w:r>
            <w:r w:rsidR="006813DD" w:rsidRPr="008A2C25">
              <w:rPr>
                <w:rFonts w:ascii="Times New Roman" w:hAnsi="Times New Roman" w:cs="Arial Narrow"/>
                <w:sz w:val="22"/>
                <w:szCs w:val="22"/>
                <w:lang w:val="fr-FR"/>
              </w:rPr>
              <w:t>C</w:t>
            </w:r>
            <w:r w:rsidR="003672DF" w:rsidRPr="008A2C25">
              <w:rPr>
                <w:rFonts w:ascii="Times New Roman" w:hAnsi="Times New Roman" w:cs="Arial Narrow"/>
                <w:sz w:val="22"/>
                <w:szCs w:val="22"/>
                <w:lang w:val="fr-FR"/>
              </w:rPr>
              <w:t xml:space="preserve"> à 95% </w:t>
            </w:r>
            <w:r w:rsidRPr="008A2C25">
              <w:rPr>
                <w:rFonts w:ascii="Times New Roman" w:hAnsi="Times New Roman" w:cs="Arial Narrow"/>
                <w:sz w:val="22"/>
                <w:szCs w:val="22"/>
                <w:lang w:val="fr-FR"/>
              </w:rPr>
              <w:t>: -1</w:t>
            </w:r>
            <w:r w:rsidR="006813DD" w:rsidRPr="008A2C25">
              <w:rPr>
                <w:rFonts w:ascii="Times New Roman" w:hAnsi="Times New Roman" w:cs="Arial Narrow"/>
                <w:sz w:val="22"/>
                <w:szCs w:val="22"/>
                <w:lang w:val="fr-FR"/>
              </w:rPr>
              <w:t>,</w:t>
            </w:r>
            <w:r w:rsidRPr="008A2C25">
              <w:rPr>
                <w:rFonts w:ascii="Times New Roman" w:hAnsi="Times New Roman" w:cs="Arial Narrow"/>
                <w:sz w:val="22"/>
                <w:szCs w:val="22"/>
                <w:lang w:val="fr-FR"/>
              </w:rPr>
              <w:t>1%</w:t>
            </w:r>
            <w:r w:rsidR="003672DF" w:rsidRPr="008A2C25">
              <w:rPr>
                <w:rFonts w:ascii="Times New Roman" w:hAnsi="Times New Roman" w:cs="Arial Narrow"/>
                <w:sz w:val="22"/>
                <w:szCs w:val="22"/>
                <w:lang w:val="fr-FR"/>
              </w:rPr>
              <w:t> ;</w:t>
            </w:r>
            <w:r w:rsidRPr="008A2C25">
              <w:rPr>
                <w:rFonts w:ascii="Times New Roman" w:hAnsi="Times New Roman" w:cs="Arial Narrow"/>
                <w:sz w:val="22"/>
                <w:szCs w:val="22"/>
                <w:lang w:val="fr-FR"/>
              </w:rPr>
              <w:t xml:space="preserve"> 10</w:t>
            </w:r>
            <w:r w:rsidR="006813DD" w:rsidRPr="008A2C25">
              <w:rPr>
                <w:rFonts w:ascii="Times New Roman" w:hAnsi="Times New Roman" w:cs="Arial Narrow"/>
                <w:sz w:val="22"/>
                <w:szCs w:val="22"/>
                <w:lang w:val="fr-FR"/>
              </w:rPr>
              <w:t>,</w:t>
            </w:r>
            <w:r w:rsidRPr="008A2C25">
              <w:rPr>
                <w:rFonts w:ascii="Times New Roman" w:hAnsi="Times New Roman" w:cs="Arial Narrow"/>
                <w:sz w:val="22"/>
                <w:szCs w:val="22"/>
                <w:lang w:val="fr-FR"/>
              </w:rPr>
              <w:t>0%)</w:t>
            </w:r>
          </w:p>
        </w:tc>
      </w:tr>
      <w:tr w:rsidR="00810EE7" w:rsidRPr="008A2C25" w14:paraId="7442746D" w14:textId="77777777" w:rsidTr="000D4077">
        <w:trPr>
          <w:trHeight w:val="210"/>
        </w:trPr>
        <w:tc>
          <w:tcPr>
            <w:tcW w:w="5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42746A" w14:textId="245875D0" w:rsidR="00715848" w:rsidRPr="008A2C25" w:rsidRDefault="00901359">
            <w:pPr>
              <w:pStyle w:val="tabletextNS"/>
              <w:widowControl w:val="0"/>
              <w:rPr>
                <w:rFonts w:cs="Arial Narrow"/>
                <w:sz w:val="22"/>
                <w:szCs w:val="22"/>
                <w:lang w:val="fr-FR"/>
              </w:rPr>
            </w:pPr>
            <w:r w:rsidRPr="008A2C25">
              <w:rPr>
                <w:rFonts w:ascii="Times New Roman" w:hAnsi="Times New Roman" w:cs="Arial Narrow"/>
                <w:bCs/>
                <w:sz w:val="22"/>
                <w:lang w:val="fr-FR"/>
              </w:rPr>
              <w:t>ARN du VIH-1</w:t>
            </w:r>
            <w:r w:rsidR="001F6D57" w:rsidRPr="008A2C25">
              <w:rPr>
                <w:rFonts w:ascii="Times New Roman" w:hAnsi="Times New Roman" w:cs="Arial Narrow"/>
                <w:bCs/>
                <w:sz w:val="20"/>
                <w:szCs w:val="22"/>
                <w:lang w:val="fr-FR"/>
              </w:rPr>
              <w:t xml:space="preserve"> </w:t>
            </w:r>
            <w:r w:rsidR="001B24D2" w:rsidRPr="008A2C25">
              <w:rPr>
                <w:rFonts w:ascii="Times New Roman" w:hAnsi="Times New Roman" w:cs="Arial Narrow"/>
                <w:bCs/>
                <w:sz w:val="22"/>
                <w:szCs w:val="22"/>
                <w:lang w:val="fr-FR"/>
              </w:rPr>
              <w:t>&lt;50 copies/</w:t>
            </w:r>
            <w:proofErr w:type="spellStart"/>
            <w:r w:rsidR="002F5F42">
              <w:rPr>
                <w:rFonts w:ascii="Times New Roman" w:hAnsi="Times New Roman" w:cs="Arial Narrow"/>
                <w:bCs/>
                <w:sz w:val="22"/>
                <w:szCs w:val="22"/>
                <w:lang w:val="fr-FR"/>
              </w:rPr>
              <w:t>mL</w:t>
            </w:r>
            <w:proofErr w:type="spellEnd"/>
            <w:r w:rsidR="001B24D2" w:rsidRPr="008A2C25">
              <w:rPr>
                <w:rFonts w:ascii="Times New Roman" w:hAnsi="Times New Roman" w:cs="Arial Narrow"/>
                <w:bCs/>
                <w:sz w:val="22"/>
                <w:szCs w:val="22"/>
                <w:lang w:val="fr-FR"/>
              </w:rPr>
              <w:t xml:space="preserve"> </w:t>
            </w:r>
            <w:r w:rsidRPr="008A2C25">
              <w:rPr>
                <w:rFonts w:ascii="Times New Roman" w:hAnsi="Times New Roman" w:cs="Arial Narrow"/>
                <w:bCs/>
                <w:sz w:val="22"/>
                <w:szCs w:val="22"/>
                <w:lang w:val="fr-FR"/>
              </w:rPr>
              <w:t xml:space="preserve">pour </w:t>
            </w:r>
            <w:r w:rsidR="006813DD" w:rsidRPr="008A2C25">
              <w:rPr>
                <w:rFonts w:ascii="Times New Roman" w:hAnsi="Times New Roman" w:cs="Arial Narrow"/>
                <w:bCs/>
                <w:sz w:val="22"/>
                <w:szCs w:val="22"/>
                <w:lang w:val="fr-FR"/>
              </w:rPr>
              <w:t>les sujets</w:t>
            </w:r>
            <w:r w:rsidRPr="008A2C25">
              <w:rPr>
                <w:rFonts w:ascii="Times New Roman" w:hAnsi="Times New Roman" w:cs="Arial Narrow"/>
                <w:bCs/>
                <w:sz w:val="22"/>
                <w:szCs w:val="22"/>
                <w:lang w:val="fr-FR"/>
              </w:rPr>
              <w:t xml:space="preserve"> traités par</w:t>
            </w:r>
            <w:r w:rsidR="001B24D2" w:rsidRPr="008A2C25">
              <w:rPr>
                <w:rFonts w:ascii="Times New Roman" w:hAnsi="Times New Roman" w:cs="Arial Narrow"/>
                <w:bCs/>
                <w:sz w:val="22"/>
                <w:szCs w:val="22"/>
                <w:lang w:val="fr-FR"/>
              </w:rPr>
              <w:t xml:space="preserve">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42746B" w14:textId="77777777" w:rsidR="001B24D2" w:rsidRPr="008A2C25" w:rsidRDefault="00901359"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42746C" w14:textId="77777777" w:rsidR="001B24D2" w:rsidRPr="008A2C25" w:rsidRDefault="00901359" w:rsidP="000D4077">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76%</w:t>
            </w:r>
          </w:p>
        </w:tc>
      </w:tr>
      <w:tr w:rsidR="001B24D2" w:rsidRPr="009244D1" w14:paraId="74427473" w14:textId="77777777" w:rsidTr="000D4077">
        <w:trPr>
          <w:trHeight w:val="1202"/>
        </w:trPr>
        <w:tc>
          <w:tcPr>
            <w:tcW w:w="913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6E" w14:textId="77777777" w:rsidR="005260B9" w:rsidRPr="004D0E0F" w:rsidRDefault="005260B9" w:rsidP="00656E7F">
            <w:pPr>
              <w:widowControl w:val="0"/>
              <w:rPr>
                <w:szCs w:val="22"/>
                <w:lang w:val="fr-FR"/>
              </w:rPr>
            </w:pPr>
            <w:r w:rsidRPr="004D0E0F">
              <w:rPr>
                <w:lang w:val="fr-FR"/>
              </w:rPr>
              <w:t>* Avec ajustement en fonction des facteurs de stratification à l’inclusion.</w:t>
            </w:r>
          </w:p>
          <w:p w14:paraId="7442746F" w14:textId="77777777" w:rsidR="005260B9" w:rsidRPr="008A2C25" w:rsidRDefault="005260B9" w:rsidP="00656E7F">
            <w:pPr>
              <w:widowControl w:val="0"/>
              <w:rPr>
                <w:szCs w:val="22"/>
                <w:lang w:val="fr-FR"/>
              </w:rPr>
            </w:pPr>
            <w:r w:rsidRPr="004D0E0F">
              <w:rPr>
                <w:b/>
                <w:lang w:val="fr-FR"/>
              </w:rPr>
              <w:t>†</w:t>
            </w:r>
            <w:r w:rsidRPr="004D0E0F">
              <w:rPr>
                <w:rFonts w:hAnsi="Symbol"/>
                <w:lang w:val="fr-FR"/>
              </w:rPr>
              <w:t xml:space="preserve"> </w:t>
            </w:r>
            <w:r w:rsidR="006D3A8D" w:rsidRPr="004D0E0F">
              <w:rPr>
                <w:rFonts w:hAnsi="Symbol"/>
                <w:lang w:val="fr-FR"/>
              </w:rPr>
              <w:t xml:space="preserve">Sont inclus </w:t>
            </w:r>
            <w:r w:rsidR="006D3A8D" w:rsidRPr="004D0E0F">
              <w:rPr>
                <w:lang w:val="fr-FR"/>
              </w:rPr>
              <w:t xml:space="preserve">les sujets ayant interrompu le traitement avant 48 semaines en raison d’un manque ou d’une perte d’efficacité et les sujets ayant une charge virale </w:t>
            </w:r>
            <w:r w:rsidR="006D3A8D" w:rsidRPr="004D0E0F">
              <w:rPr>
                <w:szCs w:val="22"/>
                <w:lang w:val="fr-FR"/>
              </w:rPr>
              <w:sym w:font="Symbol" w:char="F0B3"/>
            </w:r>
            <w:r w:rsidR="006D3A8D" w:rsidRPr="004D0E0F">
              <w:rPr>
                <w:lang w:val="fr-FR"/>
              </w:rPr>
              <w:t>50 copies au cours des 48 semaines de l’étude.</w:t>
            </w:r>
          </w:p>
          <w:p w14:paraId="74427470" w14:textId="77777777" w:rsidR="006D3A8D" w:rsidRPr="004D0E0F" w:rsidRDefault="008D1759" w:rsidP="00656E7F">
            <w:pPr>
              <w:pStyle w:val="tabletextNS"/>
              <w:widowControl w:val="0"/>
              <w:rPr>
                <w:rFonts w:ascii="Times New Roman" w:hAnsi="Times New Roman"/>
                <w:sz w:val="22"/>
                <w:szCs w:val="20"/>
                <w:lang w:val="fr-FR"/>
              </w:rPr>
            </w:pPr>
            <w:r w:rsidRPr="008A2C25">
              <w:rPr>
                <w:rFonts w:ascii="Times New Roman" w:hAnsi="Times New Roman"/>
                <w:sz w:val="22"/>
                <w:szCs w:val="22"/>
                <w:lang w:val="fr-FR"/>
              </w:rPr>
              <w:t xml:space="preserve">‡ </w:t>
            </w:r>
            <w:r w:rsidR="006D3A8D" w:rsidRPr="004D0E0F">
              <w:rPr>
                <w:rFonts w:ascii="Times New Roman" w:hAnsi="Times New Roman"/>
                <w:sz w:val="22"/>
                <w:szCs w:val="20"/>
                <w:lang w:val="fr-FR"/>
              </w:rPr>
              <w:t xml:space="preserve">Sont inclus les sujets ayant interrompu le traitement </w:t>
            </w:r>
            <w:r w:rsidR="00A244AD" w:rsidRPr="004D0E0F">
              <w:rPr>
                <w:rFonts w:ascii="Times New Roman" w:hAnsi="Times New Roman"/>
                <w:sz w:val="22"/>
                <w:szCs w:val="20"/>
                <w:lang w:val="fr-FR"/>
              </w:rPr>
              <w:t>avant 48 semaines pour cause de décès ou d’</w:t>
            </w:r>
            <w:r w:rsidR="006D3A8D" w:rsidRPr="004D0E0F">
              <w:rPr>
                <w:rFonts w:ascii="Times New Roman" w:hAnsi="Times New Roman"/>
                <w:sz w:val="22"/>
                <w:szCs w:val="20"/>
                <w:lang w:val="fr-FR"/>
              </w:rPr>
              <w:t xml:space="preserve">apparition d’un évènement indésirable n’ayant pas permis d’obtenir de donnée virologique au cours du traitement dans l’intervalle de l’analyse. </w:t>
            </w:r>
          </w:p>
          <w:p w14:paraId="74427471" w14:textId="77777777" w:rsidR="008D1759" w:rsidRPr="008A2C25" w:rsidRDefault="008D1759"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Comprend des raisons telles que </w:t>
            </w:r>
            <w:r w:rsidR="006D3A8D" w:rsidRPr="008A2C25">
              <w:rPr>
                <w:rFonts w:ascii="Times New Roman" w:hAnsi="Times New Roman"/>
                <w:sz w:val="22"/>
                <w:szCs w:val="22"/>
                <w:lang w:val="fr-FR"/>
              </w:rPr>
              <w:t>déviation</w:t>
            </w:r>
            <w:r w:rsidRPr="008A2C25">
              <w:rPr>
                <w:rFonts w:ascii="Times New Roman" w:hAnsi="Times New Roman"/>
                <w:sz w:val="22"/>
                <w:szCs w:val="22"/>
                <w:lang w:val="fr-FR"/>
              </w:rPr>
              <w:t xml:space="preserve"> au protocole, p</w:t>
            </w:r>
            <w:r w:rsidR="00457EBA" w:rsidRPr="008A2C25">
              <w:rPr>
                <w:rFonts w:ascii="Times New Roman" w:hAnsi="Times New Roman"/>
                <w:sz w:val="22"/>
                <w:szCs w:val="22"/>
                <w:lang w:val="fr-FR"/>
              </w:rPr>
              <w:t xml:space="preserve">atient perdu </w:t>
            </w:r>
            <w:r w:rsidRPr="008A2C25">
              <w:rPr>
                <w:rFonts w:ascii="Times New Roman" w:hAnsi="Times New Roman"/>
                <w:sz w:val="22"/>
                <w:szCs w:val="22"/>
                <w:lang w:val="fr-FR"/>
              </w:rPr>
              <w:t>de vue, sortie volontaire de l’étude.</w:t>
            </w:r>
          </w:p>
          <w:p w14:paraId="74427472" w14:textId="77777777" w:rsidR="00715848" w:rsidRPr="008A2C25" w:rsidRDefault="001B24D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Notes</w:t>
            </w:r>
            <w:r w:rsidR="00D72D11" w:rsidRPr="008A2C25">
              <w:rPr>
                <w:rFonts w:ascii="Times New Roman" w:hAnsi="Times New Roman"/>
                <w:sz w:val="22"/>
                <w:szCs w:val="22"/>
                <w:lang w:val="fr-FR"/>
              </w:rPr>
              <w:t xml:space="preserve"> </w:t>
            </w:r>
            <w:r w:rsidRPr="008A2C25">
              <w:rPr>
                <w:rFonts w:ascii="Times New Roman" w:hAnsi="Times New Roman"/>
                <w:sz w:val="22"/>
                <w:szCs w:val="22"/>
                <w:lang w:val="fr-FR"/>
              </w:rPr>
              <w:t xml:space="preserve">: DTG = </w:t>
            </w:r>
            <w:proofErr w:type="spellStart"/>
            <w:r w:rsidR="00D72D11" w:rsidRPr="008A2C25">
              <w:rPr>
                <w:rFonts w:ascii="Times New Roman" w:hAnsi="Times New Roman"/>
                <w:sz w:val="22"/>
                <w:szCs w:val="22"/>
                <w:lang w:val="fr-FR"/>
              </w:rPr>
              <w:t>dolut</w:t>
            </w:r>
            <w:r w:rsidR="001F6D57" w:rsidRPr="008A2C25">
              <w:rPr>
                <w:rFonts w:ascii="Times New Roman" w:hAnsi="Times New Roman"/>
                <w:sz w:val="22"/>
                <w:szCs w:val="22"/>
                <w:lang w:val="fr-FR"/>
              </w:rPr>
              <w:t>é</w:t>
            </w:r>
            <w:r w:rsidR="00D72D11" w:rsidRPr="008A2C25">
              <w:rPr>
                <w:rFonts w:ascii="Times New Roman" w:hAnsi="Times New Roman"/>
                <w:sz w:val="22"/>
                <w:szCs w:val="22"/>
                <w:lang w:val="fr-FR"/>
              </w:rPr>
              <w:t>gravir</w:t>
            </w:r>
            <w:proofErr w:type="spellEnd"/>
            <w:r w:rsidRPr="008A2C25">
              <w:rPr>
                <w:rFonts w:ascii="Times New Roman" w:hAnsi="Times New Roman"/>
                <w:sz w:val="22"/>
                <w:szCs w:val="22"/>
                <w:lang w:val="fr-FR"/>
              </w:rPr>
              <w:t xml:space="preserve">, RAL = </w:t>
            </w:r>
            <w:proofErr w:type="spellStart"/>
            <w:r w:rsidR="00D72D11" w:rsidRPr="008A2C25">
              <w:rPr>
                <w:rFonts w:ascii="Times New Roman" w:hAnsi="Times New Roman"/>
                <w:sz w:val="22"/>
                <w:szCs w:val="22"/>
                <w:lang w:val="fr-FR"/>
              </w:rPr>
              <w:t>ralt</w:t>
            </w:r>
            <w:r w:rsidR="001F6D57" w:rsidRPr="008A2C25">
              <w:rPr>
                <w:rFonts w:ascii="Times New Roman" w:hAnsi="Times New Roman"/>
                <w:sz w:val="22"/>
                <w:szCs w:val="22"/>
                <w:lang w:val="fr-FR"/>
              </w:rPr>
              <w:t>é</w:t>
            </w:r>
            <w:r w:rsidR="00D72D11" w:rsidRPr="008A2C25">
              <w:rPr>
                <w:rFonts w:ascii="Times New Roman" w:hAnsi="Times New Roman"/>
                <w:sz w:val="22"/>
                <w:szCs w:val="22"/>
                <w:lang w:val="fr-FR"/>
              </w:rPr>
              <w:t>gravir</w:t>
            </w:r>
            <w:proofErr w:type="spellEnd"/>
            <w:r w:rsidRPr="008A2C25">
              <w:rPr>
                <w:rFonts w:ascii="Times New Roman" w:hAnsi="Times New Roman"/>
                <w:sz w:val="22"/>
                <w:szCs w:val="22"/>
                <w:lang w:val="fr-FR"/>
              </w:rPr>
              <w:t>.</w:t>
            </w:r>
          </w:p>
        </w:tc>
      </w:tr>
    </w:tbl>
    <w:p w14:paraId="74427474" w14:textId="77777777" w:rsidR="00DA4153" w:rsidRPr="008A2C25" w:rsidRDefault="00DA4153" w:rsidP="00656E7F">
      <w:pPr>
        <w:widowControl w:val="0"/>
        <w:rPr>
          <w:bCs/>
          <w:szCs w:val="22"/>
          <w:lang w:val="fr-FR"/>
        </w:rPr>
      </w:pPr>
    </w:p>
    <w:p w14:paraId="74427475" w14:textId="1C2E7209" w:rsidR="00457EBA" w:rsidRPr="008A2C25" w:rsidRDefault="00457EBA" w:rsidP="00656E7F">
      <w:pPr>
        <w:widowControl w:val="0"/>
        <w:rPr>
          <w:bCs/>
          <w:szCs w:val="22"/>
          <w:lang w:val="fr-FR"/>
        </w:rPr>
      </w:pPr>
      <w:r w:rsidRPr="008A2C25">
        <w:rPr>
          <w:bCs/>
          <w:szCs w:val="22"/>
          <w:lang w:val="fr-FR"/>
        </w:rPr>
        <w:t xml:space="preserve">Dans l’étude FLAMINGO, 485 patients ont été traités </w:t>
      </w:r>
      <w:r w:rsidR="001624C5" w:rsidRPr="008A2C25">
        <w:rPr>
          <w:bCs/>
          <w:szCs w:val="22"/>
          <w:lang w:val="fr-FR"/>
        </w:rPr>
        <w:t xml:space="preserve">soit </w:t>
      </w:r>
      <w:r w:rsidRPr="008A2C25">
        <w:rPr>
          <w:bCs/>
          <w:szCs w:val="22"/>
          <w:lang w:val="fr-FR"/>
        </w:rPr>
        <w:t>par 50 mg de</w:t>
      </w:r>
      <w:r w:rsidR="006A130B" w:rsidRPr="008A2C25">
        <w:rPr>
          <w:bCs/>
          <w:szCs w:val="22"/>
          <w:lang w:val="fr-FR"/>
        </w:rPr>
        <w:t xml:space="preserve"> </w:t>
      </w:r>
      <w:proofErr w:type="spellStart"/>
      <w:r w:rsidR="006A130B" w:rsidRPr="008A2C25">
        <w:rPr>
          <w:bCs/>
          <w:szCs w:val="22"/>
          <w:lang w:val="fr-FR"/>
        </w:rPr>
        <w:t>dolutégravir</w:t>
      </w:r>
      <w:proofErr w:type="spellEnd"/>
      <w:r w:rsidR="006A130B" w:rsidRPr="008A2C25">
        <w:rPr>
          <w:bCs/>
          <w:szCs w:val="22"/>
          <w:lang w:val="fr-FR"/>
        </w:rPr>
        <w:t xml:space="preserve"> </w:t>
      </w:r>
      <w:r w:rsidR="00C74A20">
        <w:rPr>
          <w:lang w:val="fr-FR"/>
        </w:rPr>
        <w:t xml:space="preserve">comprimés pelliculés </w:t>
      </w:r>
      <w:r w:rsidR="006A130B" w:rsidRPr="008A2C25">
        <w:rPr>
          <w:bCs/>
          <w:szCs w:val="22"/>
          <w:lang w:val="fr-FR"/>
        </w:rPr>
        <w:t xml:space="preserve">une fois par jour, soit </w:t>
      </w:r>
      <w:r w:rsidRPr="008A2C25">
        <w:rPr>
          <w:bCs/>
          <w:szCs w:val="22"/>
          <w:lang w:val="fr-FR"/>
        </w:rPr>
        <w:t xml:space="preserve">par </w:t>
      </w:r>
      <w:r w:rsidR="006A130B" w:rsidRPr="008A2C25">
        <w:rPr>
          <w:bCs/>
          <w:szCs w:val="22"/>
          <w:lang w:val="fr-FR"/>
        </w:rPr>
        <w:t xml:space="preserve">800 mg/100mg de </w:t>
      </w:r>
      <w:proofErr w:type="spellStart"/>
      <w:r w:rsidR="006A130B" w:rsidRPr="008A2C25">
        <w:rPr>
          <w:bCs/>
          <w:szCs w:val="22"/>
          <w:lang w:val="fr-FR"/>
        </w:rPr>
        <w:t>d</w:t>
      </w:r>
      <w:r w:rsidRPr="008A2C25">
        <w:rPr>
          <w:bCs/>
          <w:szCs w:val="22"/>
          <w:lang w:val="fr-FR"/>
        </w:rPr>
        <w:t>arunavir</w:t>
      </w:r>
      <w:proofErr w:type="spellEnd"/>
      <w:r w:rsidRPr="008A2C25">
        <w:rPr>
          <w:bCs/>
          <w:szCs w:val="22"/>
          <w:lang w:val="fr-FR"/>
        </w:rPr>
        <w:t>/ritonavir (DRV/r) une fois par jou</w:t>
      </w:r>
      <w:r w:rsidR="006A130B" w:rsidRPr="008A2C25">
        <w:rPr>
          <w:bCs/>
          <w:szCs w:val="22"/>
          <w:lang w:val="fr-FR"/>
        </w:rPr>
        <w:t>r</w:t>
      </w:r>
      <w:r w:rsidRPr="008A2C25">
        <w:rPr>
          <w:bCs/>
          <w:szCs w:val="22"/>
          <w:lang w:val="fr-FR"/>
        </w:rPr>
        <w:t xml:space="preserve">, </w:t>
      </w:r>
      <w:r w:rsidR="006A130B" w:rsidRPr="008A2C25">
        <w:rPr>
          <w:bCs/>
          <w:szCs w:val="22"/>
          <w:lang w:val="fr-FR"/>
        </w:rPr>
        <w:t>tous deux avec</w:t>
      </w:r>
      <w:r w:rsidRPr="008A2C25">
        <w:rPr>
          <w:bCs/>
          <w:szCs w:val="22"/>
          <w:lang w:val="fr-FR"/>
        </w:rPr>
        <w:t xml:space="preserve"> </w:t>
      </w:r>
      <w:r w:rsidR="0075109F" w:rsidRPr="008A2C25">
        <w:rPr>
          <w:bCs/>
          <w:szCs w:val="22"/>
          <w:lang w:val="fr-FR"/>
        </w:rPr>
        <w:t xml:space="preserve">l'association fixe </w:t>
      </w:r>
      <w:r w:rsidRPr="008A2C25">
        <w:rPr>
          <w:bCs/>
          <w:szCs w:val="22"/>
          <w:lang w:val="fr-FR"/>
        </w:rPr>
        <w:t xml:space="preserve">ABC/3TC (environ 33%) </w:t>
      </w:r>
      <w:r w:rsidR="006A130B" w:rsidRPr="008A2C25">
        <w:rPr>
          <w:bCs/>
          <w:szCs w:val="22"/>
          <w:lang w:val="fr-FR"/>
        </w:rPr>
        <w:t>ou</w:t>
      </w:r>
      <w:r w:rsidRPr="008A2C25">
        <w:rPr>
          <w:bCs/>
          <w:szCs w:val="22"/>
          <w:lang w:val="fr-FR"/>
        </w:rPr>
        <w:t xml:space="preserve"> TDF/FTC (environ 67%). Tous les traitements ont été administré</w:t>
      </w:r>
      <w:r w:rsidR="004367B0" w:rsidRPr="008A2C25">
        <w:rPr>
          <w:bCs/>
          <w:szCs w:val="22"/>
          <w:lang w:val="fr-FR"/>
        </w:rPr>
        <w:t>s</w:t>
      </w:r>
      <w:r w:rsidRPr="008A2C25">
        <w:rPr>
          <w:bCs/>
          <w:szCs w:val="22"/>
          <w:lang w:val="fr-FR"/>
        </w:rPr>
        <w:t xml:space="preserve"> en ouvert. Les</w:t>
      </w:r>
      <w:r w:rsidR="00E4376E" w:rsidRPr="008A2C25">
        <w:rPr>
          <w:bCs/>
          <w:szCs w:val="22"/>
          <w:lang w:val="fr-FR"/>
        </w:rPr>
        <w:t xml:space="preserve"> </w:t>
      </w:r>
      <w:r w:rsidRPr="008A2C25">
        <w:rPr>
          <w:bCs/>
          <w:szCs w:val="22"/>
          <w:lang w:val="fr-FR"/>
        </w:rPr>
        <w:t>données démographiques et</w:t>
      </w:r>
      <w:r w:rsidR="0075109F" w:rsidRPr="008A2C25">
        <w:rPr>
          <w:bCs/>
          <w:szCs w:val="22"/>
          <w:lang w:val="fr-FR"/>
        </w:rPr>
        <w:t xml:space="preserve"> </w:t>
      </w:r>
      <w:r w:rsidR="00E4376E" w:rsidRPr="008A2C25">
        <w:rPr>
          <w:bCs/>
          <w:szCs w:val="22"/>
          <w:lang w:val="fr-FR"/>
        </w:rPr>
        <w:t xml:space="preserve">les principaux </w:t>
      </w:r>
      <w:r w:rsidRPr="008A2C25">
        <w:rPr>
          <w:bCs/>
          <w:szCs w:val="22"/>
          <w:lang w:val="fr-FR"/>
        </w:rPr>
        <w:t>résultats sont résumés dans le tableau 5.</w:t>
      </w:r>
    </w:p>
    <w:p w14:paraId="74427476" w14:textId="77777777" w:rsidR="00457EBA" w:rsidRPr="008A2C25" w:rsidRDefault="00457EBA" w:rsidP="00656E7F">
      <w:pPr>
        <w:keepNext/>
        <w:rPr>
          <w:bCs/>
          <w:szCs w:val="22"/>
          <w:lang w:val="fr-FR"/>
        </w:rPr>
      </w:pPr>
    </w:p>
    <w:p w14:paraId="74427477" w14:textId="77777777" w:rsidR="002C16B6" w:rsidRPr="008A2C25" w:rsidRDefault="002C16B6" w:rsidP="00ED7964">
      <w:pPr>
        <w:keepNext/>
        <w:rPr>
          <w:lang w:val="fr-FR"/>
        </w:rPr>
      </w:pPr>
      <w:r w:rsidRPr="008A2C25">
        <w:rPr>
          <w:bCs/>
          <w:szCs w:val="22"/>
          <w:lang w:val="fr-FR"/>
        </w:rPr>
        <w:t>Table</w:t>
      </w:r>
      <w:r w:rsidR="00D72D11" w:rsidRPr="008A2C25">
        <w:rPr>
          <w:bCs/>
          <w:szCs w:val="22"/>
          <w:lang w:val="fr-FR"/>
        </w:rPr>
        <w:t>au</w:t>
      </w:r>
      <w:r w:rsidRPr="008A2C25">
        <w:rPr>
          <w:bCs/>
          <w:szCs w:val="22"/>
          <w:lang w:val="fr-FR"/>
        </w:rPr>
        <w:t xml:space="preserve"> 5</w:t>
      </w:r>
      <w:r w:rsidR="008D1759" w:rsidRPr="008A2C25">
        <w:rPr>
          <w:bCs/>
          <w:szCs w:val="22"/>
          <w:lang w:val="fr-FR"/>
        </w:rPr>
        <w:t>:</w:t>
      </w:r>
      <w:r w:rsidR="008D1759" w:rsidRPr="008A2C25">
        <w:rPr>
          <w:szCs w:val="22"/>
          <w:lang w:val="fr-FR"/>
        </w:rPr>
        <w:t xml:space="preserve"> D</w:t>
      </w:r>
      <w:r w:rsidR="000D4077" w:rsidRPr="008A2C25">
        <w:rPr>
          <w:szCs w:val="22"/>
          <w:lang w:val="fr-FR"/>
        </w:rPr>
        <w:t>onnées démographiques</w:t>
      </w:r>
      <w:r w:rsidR="00D72D11" w:rsidRPr="008A2C25">
        <w:rPr>
          <w:szCs w:val="22"/>
          <w:lang w:val="fr-FR"/>
        </w:rPr>
        <w:t xml:space="preserve"> et réponse</w:t>
      </w:r>
      <w:r w:rsidR="003672DF" w:rsidRPr="008A2C25">
        <w:rPr>
          <w:szCs w:val="22"/>
          <w:lang w:val="fr-FR"/>
        </w:rPr>
        <w:t>s</w:t>
      </w:r>
      <w:r w:rsidR="00D72D11" w:rsidRPr="008A2C25">
        <w:rPr>
          <w:szCs w:val="22"/>
          <w:lang w:val="fr-FR"/>
        </w:rPr>
        <w:t xml:space="preserve"> </w:t>
      </w:r>
      <w:r w:rsidR="008D1759" w:rsidRPr="008A2C25">
        <w:rPr>
          <w:szCs w:val="22"/>
          <w:lang w:val="fr-FR"/>
        </w:rPr>
        <w:t>virologique</w:t>
      </w:r>
      <w:r w:rsidR="003672DF" w:rsidRPr="008A2C25">
        <w:rPr>
          <w:szCs w:val="22"/>
          <w:lang w:val="fr-FR"/>
        </w:rPr>
        <w:t>s</w:t>
      </w:r>
      <w:r w:rsidR="008D1759" w:rsidRPr="008A2C25">
        <w:rPr>
          <w:szCs w:val="22"/>
          <w:lang w:val="fr-FR"/>
        </w:rPr>
        <w:t xml:space="preserve"> </w:t>
      </w:r>
      <w:r w:rsidR="00B13467" w:rsidRPr="008A2C25">
        <w:rPr>
          <w:szCs w:val="22"/>
          <w:lang w:val="fr-FR"/>
        </w:rPr>
        <w:t xml:space="preserve">obtenues </w:t>
      </w:r>
      <w:r w:rsidR="009808B4" w:rsidRPr="008A2C25">
        <w:rPr>
          <w:szCs w:val="22"/>
          <w:lang w:val="fr-FR"/>
        </w:rPr>
        <w:t>à la semaine 48</w:t>
      </w:r>
      <w:r w:rsidR="00B13467" w:rsidRPr="008A2C25">
        <w:rPr>
          <w:szCs w:val="22"/>
          <w:lang w:val="fr-FR"/>
        </w:rPr>
        <w:t xml:space="preserve">, </w:t>
      </w:r>
      <w:r w:rsidR="008D1759" w:rsidRPr="008A2C25">
        <w:rPr>
          <w:szCs w:val="22"/>
          <w:lang w:val="fr-FR"/>
        </w:rPr>
        <w:t>selon</w:t>
      </w:r>
      <w:r w:rsidR="00D72D11" w:rsidRPr="008A2C25">
        <w:rPr>
          <w:szCs w:val="22"/>
          <w:lang w:val="fr-FR"/>
        </w:rPr>
        <w:t xml:space="preserve"> </w:t>
      </w:r>
      <w:r w:rsidR="008D1759" w:rsidRPr="008A2C25">
        <w:rPr>
          <w:szCs w:val="22"/>
          <w:lang w:val="fr-FR"/>
        </w:rPr>
        <w:t>le</w:t>
      </w:r>
      <w:r w:rsidR="00D72D11" w:rsidRPr="008A2C25">
        <w:rPr>
          <w:szCs w:val="22"/>
          <w:lang w:val="fr-FR"/>
        </w:rPr>
        <w:t xml:space="preserve"> traitement</w:t>
      </w:r>
      <w:r w:rsidR="00B13467" w:rsidRPr="008A2C25">
        <w:rPr>
          <w:szCs w:val="22"/>
          <w:lang w:val="fr-FR"/>
        </w:rPr>
        <w:t>,</w:t>
      </w:r>
      <w:r w:rsidR="00D72D11" w:rsidRPr="008A2C25">
        <w:rPr>
          <w:szCs w:val="22"/>
          <w:lang w:val="fr-FR"/>
        </w:rPr>
        <w:t xml:space="preserve"> </w:t>
      </w:r>
      <w:r w:rsidR="008D1759" w:rsidRPr="008A2C25">
        <w:rPr>
          <w:szCs w:val="22"/>
          <w:lang w:val="fr-FR"/>
        </w:rPr>
        <w:t>au cours de</w:t>
      </w:r>
      <w:r w:rsidR="00D72D11" w:rsidRPr="008A2C25">
        <w:rPr>
          <w:szCs w:val="22"/>
          <w:lang w:val="fr-FR"/>
        </w:rPr>
        <w:t xml:space="preserve"> l’étude </w:t>
      </w:r>
      <w:r w:rsidRPr="008A2C25">
        <w:rPr>
          <w:lang w:val="fr-FR"/>
        </w:rPr>
        <w:t>FLAMINGO</w:t>
      </w:r>
      <w:r w:rsidRPr="008A2C25">
        <w:rPr>
          <w:szCs w:val="22"/>
          <w:lang w:val="fr-FR"/>
        </w:rPr>
        <w:t xml:space="preserve"> </w:t>
      </w:r>
      <w:r w:rsidR="00901359" w:rsidRPr="008A2C25">
        <w:rPr>
          <w:szCs w:val="22"/>
          <w:lang w:val="fr-FR"/>
        </w:rPr>
        <w:t>(analyse snapshot)</w:t>
      </w:r>
      <w:r w:rsidR="00901359" w:rsidRPr="008A2C25">
        <w:rPr>
          <w:lang w:val="fr-FR"/>
        </w:rPr>
        <w:t xml:space="preserve"> </w:t>
      </w:r>
    </w:p>
    <w:p w14:paraId="74427478" w14:textId="77777777" w:rsidR="001B24D2" w:rsidRPr="008A2C25" w:rsidRDefault="001B24D2" w:rsidP="00ED7964">
      <w:pPr>
        <w:keepNext/>
        <w:rPr>
          <w:lang w:val="fr-FR"/>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1B24D2" w:rsidRPr="008A2C25" w14:paraId="74427485" w14:textId="77777777" w:rsidTr="0059278B">
        <w:trPr>
          <w:tblHeader/>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79" w14:textId="77777777" w:rsidR="001B24D2" w:rsidRPr="008A2C25" w:rsidRDefault="001B24D2" w:rsidP="00ED7964">
            <w:pPr>
              <w:pStyle w:val="tabletextNS"/>
              <w:keepNext/>
              <w:rPr>
                <w:rFonts w:ascii="Times New Roman" w:hAnsi="Times New Roman"/>
                <w:sz w:val="22"/>
                <w:szCs w:val="22"/>
                <w:lang w:val="fr-F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7A"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DTG 50 mg</w:t>
            </w:r>
          </w:p>
          <w:p w14:paraId="7442747B" w14:textId="77777777" w:rsidR="001B24D2" w:rsidRPr="008A2C25" w:rsidRDefault="008D1759"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1</w:t>
            </w:r>
            <w:r w:rsidR="00D72D11" w:rsidRPr="008A2C25">
              <w:rPr>
                <w:rFonts w:ascii="Times New Roman" w:hAnsi="Times New Roman"/>
                <w:b/>
                <w:sz w:val="22"/>
                <w:szCs w:val="22"/>
                <w:lang w:val="fr-FR"/>
              </w:rPr>
              <w:t xml:space="preserve"> fois</w:t>
            </w:r>
            <w:r w:rsidRPr="008A2C25">
              <w:rPr>
                <w:rFonts w:ascii="Times New Roman" w:hAnsi="Times New Roman"/>
                <w:b/>
                <w:sz w:val="22"/>
                <w:szCs w:val="22"/>
                <w:lang w:val="fr-FR"/>
              </w:rPr>
              <w:t>/</w:t>
            </w:r>
            <w:r w:rsidR="00D72D11" w:rsidRPr="008A2C25">
              <w:rPr>
                <w:rFonts w:ascii="Times New Roman" w:hAnsi="Times New Roman"/>
                <w:b/>
                <w:sz w:val="22"/>
                <w:szCs w:val="22"/>
                <w:lang w:val="fr-FR"/>
              </w:rPr>
              <w:t>jour</w:t>
            </w:r>
          </w:p>
          <w:p w14:paraId="7442747C"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 xml:space="preserve">+ 2 </w:t>
            </w:r>
            <w:r w:rsidR="006813DD" w:rsidRPr="008A2C25">
              <w:rPr>
                <w:rFonts w:ascii="Times New Roman" w:hAnsi="Times New Roman"/>
                <w:b/>
                <w:sz w:val="22"/>
                <w:szCs w:val="22"/>
                <w:lang w:val="fr-FR"/>
              </w:rPr>
              <w:t>INTI</w:t>
            </w:r>
          </w:p>
          <w:p w14:paraId="7442747D" w14:textId="77777777" w:rsidR="001B24D2" w:rsidRPr="008A2C25" w:rsidRDefault="001B24D2" w:rsidP="00ED7964">
            <w:pPr>
              <w:pStyle w:val="tabletextNS"/>
              <w:keepNext/>
              <w:jc w:val="center"/>
              <w:rPr>
                <w:rFonts w:ascii="Times New Roman" w:hAnsi="Times New Roman"/>
                <w:b/>
                <w:sz w:val="22"/>
                <w:szCs w:val="22"/>
                <w:lang w:val="fr-FR"/>
              </w:rPr>
            </w:pPr>
          </w:p>
          <w:p w14:paraId="7442747E"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7F"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DRV+RTV</w:t>
            </w:r>
          </w:p>
          <w:p w14:paraId="74427480" w14:textId="77777777" w:rsidR="00276D07"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800</w:t>
            </w:r>
            <w:r w:rsidR="00276D07" w:rsidRPr="008A2C25">
              <w:rPr>
                <w:rFonts w:ascii="Times New Roman" w:hAnsi="Times New Roman"/>
                <w:b/>
                <w:sz w:val="22"/>
                <w:szCs w:val="22"/>
                <w:lang w:val="fr-FR"/>
              </w:rPr>
              <w:t xml:space="preserve"> </w:t>
            </w:r>
            <w:r w:rsidRPr="008A2C25">
              <w:rPr>
                <w:rFonts w:ascii="Times New Roman" w:hAnsi="Times New Roman"/>
                <w:b/>
                <w:sz w:val="22"/>
                <w:szCs w:val="22"/>
                <w:lang w:val="fr-FR"/>
              </w:rPr>
              <w:t>mg + 100</w:t>
            </w:r>
          </w:p>
          <w:p w14:paraId="74427481"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mg</w:t>
            </w:r>
          </w:p>
          <w:p w14:paraId="74427482" w14:textId="77777777" w:rsidR="001B24D2" w:rsidRPr="008A2C25" w:rsidRDefault="008D1759"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1 fois/jour</w:t>
            </w:r>
          </w:p>
          <w:p w14:paraId="74427483"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 xml:space="preserve">+2 </w:t>
            </w:r>
            <w:r w:rsidR="006813DD" w:rsidRPr="008A2C25">
              <w:rPr>
                <w:rFonts w:ascii="Times New Roman" w:hAnsi="Times New Roman"/>
                <w:b/>
                <w:sz w:val="22"/>
                <w:szCs w:val="22"/>
                <w:lang w:val="fr-FR"/>
              </w:rPr>
              <w:t>INTI</w:t>
            </w:r>
          </w:p>
          <w:p w14:paraId="74427484" w14:textId="77777777" w:rsidR="001B24D2" w:rsidRPr="008A2C25" w:rsidRDefault="001B24D2" w:rsidP="00ED7964">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N=242</w:t>
            </w:r>
          </w:p>
        </w:tc>
      </w:tr>
      <w:tr w:rsidR="001B24D2" w:rsidRPr="008A2C25" w14:paraId="74427488"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86" w14:textId="77777777" w:rsidR="001B24D2" w:rsidRPr="008A2C25" w:rsidRDefault="008D1759" w:rsidP="00ED7964">
            <w:pPr>
              <w:pStyle w:val="tabletextNS"/>
              <w:keepNext/>
              <w:widowControl w:val="0"/>
              <w:rPr>
                <w:rFonts w:cs="Arial Narrow"/>
                <w:lang w:val="fr-FR"/>
              </w:rPr>
            </w:pPr>
            <w:r w:rsidRPr="008A2C25">
              <w:rPr>
                <w:rFonts w:ascii="Times New Roman" w:hAnsi="Times New Roman" w:cs="Arial Narrow"/>
                <w:b/>
                <w:bCs/>
                <w:lang w:val="fr-FR"/>
              </w:rPr>
              <w:t>D</w:t>
            </w:r>
            <w:r w:rsidR="00F56445" w:rsidRPr="008A2C25">
              <w:rPr>
                <w:rFonts w:ascii="Times New Roman" w:hAnsi="Times New Roman" w:cs="Arial Narrow"/>
                <w:b/>
                <w:bCs/>
                <w:lang w:val="fr-FR"/>
              </w:rPr>
              <w:t>onnées démographiques</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87" w14:textId="77777777" w:rsidR="001B24D2" w:rsidRPr="008A2C25" w:rsidRDefault="001B24D2" w:rsidP="00ED7964">
            <w:pPr>
              <w:pStyle w:val="tabletextNS"/>
              <w:keepNext/>
              <w:widowControl w:val="0"/>
              <w:jc w:val="center"/>
              <w:rPr>
                <w:rFonts w:cs="Arial Narrow"/>
                <w:lang w:val="fr-FR"/>
              </w:rPr>
            </w:pPr>
          </w:p>
        </w:tc>
      </w:tr>
      <w:tr w:rsidR="001B24D2" w:rsidRPr="008A2C25" w14:paraId="7442748C"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89" w14:textId="77777777" w:rsidR="001B24D2" w:rsidRPr="008A2C25" w:rsidRDefault="001B24D2" w:rsidP="00ED7964">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w:t>
            </w:r>
            <w:r w:rsidR="00D72D11" w:rsidRPr="008A2C25">
              <w:rPr>
                <w:rFonts w:ascii="Times New Roman" w:hAnsi="Times New Roman"/>
                <w:bCs/>
                <w:sz w:val="22"/>
                <w:szCs w:val="22"/>
                <w:lang w:val="fr-FR"/>
              </w:rPr>
              <w:t>Age médian (ans)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8A" w14:textId="77777777" w:rsidR="001B24D2" w:rsidRPr="008A2C25" w:rsidRDefault="00901359"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8B" w14:textId="77777777" w:rsidR="001B24D2" w:rsidRPr="008A2C25" w:rsidRDefault="00901359"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34</w:t>
            </w:r>
          </w:p>
        </w:tc>
      </w:tr>
      <w:tr w:rsidR="001B24D2" w:rsidRPr="008A2C25" w14:paraId="74427490"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8D" w14:textId="77777777" w:rsidR="001B24D2" w:rsidRPr="008A2C25" w:rsidRDefault="001B24D2" w:rsidP="00ED7964">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w:t>
            </w:r>
            <w:r w:rsidR="00D72D11" w:rsidRPr="008A2C25">
              <w:rPr>
                <w:rFonts w:ascii="Times New Roman" w:hAnsi="Times New Roman"/>
                <w:bCs/>
                <w:sz w:val="22"/>
                <w:szCs w:val="22"/>
                <w:lang w:val="fr-FR"/>
              </w:rPr>
              <w:t xml:space="preserve">Femme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8E"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8F"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17%</w:t>
            </w:r>
          </w:p>
        </w:tc>
      </w:tr>
      <w:tr w:rsidR="001B24D2" w:rsidRPr="008A2C25" w14:paraId="74427494"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91" w14:textId="77777777" w:rsidR="001B24D2" w:rsidRPr="008A2C25" w:rsidRDefault="001B24D2" w:rsidP="00ED7964">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w:t>
            </w:r>
            <w:r w:rsidR="00D72D11" w:rsidRPr="008A2C25">
              <w:rPr>
                <w:rFonts w:ascii="Times New Roman" w:hAnsi="Times New Roman"/>
                <w:bCs/>
                <w:sz w:val="22"/>
                <w:szCs w:val="22"/>
                <w:lang w:val="fr-FR"/>
              </w:rPr>
              <w:t>Non caucasien</w:t>
            </w:r>
            <w:r w:rsidRPr="008A2C25">
              <w:rPr>
                <w:rFonts w:ascii="Times New Roman" w:hAnsi="Times New Roman"/>
                <w:bCs/>
                <w:sz w:val="22"/>
                <w:szCs w:val="22"/>
                <w:lang w:val="fr-FR"/>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2"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3"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27%</w:t>
            </w:r>
          </w:p>
        </w:tc>
      </w:tr>
      <w:tr w:rsidR="001B24D2" w:rsidRPr="008A2C25" w14:paraId="74427498"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95" w14:textId="77777777" w:rsidR="001B24D2" w:rsidRPr="008A2C25" w:rsidRDefault="001B24D2" w:rsidP="00ED7964">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w:t>
            </w:r>
            <w:r w:rsidR="00D72D11" w:rsidRPr="008A2C25">
              <w:rPr>
                <w:rFonts w:ascii="Times New Roman" w:hAnsi="Times New Roman"/>
                <w:bCs/>
                <w:sz w:val="22"/>
                <w:szCs w:val="22"/>
                <w:lang w:val="fr-FR"/>
              </w:rPr>
              <w:t>H</w:t>
            </w:r>
            <w:r w:rsidR="001F6D57" w:rsidRPr="008A2C25">
              <w:rPr>
                <w:rFonts w:ascii="Times New Roman" w:hAnsi="Times New Roman"/>
                <w:bCs/>
                <w:sz w:val="22"/>
                <w:szCs w:val="22"/>
                <w:lang w:val="fr-FR"/>
              </w:rPr>
              <w:t>é</w:t>
            </w:r>
            <w:r w:rsidR="00D72D11" w:rsidRPr="008A2C25">
              <w:rPr>
                <w:rFonts w:ascii="Times New Roman" w:hAnsi="Times New Roman"/>
                <w:bCs/>
                <w:sz w:val="22"/>
                <w:szCs w:val="22"/>
                <w:lang w:val="fr-FR"/>
              </w:rPr>
              <w:t xml:space="preserve">patite </w:t>
            </w:r>
            <w:r w:rsidRPr="008A2C25">
              <w:rPr>
                <w:rFonts w:ascii="Times New Roman" w:hAnsi="Times New Roman"/>
                <w:bCs/>
                <w:sz w:val="22"/>
                <w:szCs w:val="22"/>
                <w:lang w:val="fr-FR"/>
              </w:rPr>
              <w:t xml:space="preserve">B </w:t>
            </w:r>
            <w:r w:rsidR="001F6D57" w:rsidRPr="008A2C25">
              <w:rPr>
                <w:rFonts w:ascii="Times New Roman" w:hAnsi="Times New Roman"/>
                <w:bCs/>
                <w:sz w:val="22"/>
                <w:szCs w:val="22"/>
                <w:lang w:val="fr-FR"/>
              </w:rPr>
              <w:t>et/ou</w:t>
            </w:r>
            <w:r w:rsidRPr="008A2C25">
              <w:rPr>
                <w:rFonts w:ascii="Times New Roman" w:hAnsi="Times New Roman"/>
                <w:bCs/>
                <w:sz w:val="22"/>
                <w:szCs w:val="22"/>
                <w:lang w:val="fr-FR"/>
              </w:rPr>
              <w:t xml:space="preserve">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6"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7"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w:t>
            </w:r>
          </w:p>
        </w:tc>
      </w:tr>
      <w:tr w:rsidR="00F002B9" w:rsidRPr="008A2C25" w14:paraId="7442749C"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99" w14:textId="77777777" w:rsidR="00F002B9" w:rsidRPr="008A2C25" w:rsidRDefault="00F002B9" w:rsidP="00ED7964">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w:t>
            </w:r>
            <w:r w:rsidR="008D1759" w:rsidRPr="008A2C25">
              <w:rPr>
                <w:rFonts w:ascii="Times New Roman" w:hAnsi="Times New Roman"/>
                <w:bCs/>
                <w:sz w:val="22"/>
                <w:szCs w:val="22"/>
                <w:lang w:val="fr-FR"/>
              </w:rPr>
              <w:t xml:space="preserve">Classe C </w:t>
            </w:r>
            <w:r w:rsidR="00515F0A" w:rsidRPr="008A2C25">
              <w:rPr>
                <w:rFonts w:ascii="Times New Roman" w:hAnsi="Times New Roman"/>
                <w:bCs/>
                <w:sz w:val="22"/>
                <w:szCs w:val="22"/>
                <w:lang w:val="fr-FR"/>
              </w:rPr>
              <w:t>de la classification CDC</w:t>
            </w:r>
            <w:r w:rsidRPr="008A2C25">
              <w:rPr>
                <w:rFonts w:ascii="Times New Roman" w:hAnsi="Times New Roman"/>
                <w:bCs/>
                <w:sz w:val="22"/>
                <w:szCs w:val="22"/>
                <w:lang w:val="fr-FR"/>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A" w14:textId="77777777" w:rsidR="00F002B9" w:rsidRPr="008A2C25" w:rsidRDefault="00901359"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B" w14:textId="77777777" w:rsidR="00F002B9"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r>
      <w:tr w:rsidR="00F002B9" w:rsidRPr="008A2C25" w14:paraId="744274A0"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9D" w14:textId="77777777" w:rsidR="00F002B9" w:rsidRPr="008A2C25" w:rsidRDefault="00F002B9" w:rsidP="00ED7964">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ABC/3TC </w:t>
            </w:r>
            <w:r w:rsidR="00D72D11" w:rsidRPr="008A2C25">
              <w:rPr>
                <w:rFonts w:ascii="Times New Roman" w:hAnsi="Times New Roman"/>
                <w:bCs/>
                <w:sz w:val="22"/>
                <w:szCs w:val="22"/>
                <w:lang w:val="fr-FR"/>
              </w:rPr>
              <w:t xml:space="preserve">associés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E" w14:textId="77777777" w:rsidR="00F002B9" w:rsidRPr="008A2C25" w:rsidRDefault="00901359"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9F" w14:textId="77777777" w:rsidR="00F002B9" w:rsidRPr="008A2C25" w:rsidRDefault="00901359"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33%</w:t>
            </w:r>
          </w:p>
        </w:tc>
      </w:tr>
      <w:tr w:rsidR="001B24D2" w:rsidRPr="008A2C25" w14:paraId="744274A4"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A1" w14:textId="77777777" w:rsidR="00365B2F" w:rsidRPr="008A2C25" w:rsidRDefault="00D72D11" w:rsidP="00ED7964">
            <w:pPr>
              <w:pStyle w:val="tabletextNS"/>
              <w:keepNext/>
              <w:widowControl w:val="0"/>
              <w:rPr>
                <w:rFonts w:ascii="Times New Roman" w:hAnsi="Times New Roman"/>
                <w:b/>
                <w:bCs/>
                <w:sz w:val="22"/>
                <w:szCs w:val="22"/>
                <w:lang w:val="fr-FR"/>
              </w:rPr>
            </w:pPr>
            <w:r w:rsidRPr="008A2C25">
              <w:rPr>
                <w:rFonts w:ascii="Times New Roman" w:hAnsi="Times New Roman"/>
                <w:b/>
                <w:bCs/>
                <w:sz w:val="22"/>
                <w:szCs w:val="22"/>
                <w:lang w:val="fr-FR"/>
              </w:rPr>
              <w:t>Efficacité à 48 semaines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2" w14:textId="77777777" w:rsidR="00365B2F" w:rsidRPr="008A2C25" w:rsidRDefault="00365B2F" w:rsidP="00ED7964">
            <w:pPr>
              <w:pStyle w:val="tabletextNS"/>
              <w:keepNext/>
              <w:widowControl w:val="0"/>
              <w:rPr>
                <w:rFonts w:ascii="Times New Roman" w:hAnsi="Times New Roman"/>
                <w:sz w:val="22"/>
                <w:szCs w:val="22"/>
                <w:lang w:val="fr-F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3" w14:textId="77777777" w:rsidR="00365B2F" w:rsidRPr="008A2C25" w:rsidRDefault="00365B2F" w:rsidP="00ED7964">
            <w:pPr>
              <w:pStyle w:val="tabletextNS"/>
              <w:keepNext/>
              <w:widowControl w:val="0"/>
              <w:rPr>
                <w:rFonts w:ascii="Times New Roman" w:hAnsi="Times New Roman"/>
                <w:sz w:val="22"/>
                <w:szCs w:val="22"/>
                <w:lang w:val="fr-FR"/>
              </w:rPr>
            </w:pPr>
          </w:p>
        </w:tc>
      </w:tr>
      <w:tr w:rsidR="001B24D2" w:rsidRPr="008A2C25" w14:paraId="744274A8"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274A5" w14:textId="21268336" w:rsidR="00365B2F" w:rsidRPr="008A2C25" w:rsidRDefault="00D72D11" w:rsidP="00ED7964">
            <w:pPr>
              <w:pStyle w:val="tabletextNS"/>
              <w:keepNext/>
              <w:widowControl w:val="0"/>
              <w:rPr>
                <w:rFonts w:cs="Arial Narrow"/>
                <w:lang w:val="fr-FR"/>
              </w:rPr>
            </w:pPr>
            <w:r w:rsidRPr="008A2C25">
              <w:rPr>
                <w:rFonts w:ascii="Times New Roman" w:hAnsi="Times New Roman"/>
                <w:bCs/>
                <w:sz w:val="22"/>
                <w:szCs w:val="22"/>
                <w:lang w:val="fr-FR"/>
              </w:rPr>
              <w:t>ARN du VIH-1</w:t>
            </w:r>
            <w:r w:rsidR="001B24D2" w:rsidRPr="008A2C25">
              <w:rPr>
                <w:rFonts w:ascii="Times New Roman" w:hAnsi="Times New Roman"/>
                <w:bCs/>
                <w:sz w:val="22"/>
                <w:szCs w:val="22"/>
                <w:lang w:val="fr-FR"/>
              </w:rPr>
              <w:t xml:space="preserve"> &lt;50 copies/</w:t>
            </w:r>
            <w:proofErr w:type="spellStart"/>
            <w:r w:rsidR="002F5F42">
              <w:rPr>
                <w:rFonts w:ascii="Times New Roman" w:hAnsi="Times New Roman"/>
                <w:bCs/>
                <w:sz w:val="22"/>
                <w:szCs w:val="22"/>
                <w:lang w:val="fr-FR"/>
              </w:rPr>
              <w:t>mL</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6" w14:textId="77777777" w:rsidR="00365B2F"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7" w14:textId="77777777" w:rsidR="00365B2F"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83%</w:t>
            </w:r>
          </w:p>
        </w:tc>
      </w:tr>
      <w:tr w:rsidR="001B24D2" w:rsidRPr="008A2C25" w14:paraId="744274AB"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A9" w14:textId="77777777" w:rsidR="001B24D2" w:rsidRPr="008A2C25" w:rsidRDefault="00E00BE4" w:rsidP="00ED7964">
            <w:pPr>
              <w:pStyle w:val="tabletextNS"/>
              <w:keepNext/>
              <w:widowControl w:val="0"/>
              <w:rPr>
                <w:rFonts w:cs="Arial Narrow"/>
                <w:lang w:val="fr-FR"/>
              </w:rPr>
            </w:pPr>
            <w:r w:rsidRPr="008A2C25">
              <w:rPr>
                <w:rFonts w:ascii="Times New Roman" w:hAnsi="Times New Roman"/>
                <w:bCs/>
                <w:sz w:val="22"/>
                <w:szCs w:val="22"/>
                <w:lang w:val="fr-FR"/>
              </w:rPr>
              <w:t xml:space="preserve">Différences </w:t>
            </w:r>
            <w:r w:rsidR="00D72D11" w:rsidRPr="008A2C25">
              <w:rPr>
                <w:rFonts w:ascii="Times New Roman" w:hAnsi="Times New Roman"/>
                <w:bCs/>
                <w:sz w:val="22"/>
                <w:szCs w:val="22"/>
                <w:lang w:val="fr-FR"/>
              </w:rPr>
              <w:t>e</w:t>
            </w:r>
            <w:r w:rsidRPr="008A2C25">
              <w:rPr>
                <w:rFonts w:ascii="Times New Roman" w:hAnsi="Times New Roman"/>
                <w:bCs/>
                <w:sz w:val="22"/>
                <w:szCs w:val="22"/>
                <w:lang w:val="fr-FR"/>
              </w:rPr>
              <w:t>ntre les</w:t>
            </w:r>
            <w:r w:rsidR="00D72D11" w:rsidRPr="008A2C25">
              <w:rPr>
                <w:rFonts w:ascii="Times New Roman" w:hAnsi="Times New Roman"/>
                <w:bCs/>
                <w:sz w:val="22"/>
                <w:szCs w:val="22"/>
                <w:lang w:val="fr-FR"/>
              </w:rPr>
              <w:t xml:space="preserve"> traitement</w:t>
            </w:r>
            <w:r w:rsidRPr="008A2C25">
              <w:rPr>
                <w:rFonts w:ascii="Times New Roman" w:hAnsi="Times New Roman"/>
                <w:bCs/>
                <w:sz w:val="22"/>
                <w:szCs w:val="22"/>
                <w:lang w:val="fr-FR"/>
              </w:rPr>
              <w:t>s</w:t>
            </w:r>
            <w:r w:rsidR="001B24D2" w:rsidRPr="008A2C25">
              <w:rPr>
                <w:rFonts w:ascii="Times New Roman" w:hAnsi="Times New Roman"/>
                <w:sz w:val="22"/>
                <w:szCs w:val="22"/>
                <w:lang w:val="fr-FR"/>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A"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7</w:t>
            </w:r>
            <w:r w:rsidR="008D1759" w:rsidRPr="008A2C25">
              <w:rPr>
                <w:rFonts w:ascii="Times New Roman" w:hAnsi="Times New Roman"/>
                <w:sz w:val="22"/>
                <w:szCs w:val="22"/>
                <w:lang w:val="fr-FR"/>
              </w:rPr>
              <w:t>,</w:t>
            </w:r>
            <w:r w:rsidRPr="008A2C25">
              <w:rPr>
                <w:rFonts w:ascii="Times New Roman" w:hAnsi="Times New Roman"/>
                <w:sz w:val="22"/>
                <w:szCs w:val="22"/>
                <w:lang w:val="fr-FR"/>
              </w:rPr>
              <w:t>1% (</w:t>
            </w:r>
            <w:r w:rsidR="008D1759" w:rsidRPr="008A2C25">
              <w:rPr>
                <w:rFonts w:ascii="Times New Roman" w:hAnsi="Times New Roman"/>
                <w:sz w:val="22"/>
                <w:szCs w:val="22"/>
                <w:lang w:val="fr-FR"/>
              </w:rPr>
              <w:t>IC</w:t>
            </w:r>
            <w:r w:rsidR="00276D07" w:rsidRPr="008A2C25">
              <w:rPr>
                <w:rFonts w:ascii="Times New Roman" w:hAnsi="Times New Roman"/>
                <w:sz w:val="22"/>
                <w:szCs w:val="22"/>
                <w:lang w:val="fr-FR"/>
              </w:rPr>
              <w:t xml:space="preserve"> à 95%</w:t>
            </w:r>
            <w:r w:rsidRPr="008A2C25">
              <w:rPr>
                <w:rFonts w:ascii="Times New Roman" w:hAnsi="Times New Roman"/>
                <w:sz w:val="22"/>
                <w:szCs w:val="22"/>
                <w:lang w:val="fr-FR"/>
              </w:rPr>
              <w:t>: 0</w:t>
            </w:r>
            <w:r w:rsidR="008D1759" w:rsidRPr="008A2C25">
              <w:rPr>
                <w:rFonts w:ascii="Times New Roman" w:hAnsi="Times New Roman"/>
                <w:sz w:val="22"/>
                <w:szCs w:val="22"/>
                <w:lang w:val="fr-FR"/>
              </w:rPr>
              <w:t>,</w:t>
            </w:r>
            <w:r w:rsidR="00276D07" w:rsidRPr="008A2C25">
              <w:rPr>
                <w:rFonts w:ascii="Times New Roman" w:hAnsi="Times New Roman"/>
                <w:sz w:val="22"/>
                <w:szCs w:val="22"/>
                <w:lang w:val="fr-FR"/>
              </w:rPr>
              <w:t>9% ;</w:t>
            </w:r>
            <w:r w:rsidRPr="008A2C25">
              <w:rPr>
                <w:rFonts w:ascii="Times New Roman" w:hAnsi="Times New Roman"/>
                <w:sz w:val="22"/>
                <w:szCs w:val="22"/>
                <w:lang w:val="fr-FR"/>
              </w:rPr>
              <w:t xml:space="preserve"> 13</w:t>
            </w:r>
            <w:r w:rsidR="008D1759" w:rsidRPr="008A2C25">
              <w:rPr>
                <w:rFonts w:ascii="Times New Roman" w:hAnsi="Times New Roman"/>
                <w:sz w:val="22"/>
                <w:szCs w:val="22"/>
                <w:lang w:val="fr-FR"/>
              </w:rPr>
              <w:t>,</w:t>
            </w:r>
            <w:r w:rsidR="008C2E1B" w:rsidRPr="008A2C25">
              <w:rPr>
                <w:rFonts w:ascii="Times New Roman" w:hAnsi="Times New Roman"/>
                <w:sz w:val="22"/>
                <w:szCs w:val="22"/>
                <w:lang w:val="fr-FR"/>
              </w:rPr>
              <w:t>2%)</w:t>
            </w:r>
          </w:p>
        </w:tc>
      </w:tr>
      <w:tr w:rsidR="001B24D2" w:rsidRPr="008A2C25" w14:paraId="744274AF"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C" w14:textId="77777777" w:rsidR="001B24D2" w:rsidRPr="008A2C25" w:rsidRDefault="001B24D2" w:rsidP="00ED7964">
            <w:pPr>
              <w:pStyle w:val="tabletextNS"/>
              <w:keepNext/>
              <w:widowControl w:val="0"/>
              <w:rPr>
                <w:rFonts w:cs="Arial Narrow"/>
                <w:lang w:val="fr-FR"/>
              </w:rPr>
            </w:pPr>
            <w:r w:rsidRPr="008A2C25">
              <w:rPr>
                <w:rFonts w:ascii="Times New Roman" w:hAnsi="Times New Roman"/>
                <w:bCs/>
                <w:sz w:val="22"/>
                <w:szCs w:val="22"/>
                <w:lang w:val="fr-FR"/>
              </w:rPr>
              <w:t xml:space="preserve">      </w:t>
            </w:r>
            <w:r w:rsidR="00D72D11" w:rsidRPr="008A2C25">
              <w:rPr>
                <w:rFonts w:ascii="Times New Roman" w:hAnsi="Times New Roman"/>
                <w:bCs/>
                <w:sz w:val="22"/>
                <w:szCs w:val="22"/>
                <w:lang w:val="fr-FR"/>
              </w:rPr>
              <w:t>Absence de réponse virologique</w:t>
            </w:r>
            <w:r w:rsidRPr="008A2C25">
              <w:rPr>
                <w:rFonts w:ascii="Times New Roman" w:hAnsi="Times New Roman"/>
                <w:bCs/>
                <w:sz w:val="22"/>
                <w:szCs w:val="22"/>
                <w:lang w:val="fr-FR"/>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D"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AE"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r>
      <w:tr w:rsidR="001B24D2" w:rsidRPr="008A2C25" w14:paraId="744274B3"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B0" w14:textId="77777777" w:rsidR="001B24D2" w:rsidRPr="008A2C25" w:rsidRDefault="001B24D2" w:rsidP="00ED7964">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00D72D11" w:rsidRPr="008A2C25">
              <w:rPr>
                <w:rFonts w:ascii="Times New Roman" w:hAnsi="Times New Roman"/>
                <w:sz w:val="22"/>
                <w:szCs w:val="22"/>
                <w:lang w:val="fr-FR"/>
              </w:rPr>
              <w:t xml:space="preserve">Absence de donnée virologique </w:t>
            </w:r>
            <w:r w:rsidR="006A130B" w:rsidRPr="008A2C25">
              <w:rPr>
                <w:rFonts w:ascii="Times New Roman" w:hAnsi="Times New Roman"/>
                <w:sz w:val="22"/>
                <w:szCs w:val="22"/>
                <w:lang w:val="fr-FR"/>
              </w:rPr>
              <w:t>jusqu’</w:t>
            </w:r>
            <w:r w:rsidR="00D72D11" w:rsidRPr="008A2C25">
              <w:rPr>
                <w:rFonts w:ascii="Times New Roman" w:hAnsi="Times New Roman"/>
                <w:sz w:val="22"/>
                <w:szCs w:val="22"/>
                <w:lang w:val="fr-FR"/>
              </w:rPr>
              <w:t>à 48 semaines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1"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2"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10%</w:t>
            </w:r>
          </w:p>
        </w:tc>
      </w:tr>
      <w:tr w:rsidR="001B24D2" w:rsidRPr="008A2C25" w14:paraId="744274B7"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B4" w14:textId="77777777" w:rsidR="001B24D2" w:rsidRPr="008A2C25" w:rsidRDefault="00D72D11" w:rsidP="00ED7964">
            <w:pPr>
              <w:pStyle w:val="tabletextNS"/>
              <w:keepNext/>
              <w:widowControl w:val="0"/>
              <w:ind w:left="567"/>
              <w:rPr>
                <w:rFonts w:cs="Arial Narrow"/>
                <w:lang w:val="fr-FR"/>
              </w:rPr>
            </w:pPr>
            <w:r w:rsidRPr="008A2C25">
              <w:rPr>
                <w:rFonts w:ascii="Times New Roman" w:hAnsi="Times New Roman"/>
                <w:sz w:val="22"/>
                <w:szCs w:val="22"/>
                <w:u w:val="single"/>
                <w:lang w:val="fr-FR"/>
              </w:rPr>
              <w:t>Raisons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5" w14:textId="77777777" w:rsidR="001B24D2" w:rsidRPr="008A2C25" w:rsidRDefault="001B24D2" w:rsidP="00ED7964">
            <w:pPr>
              <w:pStyle w:val="tabletextNS"/>
              <w:keepNext/>
              <w:widowControl w:val="0"/>
              <w:jc w:val="center"/>
              <w:rPr>
                <w:rFonts w:ascii="Times New Roman" w:hAnsi="Times New Roman"/>
                <w:sz w:val="22"/>
                <w:szCs w:val="22"/>
                <w:lang w:val="fr-F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6" w14:textId="77777777" w:rsidR="001B24D2" w:rsidRPr="008A2C25" w:rsidRDefault="001B24D2" w:rsidP="00ED7964">
            <w:pPr>
              <w:pStyle w:val="tabletextNS"/>
              <w:keepNext/>
              <w:widowControl w:val="0"/>
              <w:jc w:val="center"/>
              <w:rPr>
                <w:rFonts w:ascii="Times New Roman" w:hAnsi="Times New Roman"/>
                <w:sz w:val="22"/>
                <w:szCs w:val="22"/>
                <w:lang w:val="fr-FR"/>
              </w:rPr>
            </w:pPr>
          </w:p>
        </w:tc>
      </w:tr>
      <w:tr w:rsidR="008D1759" w:rsidRPr="008A2C25" w14:paraId="744274BB"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B8" w14:textId="77777777" w:rsidR="008D1759" w:rsidRPr="008A2C25" w:rsidRDefault="008D1759" w:rsidP="00ED7964">
            <w:pPr>
              <w:pStyle w:val="tabletextNS"/>
              <w:keepNext/>
              <w:widowControl w:val="0"/>
              <w:ind w:left="567"/>
              <w:rPr>
                <w:rFonts w:ascii="Times New Roman" w:hAnsi="Times New Roman"/>
                <w:sz w:val="22"/>
                <w:szCs w:val="22"/>
                <w:lang w:val="fr-FR"/>
              </w:rPr>
            </w:pPr>
            <w:r w:rsidRPr="008A2C25">
              <w:rPr>
                <w:rFonts w:ascii="Times New Roman" w:hAnsi="Times New Roman"/>
                <w:sz w:val="22"/>
                <w:szCs w:val="22"/>
                <w:lang w:val="fr-FR"/>
              </w:rPr>
              <w:t xml:space="preserve">Interruption de l’étude/du traitement de l’étude suite à un évènement indésirable ou au décès ‡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9" w14:textId="77777777" w:rsidR="008D1759" w:rsidRPr="008A2C25" w:rsidRDefault="008C2E1B"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A" w14:textId="77777777" w:rsidR="008D1759" w:rsidRPr="008A2C25" w:rsidRDefault="008C2E1B"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w:t>
            </w:r>
          </w:p>
        </w:tc>
      </w:tr>
      <w:tr w:rsidR="008D1759" w:rsidRPr="008A2C25" w14:paraId="744274BF"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C" w14:textId="77777777" w:rsidR="008D1759" w:rsidRPr="008A2C25" w:rsidRDefault="008D1759" w:rsidP="00ED7964">
            <w:pPr>
              <w:pStyle w:val="tabletextNS"/>
              <w:keepNext/>
              <w:widowControl w:val="0"/>
              <w:ind w:left="567"/>
              <w:rPr>
                <w:rFonts w:ascii="Times New Roman" w:hAnsi="Times New Roman"/>
                <w:sz w:val="22"/>
                <w:szCs w:val="22"/>
                <w:lang w:val="fr-FR"/>
              </w:rPr>
            </w:pPr>
            <w:r w:rsidRPr="008A2C25">
              <w:rPr>
                <w:rFonts w:ascii="Times New Roman" w:hAnsi="Times New Roman"/>
                <w:sz w:val="22"/>
                <w:szCs w:val="22"/>
                <w:lang w:val="fr-FR"/>
              </w:rPr>
              <w:t>Interruption de l’étude</w:t>
            </w:r>
            <w:r w:rsidRPr="008A2C25" w:rsidDel="0057164A">
              <w:rPr>
                <w:rFonts w:ascii="Times New Roman" w:hAnsi="Times New Roman"/>
                <w:sz w:val="22"/>
                <w:szCs w:val="22"/>
                <w:lang w:val="fr-FR"/>
              </w:rPr>
              <w:t xml:space="preserve"> </w:t>
            </w:r>
            <w:r w:rsidRPr="008A2C25">
              <w:rPr>
                <w:rFonts w:ascii="Times New Roman" w:hAnsi="Times New Roman"/>
                <w:sz w:val="22"/>
                <w:szCs w:val="22"/>
                <w:lang w:val="fr-FR"/>
              </w:rPr>
              <w:t>/du traitement de l’étude pour d’autres raisons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D" w14:textId="77777777" w:rsidR="008D1759" w:rsidRPr="008A2C25" w:rsidRDefault="008C2E1B"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BE" w14:textId="77777777" w:rsidR="008D1759" w:rsidRPr="008A2C25" w:rsidRDefault="008C2E1B"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r>
      <w:tr w:rsidR="001B24D2" w:rsidRPr="008A2C25" w14:paraId="744274C3"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C0" w14:textId="77777777" w:rsidR="001B24D2" w:rsidRPr="008A2C25" w:rsidRDefault="00276D07" w:rsidP="0023108C">
            <w:pPr>
              <w:pStyle w:val="tabletextNS"/>
              <w:keepNext/>
              <w:widowControl w:val="0"/>
              <w:ind w:left="567"/>
              <w:rPr>
                <w:rFonts w:ascii="Times New Roman" w:hAnsi="Times New Roman"/>
                <w:sz w:val="22"/>
                <w:szCs w:val="22"/>
                <w:lang w:val="fr-FR"/>
              </w:rPr>
            </w:pPr>
            <w:r w:rsidRPr="008A2C25">
              <w:rPr>
                <w:rFonts w:ascii="Times New Roman" w:hAnsi="Times New Roman"/>
                <w:sz w:val="22"/>
                <w:szCs w:val="22"/>
                <w:lang w:val="fr-FR"/>
              </w:rPr>
              <w:t>Donnée manquante</w:t>
            </w:r>
            <w:r w:rsidR="008D1759" w:rsidRPr="008A2C25">
              <w:rPr>
                <w:rFonts w:ascii="Times New Roman" w:hAnsi="Times New Roman"/>
                <w:sz w:val="22"/>
                <w:szCs w:val="22"/>
                <w:lang w:val="fr-FR"/>
              </w:rPr>
              <w:t xml:space="preserve"> </w:t>
            </w:r>
            <w:r w:rsidR="0023108C" w:rsidRPr="008A2C25">
              <w:rPr>
                <w:rFonts w:ascii="Times New Roman" w:hAnsi="Times New Roman"/>
                <w:sz w:val="22"/>
                <w:szCs w:val="22"/>
                <w:lang w:val="fr-FR"/>
              </w:rPr>
              <w:t>dans l’intervalle de l’analyse</w:t>
            </w:r>
            <w:r w:rsidR="008D1759" w:rsidRPr="008A2C25">
              <w:rPr>
                <w:rFonts w:ascii="Times New Roman" w:hAnsi="Times New Roman"/>
                <w:sz w:val="22"/>
                <w:szCs w:val="22"/>
                <w:lang w:val="fr-FR"/>
              </w:rPr>
              <w:t>, mais</w:t>
            </w:r>
            <w:r w:rsidRPr="008A2C25">
              <w:rPr>
                <w:rFonts w:ascii="Times New Roman" w:hAnsi="Times New Roman"/>
                <w:sz w:val="22"/>
                <w:szCs w:val="22"/>
                <w:lang w:val="fr-FR"/>
              </w:rPr>
              <w:t xml:space="preserve"> sujet non sorti d</w:t>
            </w:r>
            <w:r w:rsidR="008D1759" w:rsidRPr="008A2C25">
              <w:rPr>
                <w:rFonts w:ascii="Times New Roman" w:hAnsi="Times New Roman"/>
                <w:sz w:val="22"/>
                <w:szCs w:val="22"/>
                <w:lang w:val="fr-FR"/>
              </w:rPr>
              <w:t>’étude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1"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2" w14:textId="77777777" w:rsidR="001B24D2" w:rsidRPr="008A2C25" w:rsidRDefault="001F6D57" w:rsidP="00ED7964">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r>
      <w:tr w:rsidR="001B24D2" w:rsidRPr="008A2C25" w14:paraId="744274C7"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C4" w14:textId="3C51F1C5" w:rsidR="00715848" w:rsidRPr="008A2C25" w:rsidRDefault="006E0825">
            <w:pPr>
              <w:pStyle w:val="tabletextNS"/>
              <w:widowControl w:val="0"/>
              <w:rPr>
                <w:rFonts w:ascii="Times New Roman" w:hAnsi="Times New Roman"/>
                <w:sz w:val="22"/>
                <w:szCs w:val="22"/>
                <w:lang w:val="fr-FR"/>
              </w:rPr>
            </w:pPr>
            <w:r w:rsidRPr="008A2C25">
              <w:rPr>
                <w:rFonts w:ascii="Times New Roman" w:hAnsi="Times New Roman"/>
                <w:sz w:val="22"/>
                <w:szCs w:val="22"/>
                <w:lang w:val="fr-FR"/>
              </w:rPr>
              <w:t>ARN du VIH-1</w:t>
            </w:r>
            <w:r w:rsidR="001B24D2" w:rsidRPr="008A2C25">
              <w:rPr>
                <w:rFonts w:ascii="Times New Roman" w:hAnsi="Times New Roman"/>
                <w:sz w:val="22"/>
                <w:szCs w:val="22"/>
                <w:lang w:val="fr-FR"/>
              </w:rPr>
              <w:t xml:space="preserve"> &lt;50</w:t>
            </w:r>
            <w:r w:rsidR="003E68DB">
              <w:rPr>
                <w:rFonts w:ascii="Times New Roman" w:hAnsi="Times New Roman"/>
                <w:sz w:val="22"/>
                <w:szCs w:val="22"/>
                <w:lang w:val="fr-FR"/>
              </w:rPr>
              <w:t xml:space="preserve"> </w:t>
            </w:r>
            <w:r w:rsidR="001B24D2" w:rsidRPr="008A2C25">
              <w:rPr>
                <w:rFonts w:ascii="Times New Roman" w:hAnsi="Times New Roman"/>
                <w:sz w:val="22"/>
                <w:szCs w:val="22"/>
                <w:lang w:val="fr-FR"/>
              </w:rPr>
              <w:t>copies/</w:t>
            </w:r>
            <w:proofErr w:type="spellStart"/>
            <w:r w:rsidR="002F5F42">
              <w:rPr>
                <w:rFonts w:ascii="Times New Roman" w:hAnsi="Times New Roman"/>
                <w:sz w:val="22"/>
                <w:szCs w:val="22"/>
                <w:lang w:val="fr-FR"/>
              </w:rPr>
              <w:t>mL</w:t>
            </w:r>
            <w:proofErr w:type="spellEnd"/>
            <w:r w:rsidR="001B24D2" w:rsidRPr="008A2C25">
              <w:rPr>
                <w:rFonts w:ascii="Times New Roman" w:hAnsi="Times New Roman"/>
                <w:sz w:val="22"/>
                <w:szCs w:val="22"/>
                <w:lang w:val="fr-FR"/>
              </w:rPr>
              <w:t xml:space="preserve"> </w:t>
            </w:r>
            <w:r w:rsidR="008C2E1B" w:rsidRPr="008A2C25">
              <w:rPr>
                <w:rFonts w:ascii="Times New Roman" w:hAnsi="Times New Roman"/>
                <w:sz w:val="22"/>
                <w:szCs w:val="22"/>
                <w:lang w:val="fr-FR"/>
              </w:rPr>
              <w:t xml:space="preserve">pour </w:t>
            </w:r>
            <w:r w:rsidR="008D1759" w:rsidRPr="008A2C25">
              <w:rPr>
                <w:rFonts w:ascii="Times New Roman" w:hAnsi="Times New Roman"/>
                <w:sz w:val="22"/>
                <w:szCs w:val="22"/>
                <w:lang w:val="fr-FR"/>
              </w:rPr>
              <w:t>les sujets</w:t>
            </w:r>
            <w:r w:rsidR="008C2E1B" w:rsidRPr="008A2C25">
              <w:rPr>
                <w:rFonts w:ascii="Times New Roman" w:hAnsi="Times New Roman"/>
                <w:sz w:val="22"/>
                <w:szCs w:val="22"/>
                <w:lang w:val="fr-FR"/>
              </w:rPr>
              <w:t xml:space="preserve"> traité</w:t>
            </w:r>
            <w:r w:rsidRPr="008A2C25">
              <w:rPr>
                <w:rFonts w:ascii="Times New Roman" w:hAnsi="Times New Roman"/>
                <w:sz w:val="22"/>
                <w:szCs w:val="22"/>
                <w:lang w:val="fr-FR"/>
              </w:rPr>
              <w:t>s par</w:t>
            </w:r>
            <w:r w:rsidR="001B24D2" w:rsidRPr="008A2C25">
              <w:rPr>
                <w:rFonts w:ascii="Times New Roman" w:hAnsi="Times New Roman"/>
                <w:sz w:val="22"/>
                <w:szCs w:val="22"/>
                <w:lang w:val="fr-FR"/>
              </w:rPr>
              <w:t xml:space="preserve">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5" w14:textId="77777777" w:rsidR="001B24D2" w:rsidRPr="008A2C25" w:rsidRDefault="008C2E1B" w:rsidP="004D3565">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6" w14:textId="77777777" w:rsidR="001B24D2" w:rsidRPr="008A2C25" w:rsidRDefault="008C2E1B" w:rsidP="004D3565">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85%</w:t>
            </w:r>
          </w:p>
        </w:tc>
      </w:tr>
      <w:tr w:rsidR="001B24D2" w:rsidRPr="008A2C25" w14:paraId="744274CB"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74C8" w14:textId="77777777" w:rsidR="001B24D2" w:rsidRPr="008A2C25" w:rsidRDefault="006E0825"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Délai médian pour la suppression </w:t>
            </w:r>
            <w:r w:rsidR="008D1759" w:rsidRPr="008A2C25">
              <w:rPr>
                <w:rFonts w:ascii="Times New Roman" w:hAnsi="Times New Roman"/>
                <w:sz w:val="22"/>
                <w:szCs w:val="22"/>
                <w:lang w:val="fr-FR"/>
              </w:rPr>
              <w:t>virologique</w:t>
            </w:r>
            <w:r w:rsidR="001B24D2" w:rsidRPr="008A2C25">
              <w:rPr>
                <w:rFonts w:ascii="Times New Roman" w:hAnsi="Times New Roman"/>
                <w:sz w:val="22"/>
                <w:szCs w:val="22"/>
                <w:lang w:val="fr-FR"/>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9" w14:textId="77777777" w:rsidR="001B24D2" w:rsidRPr="008A2C25" w:rsidRDefault="001F6D57" w:rsidP="004D3565">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 xml:space="preserve">28 </w:t>
            </w:r>
            <w:r w:rsidR="008D1759" w:rsidRPr="008A2C25">
              <w:rPr>
                <w:rFonts w:ascii="Times New Roman" w:hAnsi="Times New Roman"/>
                <w:sz w:val="22"/>
                <w:szCs w:val="22"/>
                <w:lang w:val="fr-FR"/>
              </w:rPr>
              <w:t>jours</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A" w14:textId="77777777" w:rsidR="001B24D2" w:rsidRPr="008A2C25" w:rsidRDefault="001F6D57" w:rsidP="004D3565">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 xml:space="preserve">85 </w:t>
            </w:r>
            <w:r w:rsidR="008D1759" w:rsidRPr="008A2C25">
              <w:rPr>
                <w:rFonts w:ascii="Times New Roman" w:hAnsi="Times New Roman"/>
                <w:sz w:val="22"/>
                <w:szCs w:val="22"/>
                <w:lang w:val="fr-FR"/>
              </w:rPr>
              <w:t>jours</w:t>
            </w:r>
          </w:p>
        </w:tc>
      </w:tr>
      <w:tr w:rsidR="001B24D2" w:rsidRPr="009244D1" w14:paraId="744274D2" w14:textId="77777777" w:rsidTr="00AE4370">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274CC" w14:textId="77777777" w:rsidR="005260B9" w:rsidRPr="004D0E0F" w:rsidRDefault="005260B9" w:rsidP="00656E7F">
            <w:pPr>
              <w:widowControl w:val="0"/>
              <w:rPr>
                <w:szCs w:val="22"/>
                <w:lang w:val="fr-FR"/>
              </w:rPr>
            </w:pPr>
            <w:r w:rsidRPr="004D0E0F">
              <w:rPr>
                <w:lang w:val="fr-FR"/>
              </w:rPr>
              <w:t>* Avec ajustement en fonction des facteurs</w:t>
            </w:r>
            <w:r w:rsidR="008D1759" w:rsidRPr="004D0E0F">
              <w:rPr>
                <w:lang w:val="fr-FR"/>
              </w:rPr>
              <w:t xml:space="preserve"> de stratification à l’inclusion (p=0</w:t>
            </w:r>
            <w:r w:rsidR="000046E5" w:rsidRPr="004D0E0F">
              <w:rPr>
                <w:lang w:val="fr-FR"/>
              </w:rPr>
              <w:t>,</w:t>
            </w:r>
            <w:r w:rsidR="008D1759" w:rsidRPr="004D0E0F">
              <w:rPr>
                <w:lang w:val="fr-FR"/>
              </w:rPr>
              <w:t>025)</w:t>
            </w:r>
            <w:r w:rsidRPr="004D0E0F">
              <w:rPr>
                <w:lang w:val="fr-FR"/>
              </w:rPr>
              <w:t>.</w:t>
            </w:r>
          </w:p>
          <w:p w14:paraId="744274CD" w14:textId="77777777" w:rsidR="005260B9" w:rsidRPr="008A2C25" w:rsidRDefault="005260B9" w:rsidP="00656E7F">
            <w:pPr>
              <w:widowControl w:val="0"/>
              <w:rPr>
                <w:szCs w:val="22"/>
                <w:lang w:val="fr-FR"/>
              </w:rPr>
            </w:pPr>
            <w:r w:rsidRPr="004D0E0F">
              <w:rPr>
                <w:b/>
                <w:lang w:val="fr-FR"/>
              </w:rPr>
              <w:t>†</w:t>
            </w:r>
            <w:r w:rsidRPr="004D0E0F">
              <w:rPr>
                <w:rFonts w:hAnsi="Symbol"/>
                <w:lang w:val="fr-FR"/>
              </w:rPr>
              <w:t xml:space="preserve"> Sont inclus </w:t>
            </w:r>
            <w:r w:rsidRPr="004D0E0F">
              <w:rPr>
                <w:lang w:val="fr-FR"/>
              </w:rPr>
              <w:t xml:space="preserve">les sujets </w:t>
            </w:r>
            <w:r w:rsidR="003672DF" w:rsidRPr="004D0E0F">
              <w:rPr>
                <w:lang w:val="fr-FR"/>
              </w:rPr>
              <w:t>ayant</w:t>
            </w:r>
            <w:r w:rsidRPr="004D0E0F">
              <w:rPr>
                <w:lang w:val="fr-FR"/>
              </w:rPr>
              <w:t xml:space="preserve"> interrompu le traitement avant 48 semaines en raison d’un manque ou d’une </w:t>
            </w:r>
            <w:r w:rsidR="003672DF" w:rsidRPr="004D0E0F">
              <w:rPr>
                <w:lang w:val="fr-FR"/>
              </w:rPr>
              <w:t>perte</w:t>
            </w:r>
            <w:r w:rsidRPr="004D0E0F">
              <w:rPr>
                <w:lang w:val="fr-FR"/>
              </w:rPr>
              <w:t xml:space="preserve"> d’efficacité et les sujets a</w:t>
            </w:r>
            <w:r w:rsidR="003672DF" w:rsidRPr="004D0E0F">
              <w:rPr>
                <w:lang w:val="fr-FR"/>
              </w:rPr>
              <w:t>yant</w:t>
            </w:r>
            <w:r w:rsidRPr="004D0E0F">
              <w:rPr>
                <w:lang w:val="fr-FR"/>
              </w:rPr>
              <w:t xml:space="preserve"> une charge virale </w:t>
            </w:r>
            <w:r w:rsidRPr="004D0E0F">
              <w:rPr>
                <w:szCs w:val="22"/>
                <w:lang w:val="fr-FR"/>
              </w:rPr>
              <w:sym w:font="Symbol" w:char="F0B3"/>
            </w:r>
            <w:r w:rsidRPr="004D0E0F">
              <w:rPr>
                <w:lang w:val="fr-FR"/>
              </w:rPr>
              <w:t xml:space="preserve">50 copies au cours des 48 semaines de l’étude. </w:t>
            </w:r>
          </w:p>
          <w:p w14:paraId="744274CE" w14:textId="77777777" w:rsidR="003672DF" w:rsidRPr="004D0E0F" w:rsidRDefault="008D1759" w:rsidP="00656E7F">
            <w:pPr>
              <w:pStyle w:val="tabletextNS"/>
              <w:widowControl w:val="0"/>
              <w:rPr>
                <w:rFonts w:ascii="Times New Roman" w:hAnsi="Times New Roman"/>
                <w:sz w:val="22"/>
                <w:szCs w:val="20"/>
                <w:lang w:val="fr-FR"/>
              </w:rPr>
            </w:pPr>
            <w:r w:rsidRPr="008A2C25">
              <w:rPr>
                <w:rFonts w:ascii="Times New Roman" w:hAnsi="Times New Roman"/>
                <w:sz w:val="22"/>
                <w:szCs w:val="22"/>
                <w:lang w:val="fr-FR"/>
              </w:rPr>
              <w:t xml:space="preserve">‡ </w:t>
            </w:r>
            <w:r w:rsidR="003672DF" w:rsidRPr="004D0E0F">
              <w:rPr>
                <w:rFonts w:ascii="Times New Roman" w:hAnsi="Times New Roman"/>
                <w:sz w:val="22"/>
                <w:szCs w:val="20"/>
                <w:lang w:val="fr-FR"/>
              </w:rPr>
              <w:t xml:space="preserve">Sont inclus les sujets ayant interrompu le traitement </w:t>
            </w:r>
            <w:r w:rsidR="00FC1715" w:rsidRPr="004D0E0F">
              <w:rPr>
                <w:rFonts w:ascii="Times New Roman" w:hAnsi="Times New Roman"/>
                <w:sz w:val="22"/>
                <w:szCs w:val="20"/>
                <w:lang w:val="fr-FR"/>
              </w:rPr>
              <w:t>avant 48 semaines pour cause de décès ou d’</w:t>
            </w:r>
            <w:r w:rsidR="003672DF" w:rsidRPr="004D0E0F">
              <w:rPr>
                <w:rFonts w:ascii="Times New Roman" w:hAnsi="Times New Roman"/>
                <w:sz w:val="22"/>
                <w:szCs w:val="20"/>
                <w:lang w:val="fr-FR"/>
              </w:rPr>
              <w:t xml:space="preserve">apparition d’un évènement indésirable n’ayant pas permis d’obtenir de donnée virologique au cours du traitement dans l’intervalle de l’analyse. </w:t>
            </w:r>
          </w:p>
          <w:p w14:paraId="744274CF" w14:textId="77777777" w:rsidR="008D1759" w:rsidRPr="008A2C25" w:rsidRDefault="008D1759"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008C2E1B" w:rsidRPr="008A2C25">
              <w:rPr>
                <w:rFonts w:ascii="Times New Roman" w:hAnsi="Times New Roman"/>
                <w:sz w:val="22"/>
                <w:szCs w:val="22"/>
                <w:lang w:val="fr-FR"/>
              </w:rPr>
              <w:t xml:space="preserve">Comprend </w:t>
            </w:r>
            <w:r w:rsidRPr="008A2C25">
              <w:rPr>
                <w:rFonts w:ascii="Times New Roman" w:hAnsi="Times New Roman"/>
                <w:sz w:val="22"/>
                <w:szCs w:val="22"/>
                <w:lang w:val="fr-FR"/>
              </w:rPr>
              <w:t>d</w:t>
            </w:r>
            <w:r w:rsidR="008C2E1B" w:rsidRPr="008A2C25">
              <w:rPr>
                <w:rFonts w:ascii="Times New Roman" w:hAnsi="Times New Roman"/>
                <w:sz w:val="22"/>
                <w:szCs w:val="22"/>
                <w:lang w:val="fr-FR"/>
              </w:rPr>
              <w:t xml:space="preserve">es raisons telles que sortie volontaire de l’étude, </w:t>
            </w:r>
            <w:r w:rsidR="006A130B" w:rsidRPr="008A2C25">
              <w:rPr>
                <w:rFonts w:ascii="Times New Roman" w:hAnsi="Times New Roman"/>
                <w:sz w:val="22"/>
                <w:szCs w:val="22"/>
                <w:lang w:val="fr-FR"/>
              </w:rPr>
              <w:t xml:space="preserve">patient perdu </w:t>
            </w:r>
            <w:r w:rsidR="008C2E1B" w:rsidRPr="008A2C25">
              <w:rPr>
                <w:rFonts w:ascii="Times New Roman" w:hAnsi="Times New Roman"/>
                <w:sz w:val="22"/>
                <w:szCs w:val="22"/>
                <w:lang w:val="fr-FR"/>
              </w:rPr>
              <w:t xml:space="preserve">de </w:t>
            </w:r>
            <w:r w:rsidRPr="008A2C25">
              <w:rPr>
                <w:rFonts w:ascii="Times New Roman" w:hAnsi="Times New Roman"/>
                <w:sz w:val="22"/>
                <w:szCs w:val="22"/>
                <w:lang w:val="fr-FR"/>
              </w:rPr>
              <w:t>vue</w:t>
            </w:r>
            <w:r w:rsidR="003672DF" w:rsidRPr="008A2C25">
              <w:rPr>
                <w:rFonts w:ascii="Times New Roman" w:hAnsi="Times New Roman"/>
                <w:sz w:val="22"/>
                <w:szCs w:val="22"/>
                <w:lang w:val="fr-FR"/>
              </w:rPr>
              <w:t xml:space="preserve"> ou déviation</w:t>
            </w:r>
            <w:r w:rsidRPr="008A2C25">
              <w:rPr>
                <w:rFonts w:ascii="Times New Roman" w:hAnsi="Times New Roman"/>
                <w:sz w:val="22"/>
                <w:szCs w:val="22"/>
                <w:lang w:val="fr-FR"/>
              </w:rPr>
              <w:t xml:space="preserve"> au protocole.</w:t>
            </w:r>
          </w:p>
          <w:p w14:paraId="744274D0" w14:textId="77777777" w:rsidR="008D1759" w:rsidRPr="008A2C25" w:rsidRDefault="008D1759"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**p&lt;0,001.</w:t>
            </w:r>
          </w:p>
          <w:p w14:paraId="744274D1" w14:textId="77777777" w:rsidR="001B24D2" w:rsidRPr="008A2C25" w:rsidRDefault="001B24D2" w:rsidP="00656E7F">
            <w:pPr>
              <w:pStyle w:val="tabletextNS"/>
              <w:widowControl w:val="0"/>
              <w:rPr>
                <w:rFonts w:ascii="Times New Roman" w:hAnsi="Times New Roman"/>
                <w:sz w:val="22"/>
                <w:szCs w:val="22"/>
                <w:lang w:val="fr-FR"/>
              </w:rPr>
            </w:pPr>
            <w:r w:rsidRPr="008A2C25">
              <w:rPr>
                <w:rFonts w:ascii="Times New Roman" w:hAnsi="Times New Roman"/>
                <w:sz w:val="22"/>
                <w:szCs w:val="22"/>
                <w:lang w:val="fr-FR"/>
              </w:rPr>
              <w:t>Notes</w:t>
            </w:r>
            <w:r w:rsidR="006E0825" w:rsidRPr="008A2C25">
              <w:rPr>
                <w:rFonts w:ascii="Times New Roman" w:hAnsi="Times New Roman"/>
                <w:sz w:val="22"/>
                <w:szCs w:val="22"/>
                <w:lang w:val="fr-FR"/>
              </w:rPr>
              <w:t xml:space="preserve"> </w:t>
            </w:r>
            <w:r w:rsidRPr="008A2C25">
              <w:rPr>
                <w:rFonts w:ascii="Times New Roman" w:hAnsi="Times New Roman"/>
                <w:sz w:val="22"/>
                <w:szCs w:val="22"/>
                <w:lang w:val="fr-FR"/>
              </w:rPr>
              <w:t>: DRV+RTV =</w:t>
            </w:r>
            <w:proofErr w:type="spellStart"/>
            <w:r w:rsidRPr="008A2C25">
              <w:rPr>
                <w:rFonts w:ascii="Times New Roman" w:hAnsi="Times New Roman"/>
                <w:sz w:val="22"/>
                <w:szCs w:val="22"/>
                <w:lang w:val="fr-FR"/>
              </w:rPr>
              <w:t>darunavir</w:t>
            </w:r>
            <w:proofErr w:type="spellEnd"/>
            <w:r w:rsidRPr="008A2C25">
              <w:rPr>
                <w:rFonts w:ascii="Times New Roman" w:hAnsi="Times New Roman"/>
                <w:sz w:val="22"/>
                <w:szCs w:val="22"/>
                <w:lang w:val="fr-FR"/>
              </w:rPr>
              <w:t xml:space="preserve"> + ritonavir, DTG = </w:t>
            </w:r>
            <w:proofErr w:type="spellStart"/>
            <w:r w:rsidR="006E0825" w:rsidRPr="008A2C25">
              <w:rPr>
                <w:rFonts w:ascii="Times New Roman" w:hAnsi="Times New Roman"/>
                <w:sz w:val="22"/>
                <w:szCs w:val="22"/>
                <w:lang w:val="fr-FR"/>
              </w:rPr>
              <w:t>dolut</w:t>
            </w:r>
            <w:r w:rsidR="001F6D57" w:rsidRPr="008A2C25">
              <w:rPr>
                <w:rFonts w:ascii="Times New Roman" w:hAnsi="Times New Roman"/>
                <w:sz w:val="22"/>
                <w:szCs w:val="22"/>
                <w:lang w:val="fr-FR"/>
              </w:rPr>
              <w:t>é</w:t>
            </w:r>
            <w:r w:rsidR="006E0825" w:rsidRPr="008A2C25">
              <w:rPr>
                <w:rFonts w:ascii="Times New Roman" w:hAnsi="Times New Roman"/>
                <w:sz w:val="22"/>
                <w:szCs w:val="22"/>
                <w:lang w:val="fr-FR"/>
              </w:rPr>
              <w:t>gravir</w:t>
            </w:r>
            <w:proofErr w:type="spellEnd"/>
            <w:r w:rsidRPr="008A2C25">
              <w:rPr>
                <w:rFonts w:ascii="Times New Roman" w:hAnsi="Times New Roman"/>
                <w:sz w:val="22"/>
                <w:szCs w:val="22"/>
                <w:lang w:val="fr-FR"/>
              </w:rPr>
              <w:t>.</w:t>
            </w:r>
          </w:p>
        </w:tc>
      </w:tr>
    </w:tbl>
    <w:p w14:paraId="744274D3" w14:textId="77777777" w:rsidR="00DA4153" w:rsidRPr="008A2C25" w:rsidRDefault="00DA4153" w:rsidP="00656E7F">
      <w:pPr>
        <w:widowControl w:val="0"/>
        <w:rPr>
          <w:szCs w:val="22"/>
          <w:lang w:val="fr-FR"/>
        </w:rPr>
      </w:pPr>
    </w:p>
    <w:p w14:paraId="744274D4" w14:textId="26CA07D4" w:rsidR="009808B4" w:rsidRPr="004D0E0F" w:rsidRDefault="000543DA" w:rsidP="009808B4">
      <w:pPr>
        <w:widowControl w:val="0"/>
        <w:rPr>
          <w:szCs w:val="22"/>
          <w:u w:val="single"/>
          <w:lang w:val="fr-FR"/>
        </w:rPr>
      </w:pPr>
      <w:r w:rsidRPr="004D0E0F">
        <w:rPr>
          <w:lang w:val="fr-FR"/>
        </w:rPr>
        <w:t>A 96 semaines, l</w:t>
      </w:r>
      <w:r w:rsidR="00AD0C41" w:rsidRPr="004D0E0F">
        <w:rPr>
          <w:lang w:val="fr-FR"/>
        </w:rPr>
        <w:t>e taux de</w:t>
      </w:r>
      <w:r w:rsidRPr="004D0E0F">
        <w:rPr>
          <w:lang w:val="fr-FR"/>
        </w:rPr>
        <w:t xml:space="preserve"> suppression virologique était supérieur dans le groupe </w:t>
      </w:r>
      <w:proofErr w:type="spellStart"/>
      <w:r w:rsidRPr="004D0E0F">
        <w:rPr>
          <w:lang w:val="fr-FR"/>
        </w:rPr>
        <w:t>dolutégravir</w:t>
      </w:r>
      <w:proofErr w:type="spellEnd"/>
      <w:r w:rsidRPr="004D0E0F">
        <w:rPr>
          <w:lang w:val="fr-FR"/>
        </w:rPr>
        <w:t xml:space="preserve"> (80%) par rapport au groupe DRV/r (68%) (différence ajustée entre les groupes de traitement [DTG-(DRV+RTV)]: 12,4% ; IC 95% : [4,7 ; 20,2]</w:t>
      </w:r>
      <w:r w:rsidR="00205E27">
        <w:rPr>
          <w:lang w:val="fr-FR"/>
        </w:rPr>
        <w:t>)</w:t>
      </w:r>
      <w:r w:rsidRPr="004D0E0F">
        <w:rPr>
          <w:lang w:val="fr-FR"/>
        </w:rPr>
        <w:t>. Les taux de réponse à 96 semaines étaient de 82% pour le groupe DTG+ABC/3TC et de 75% pour le groupe DRV/</w:t>
      </w:r>
      <w:proofErr w:type="spellStart"/>
      <w:r w:rsidRPr="004D0E0F">
        <w:rPr>
          <w:lang w:val="fr-FR"/>
        </w:rPr>
        <w:t>r+ABC</w:t>
      </w:r>
      <w:proofErr w:type="spellEnd"/>
      <w:r w:rsidRPr="004D0E0F">
        <w:rPr>
          <w:lang w:val="fr-FR"/>
        </w:rPr>
        <w:t>/3TC.</w:t>
      </w:r>
    </w:p>
    <w:p w14:paraId="744274D5" w14:textId="77777777" w:rsidR="00EA6703" w:rsidRPr="004D0E0F" w:rsidRDefault="00EA6703" w:rsidP="00EA6703">
      <w:pPr>
        <w:widowControl w:val="0"/>
        <w:rPr>
          <w:szCs w:val="22"/>
          <w:u w:val="single"/>
          <w:lang w:val="fr-FR"/>
        </w:rPr>
      </w:pPr>
    </w:p>
    <w:p w14:paraId="744274D6" w14:textId="6FC1070C" w:rsidR="00EA6703" w:rsidRPr="004D0E0F" w:rsidRDefault="00EA6703" w:rsidP="00EA6703">
      <w:pPr>
        <w:rPr>
          <w:lang w:val="fr-FR"/>
        </w:rPr>
      </w:pPr>
      <w:r w:rsidRPr="004D0E0F">
        <w:rPr>
          <w:lang w:val="fr-FR"/>
        </w:rPr>
        <w:t>Dans l'étude ARIA (ING117172), étude de non-infériorité multicentrique randomisée, menée en ouvert, contrôlée versus comparateur actif et en groupes parallèles</w:t>
      </w:r>
      <w:r w:rsidR="003D3C88" w:rsidRPr="004D0E0F">
        <w:rPr>
          <w:lang w:val="fr-FR"/>
        </w:rPr>
        <w:t>,</w:t>
      </w:r>
      <w:r w:rsidRPr="004D0E0F">
        <w:rPr>
          <w:lang w:val="fr-FR"/>
        </w:rPr>
        <w:t xml:space="preserve"> 499 femmes adultes infectées par le VIH-1 et naïves de traitement antirétroviral ont été randomisées (1:1) afin de recevoir, soit l'association fixe DTG/ABC/3TC 50 mg/600 mg/300 mg</w:t>
      </w:r>
      <w:r w:rsidR="00C74A20">
        <w:rPr>
          <w:lang w:val="fr-FR"/>
        </w:rPr>
        <w:t xml:space="preserve"> comprimés pelliculés</w:t>
      </w:r>
      <w:r w:rsidRPr="004D0E0F">
        <w:rPr>
          <w:lang w:val="fr-FR"/>
        </w:rPr>
        <w:t xml:space="preserve">, soit 300 mg </w:t>
      </w:r>
      <w:r w:rsidRPr="004D0E0F">
        <w:rPr>
          <w:lang w:val="fr-FR"/>
        </w:rPr>
        <w:lastRenderedPageBreak/>
        <w:t>d'</w:t>
      </w:r>
      <w:proofErr w:type="spellStart"/>
      <w:r w:rsidRPr="004D0E0F">
        <w:rPr>
          <w:lang w:val="fr-FR"/>
        </w:rPr>
        <w:t>atazanavir</w:t>
      </w:r>
      <w:proofErr w:type="spellEnd"/>
      <w:r w:rsidRPr="004D0E0F">
        <w:rPr>
          <w:lang w:val="fr-FR"/>
        </w:rPr>
        <w:t xml:space="preserve"> + 100 mg de ritonavir + l'association fixe </w:t>
      </w:r>
      <w:proofErr w:type="spellStart"/>
      <w:r w:rsidRPr="004D0E0F">
        <w:rPr>
          <w:lang w:val="fr-FR"/>
        </w:rPr>
        <w:t>ténofovir</w:t>
      </w:r>
      <w:proofErr w:type="spellEnd"/>
      <w:r w:rsidRPr="004D0E0F">
        <w:rPr>
          <w:lang w:val="fr-FR"/>
        </w:rPr>
        <w:t xml:space="preserve"> </w:t>
      </w:r>
      <w:proofErr w:type="spellStart"/>
      <w:r w:rsidRPr="004D0E0F">
        <w:rPr>
          <w:lang w:val="fr-FR"/>
        </w:rPr>
        <w:t>disoproxil</w:t>
      </w:r>
      <w:proofErr w:type="spellEnd"/>
      <w:r w:rsidRPr="004D0E0F">
        <w:rPr>
          <w:lang w:val="fr-FR"/>
        </w:rPr>
        <w:t xml:space="preserve"> (</w:t>
      </w:r>
      <w:r w:rsidR="00863FE1" w:rsidRPr="004D0E0F">
        <w:rPr>
          <w:lang w:val="fr-FR"/>
        </w:rPr>
        <w:t xml:space="preserve">245 </w:t>
      </w:r>
      <w:r w:rsidRPr="004D0E0F">
        <w:rPr>
          <w:lang w:val="fr-FR"/>
        </w:rPr>
        <w:t xml:space="preserve">mg) / </w:t>
      </w:r>
      <w:proofErr w:type="spellStart"/>
      <w:r w:rsidRPr="004D0E0F">
        <w:rPr>
          <w:lang w:val="fr-FR"/>
        </w:rPr>
        <w:t>emtricitabine</w:t>
      </w:r>
      <w:proofErr w:type="spellEnd"/>
      <w:r w:rsidRPr="004D0E0F">
        <w:rPr>
          <w:lang w:val="fr-FR"/>
        </w:rPr>
        <w:t xml:space="preserve"> (200 mg) (ATV+RTV+TDF/FTC) ; tous les traitements ont été administrés en une prise par jour. </w:t>
      </w:r>
    </w:p>
    <w:p w14:paraId="744274D7" w14:textId="77777777" w:rsidR="00EA6703" w:rsidRPr="004D0E0F" w:rsidRDefault="00EA6703" w:rsidP="00EA6703">
      <w:pPr>
        <w:rPr>
          <w:lang w:val="fr-FR"/>
        </w:rPr>
      </w:pPr>
    </w:p>
    <w:p w14:paraId="744274D8" w14:textId="77777777" w:rsidR="00EA6703" w:rsidRPr="004D0E0F" w:rsidRDefault="00EA6703" w:rsidP="00612B72">
      <w:pPr>
        <w:widowControl w:val="0"/>
        <w:rPr>
          <w:lang w:val="fr-FR"/>
        </w:rPr>
      </w:pPr>
      <w:r w:rsidRPr="004D0E0F">
        <w:rPr>
          <w:lang w:val="fr-FR"/>
        </w:rPr>
        <w:t xml:space="preserve">Tableau 6 : Données démographiques et réponses virologiques obtenues à la semaine 48, selon le traitement, au cours de l’étude ARIA (analyse snapshot) </w:t>
      </w:r>
    </w:p>
    <w:p w14:paraId="744274D9" w14:textId="77777777" w:rsidR="00EA6703" w:rsidRPr="004D0E0F" w:rsidRDefault="00EA6703" w:rsidP="00612B72">
      <w:pPr>
        <w:widowControl w:val="0"/>
        <w:rPr>
          <w:lang w:val="fr-FR"/>
        </w:rPr>
      </w:pPr>
    </w:p>
    <w:tbl>
      <w:tblPr>
        <w:tblW w:w="0" w:type="auto"/>
        <w:tblInd w:w="108" w:type="dxa"/>
        <w:tblCellMar>
          <w:left w:w="0" w:type="dxa"/>
          <w:right w:w="0" w:type="dxa"/>
        </w:tblCellMar>
        <w:tblLook w:val="04A0" w:firstRow="1" w:lastRow="0" w:firstColumn="1" w:lastColumn="0" w:noHBand="0" w:noVBand="1"/>
      </w:tblPr>
      <w:tblGrid>
        <w:gridCol w:w="4338"/>
        <w:gridCol w:w="2213"/>
        <w:gridCol w:w="2348"/>
      </w:tblGrid>
      <w:tr w:rsidR="00062CEB" w:rsidRPr="008A2C25" w14:paraId="744274DF" w14:textId="77777777" w:rsidTr="00EF38B8">
        <w:trPr>
          <w:tblHeader/>
        </w:trPr>
        <w:tc>
          <w:tcPr>
            <w:tcW w:w="4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4274DA" w14:textId="77777777" w:rsidR="00EA6703" w:rsidRPr="004D0E0F" w:rsidRDefault="00EA6703" w:rsidP="00612B72">
            <w:pPr>
              <w:pStyle w:val="tabletextNS"/>
              <w:widowControl w:val="0"/>
              <w:rPr>
                <w:rFonts w:ascii="Times New Roman" w:hAnsi="Times New Roman"/>
                <w:sz w:val="22"/>
                <w:szCs w:val="22"/>
                <w:lang w:val="fr-FR"/>
              </w:rPr>
            </w:pPr>
          </w:p>
        </w:tc>
        <w:tc>
          <w:tcPr>
            <w:tcW w:w="22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4274DB" w14:textId="77777777" w:rsidR="00EA6703" w:rsidRPr="004D0E0F" w:rsidRDefault="00EA6703" w:rsidP="00612B72">
            <w:pPr>
              <w:pStyle w:val="tabletextNS"/>
              <w:widowControl w:val="0"/>
              <w:jc w:val="center"/>
              <w:rPr>
                <w:rFonts w:ascii="Times New Roman" w:hAnsi="Times New Roman"/>
                <w:b/>
                <w:bCs/>
                <w:sz w:val="22"/>
                <w:szCs w:val="22"/>
                <w:lang w:val="fr-FR"/>
              </w:rPr>
            </w:pPr>
            <w:r w:rsidRPr="004D0E0F">
              <w:rPr>
                <w:rFonts w:ascii="Times New Roman" w:hAnsi="Times New Roman"/>
                <w:b/>
                <w:bCs/>
                <w:sz w:val="22"/>
                <w:szCs w:val="22"/>
                <w:lang w:val="fr-FR"/>
              </w:rPr>
              <w:t>Association fixe DTG/ABC/3TC N=248</w:t>
            </w:r>
          </w:p>
        </w:tc>
        <w:tc>
          <w:tcPr>
            <w:tcW w:w="24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4274DC" w14:textId="77777777" w:rsidR="00EA6703" w:rsidRPr="006245BB" w:rsidRDefault="00EA6703" w:rsidP="00612B72">
            <w:pPr>
              <w:pStyle w:val="tabletextNS"/>
              <w:widowControl w:val="0"/>
              <w:jc w:val="center"/>
              <w:rPr>
                <w:rFonts w:ascii="Times New Roman" w:eastAsia="Calibri" w:hAnsi="Times New Roman"/>
                <w:b/>
                <w:bCs/>
                <w:sz w:val="22"/>
                <w:szCs w:val="22"/>
                <w:lang w:val="fr-FR"/>
              </w:rPr>
            </w:pPr>
            <w:r w:rsidRPr="00AC2B90">
              <w:rPr>
                <w:rFonts w:ascii="Times New Roman" w:hAnsi="Times New Roman"/>
                <w:b/>
                <w:bCs/>
                <w:sz w:val="22"/>
                <w:szCs w:val="22"/>
                <w:lang w:val="fr-FR"/>
              </w:rPr>
              <w:t xml:space="preserve">ATV+RTV+ l'association fixe </w:t>
            </w:r>
          </w:p>
          <w:p w14:paraId="744274DD" w14:textId="77777777" w:rsidR="00EA6703" w:rsidRPr="00477DC6" w:rsidRDefault="00EA6703" w:rsidP="00612B72">
            <w:pPr>
              <w:pStyle w:val="tabletextNS"/>
              <w:widowControl w:val="0"/>
              <w:jc w:val="center"/>
              <w:rPr>
                <w:rFonts w:ascii="Times New Roman" w:hAnsi="Times New Roman"/>
                <w:b/>
                <w:bCs/>
                <w:sz w:val="22"/>
                <w:szCs w:val="22"/>
                <w:lang w:val="fr-FR"/>
              </w:rPr>
            </w:pPr>
            <w:r w:rsidRPr="00477DC6">
              <w:rPr>
                <w:rFonts w:ascii="Times New Roman" w:hAnsi="Times New Roman"/>
                <w:b/>
                <w:bCs/>
                <w:sz w:val="22"/>
                <w:szCs w:val="22"/>
                <w:lang w:val="fr-FR"/>
              </w:rPr>
              <w:t>TDF/FTC</w:t>
            </w:r>
          </w:p>
          <w:p w14:paraId="744274DE" w14:textId="77777777" w:rsidR="00EA6703" w:rsidRPr="00477DC6" w:rsidRDefault="00EA6703" w:rsidP="00612B72">
            <w:pPr>
              <w:pStyle w:val="tabletextNS"/>
              <w:widowControl w:val="0"/>
              <w:jc w:val="center"/>
              <w:rPr>
                <w:rFonts w:ascii="Times New Roman" w:hAnsi="Times New Roman"/>
                <w:b/>
                <w:bCs/>
                <w:sz w:val="22"/>
                <w:szCs w:val="22"/>
                <w:lang w:val="fr-FR"/>
              </w:rPr>
            </w:pPr>
            <w:r w:rsidRPr="00477DC6">
              <w:rPr>
                <w:rFonts w:ascii="Times New Roman" w:hAnsi="Times New Roman"/>
                <w:b/>
                <w:bCs/>
                <w:sz w:val="22"/>
                <w:szCs w:val="22"/>
                <w:lang w:val="fr-FR"/>
              </w:rPr>
              <w:t>N=247</w:t>
            </w:r>
          </w:p>
        </w:tc>
      </w:tr>
      <w:tr w:rsidR="00062CEB" w:rsidRPr="008A2C25" w14:paraId="744274E1" w14:textId="77777777" w:rsidTr="00EF38B8">
        <w:tc>
          <w:tcPr>
            <w:tcW w:w="913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E0" w14:textId="77777777" w:rsidR="00EA6703" w:rsidRPr="00612B72" w:rsidRDefault="00EA6703" w:rsidP="00612B72">
            <w:pPr>
              <w:pStyle w:val="tabletextNS"/>
              <w:widowControl w:val="0"/>
              <w:rPr>
                <w:rFonts w:ascii="Times New Roman" w:hAnsi="Times New Roman"/>
              </w:rPr>
            </w:pPr>
            <w:r w:rsidRPr="00AC2B90">
              <w:rPr>
                <w:rFonts w:ascii="Times New Roman" w:hAnsi="Times New Roman"/>
                <w:b/>
                <w:bCs/>
              </w:rPr>
              <w:t xml:space="preserve">Données </w:t>
            </w:r>
            <w:proofErr w:type="spellStart"/>
            <w:r w:rsidRPr="00AC2B90">
              <w:rPr>
                <w:rFonts w:ascii="Times New Roman" w:hAnsi="Times New Roman"/>
                <w:b/>
                <w:bCs/>
              </w:rPr>
              <w:t>démographiques</w:t>
            </w:r>
            <w:proofErr w:type="spellEnd"/>
          </w:p>
        </w:tc>
      </w:tr>
      <w:tr w:rsidR="00062CEB" w:rsidRPr="008A2C25" w14:paraId="744274E5"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E2" w14:textId="77777777" w:rsidR="00EA6703" w:rsidRPr="004D0E0F" w:rsidRDefault="00EA6703" w:rsidP="00612B72">
            <w:pPr>
              <w:pStyle w:val="tabletextNS"/>
              <w:widowControl w:val="0"/>
              <w:ind w:left="176"/>
              <w:rPr>
                <w:rFonts w:ascii="Times New Roman" w:hAnsi="Times New Roman"/>
                <w:sz w:val="22"/>
                <w:szCs w:val="22"/>
              </w:rPr>
            </w:pPr>
            <w:r w:rsidRPr="004D0E0F">
              <w:rPr>
                <w:rFonts w:ascii="Times New Roman" w:hAnsi="Times New Roman"/>
                <w:sz w:val="22"/>
                <w:szCs w:val="22"/>
              </w:rPr>
              <w:t xml:space="preserve">Age </w:t>
            </w:r>
            <w:proofErr w:type="spellStart"/>
            <w:r w:rsidRPr="004D0E0F">
              <w:rPr>
                <w:rFonts w:ascii="Times New Roman" w:hAnsi="Times New Roman"/>
                <w:sz w:val="22"/>
                <w:szCs w:val="22"/>
              </w:rPr>
              <w:t>médian</w:t>
            </w:r>
            <w:proofErr w:type="spellEnd"/>
            <w:r w:rsidRPr="004D0E0F">
              <w:rPr>
                <w:rFonts w:ascii="Times New Roman" w:hAnsi="Times New Roman"/>
                <w:sz w:val="22"/>
                <w:szCs w:val="22"/>
              </w:rPr>
              <w:t xml:space="preserve"> (</w:t>
            </w:r>
            <w:proofErr w:type="spellStart"/>
            <w:r w:rsidRPr="004D0E0F">
              <w:rPr>
                <w:rFonts w:ascii="Times New Roman" w:hAnsi="Times New Roman"/>
                <w:sz w:val="22"/>
                <w:szCs w:val="22"/>
              </w:rPr>
              <w:t>ans</w:t>
            </w:r>
            <w:proofErr w:type="spellEnd"/>
            <w:r w:rsidRPr="004D0E0F">
              <w:rPr>
                <w:rFonts w:ascii="Times New Roman" w:hAnsi="Times New Roman"/>
                <w:sz w:val="22"/>
                <w:szCs w:val="22"/>
              </w:rPr>
              <w:t>)</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4E3" w14:textId="77777777"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37</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4E4" w14:textId="77777777" w:rsidR="00EA6703" w:rsidRPr="00A205A9" w:rsidRDefault="00EA6703" w:rsidP="00612B72">
            <w:pPr>
              <w:pStyle w:val="tabletextNS"/>
              <w:widowControl w:val="0"/>
              <w:jc w:val="center"/>
              <w:rPr>
                <w:rFonts w:ascii="Times New Roman" w:hAnsi="Times New Roman"/>
                <w:sz w:val="22"/>
                <w:szCs w:val="22"/>
              </w:rPr>
            </w:pPr>
            <w:r w:rsidRPr="00AC2B90">
              <w:rPr>
                <w:rFonts w:ascii="Times New Roman" w:hAnsi="Times New Roman"/>
                <w:sz w:val="22"/>
                <w:szCs w:val="22"/>
              </w:rPr>
              <w:t>37</w:t>
            </w:r>
          </w:p>
        </w:tc>
      </w:tr>
      <w:tr w:rsidR="00062CEB" w:rsidRPr="008A2C25" w14:paraId="744274E9"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E6" w14:textId="77777777" w:rsidR="00EA6703" w:rsidRPr="004D0E0F" w:rsidRDefault="00EA6703" w:rsidP="00612B72">
            <w:pPr>
              <w:pStyle w:val="tabletextNS"/>
              <w:widowControl w:val="0"/>
              <w:ind w:left="176"/>
              <w:rPr>
                <w:rFonts w:ascii="Times New Roman" w:hAnsi="Times New Roman"/>
                <w:sz w:val="22"/>
                <w:szCs w:val="22"/>
              </w:rPr>
            </w:pPr>
            <w:r w:rsidRPr="004D0E0F">
              <w:rPr>
                <w:rFonts w:ascii="Times New Roman" w:hAnsi="Times New Roman"/>
                <w:sz w:val="22"/>
                <w:szCs w:val="22"/>
              </w:rPr>
              <w:t>Femme</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4E7" w14:textId="2F9B12B4"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100%</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4E8" w14:textId="6B295031" w:rsidR="00EA6703" w:rsidRPr="00477DC6" w:rsidRDefault="00EA6703" w:rsidP="00612B72">
            <w:pPr>
              <w:pStyle w:val="tabletextNS"/>
              <w:widowControl w:val="0"/>
              <w:jc w:val="center"/>
              <w:rPr>
                <w:rFonts w:ascii="Times New Roman" w:hAnsi="Times New Roman"/>
                <w:sz w:val="22"/>
                <w:szCs w:val="22"/>
              </w:rPr>
            </w:pPr>
            <w:r w:rsidRPr="00AC2B90">
              <w:rPr>
                <w:rFonts w:ascii="Times New Roman" w:hAnsi="Times New Roman"/>
                <w:sz w:val="22"/>
                <w:szCs w:val="22"/>
              </w:rPr>
              <w:t>100</w:t>
            </w:r>
            <w:r w:rsidRPr="00477DC6">
              <w:rPr>
                <w:rFonts w:ascii="Times New Roman" w:hAnsi="Times New Roman"/>
                <w:sz w:val="22"/>
                <w:szCs w:val="22"/>
              </w:rPr>
              <w:t>%</w:t>
            </w:r>
          </w:p>
        </w:tc>
      </w:tr>
      <w:tr w:rsidR="00062CEB" w:rsidRPr="008A2C25" w14:paraId="744274ED"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EA" w14:textId="77777777" w:rsidR="00EA6703" w:rsidRPr="004D0E0F" w:rsidRDefault="00EA6703" w:rsidP="00612B72">
            <w:pPr>
              <w:pStyle w:val="tabletextNS"/>
              <w:widowControl w:val="0"/>
              <w:ind w:left="176"/>
              <w:rPr>
                <w:rFonts w:ascii="Times New Roman" w:hAnsi="Times New Roman"/>
                <w:sz w:val="22"/>
                <w:szCs w:val="22"/>
              </w:rPr>
            </w:pPr>
            <w:r w:rsidRPr="004D0E0F">
              <w:rPr>
                <w:rFonts w:ascii="Times New Roman" w:hAnsi="Times New Roman"/>
                <w:sz w:val="22"/>
                <w:szCs w:val="22"/>
                <w:lang w:val="fr-FR"/>
              </w:rPr>
              <w:t>Non-C</w:t>
            </w:r>
            <w:proofErr w:type="spellStart"/>
            <w:r w:rsidRPr="004D0E0F">
              <w:rPr>
                <w:rFonts w:ascii="Times New Roman" w:hAnsi="Times New Roman"/>
                <w:sz w:val="22"/>
                <w:szCs w:val="22"/>
              </w:rPr>
              <w:t>aucasien</w:t>
            </w:r>
            <w:proofErr w:type="spellEnd"/>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4EB" w14:textId="2AF6489C"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54%</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4EC" w14:textId="454C5639" w:rsidR="00EA6703" w:rsidRPr="00477DC6" w:rsidRDefault="00EA6703" w:rsidP="00612B72">
            <w:pPr>
              <w:pStyle w:val="tabletextNS"/>
              <w:widowControl w:val="0"/>
              <w:jc w:val="center"/>
              <w:rPr>
                <w:rFonts w:ascii="Times New Roman" w:hAnsi="Times New Roman"/>
                <w:sz w:val="22"/>
                <w:szCs w:val="22"/>
              </w:rPr>
            </w:pPr>
            <w:r w:rsidRPr="00AC2B90">
              <w:rPr>
                <w:rFonts w:ascii="Times New Roman" w:hAnsi="Times New Roman"/>
                <w:sz w:val="22"/>
                <w:szCs w:val="22"/>
              </w:rPr>
              <w:t>57</w:t>
            </w:r>
            <w:r w:rsidRPr="00477DC6">
              <w:rPr>
                <w:rFonts w:ascii="Times New Roman" w:hAnsi="Times New Roman"/>
                <w:sz w:val="22"/>
                <w:szCs w:val="22"/>
              </w:rPr>
              <w:t>%</w:t>
            </w:r>
          </w:p>
        </w:tc>
      </w:tr>
      <w:tr w:rsidR="00062CEB" w:rsidRPr="008A2C25" w14:paraId="744274F1" w14:textId="77777777" w:rsidTr="00EF38B8">
        <w:trPr>
          <w:trHeight w:val="60"/>
        </w:trPr>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EE" w14:textId="77777777" w:rsidR="00EA6703" w:rsidRPr="004D0E0F" w:rsidRDefault="00EA6703" w:rsidP="00612B72">
            <w:pPr>
              <w:pStyle w:val="tabletextNS"/>
              <w:widowControl w:val="0"/>
              <w:ind w:left="176"/>
              <w:rPr>
                <w:rFonts w:ascii="Times New Roman" w:hAnsi="Times New Roman"/>
                <w:sz w:val="22"/>
                <w:szCs w:val="22"/>
                <w:lang w:val="fr-FR"/>
              </w:rPr>
            </w:pPr>
            <w:r w:rsidRPr="004D0E0F">
              <w:rPr>
                <w:rFonts w:ascii="Times New Roman" w:hAnsi="Times New Roman"/>
                <w:sz w:val="22"/>
                <w:szCs w:val="22"/>
                <w:lang w:val="fr-FR"/>
              </w:rPr>
              <w:t>Hépatite B et/ou C</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4EF" w14:textId="1C94A279"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6%</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4F0" w14:textId="77777777" w:rsidR="00EA6703" w:rsidRPr="00612B72" w:rsidRDefault="00EA6703" w:rsidP="00612B72">
            <w:pPr>
              <w:widowControl w:val="0"/>
              <w:jc w:val="center"/>
              <w:rPr>
                <w:szCs w:val="22"/>
              </w:rPr>
            </w:pPr>
            <w:r w:rsidRPr="00612B72">
              <w:rPr>
                <w:szCs w:val="22"/>
              </w:rPr>
              <w:t>9%</w:t>
            </w:r>
          </w:p>
        </w:tc>
      </w:tr>
      <w:tr w:rsidR="00062CEB" w:rsidRPr="008A2C25" w14:paraId="744274F5"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F2" w14:textId="77777777" w:rsidR="00EA6703" w:rsidRPr="004D0E0F" w:rsidRDefault="00EA6703" w:rsidP="00EF38B8">
            <w:pPr>
              <w:pStyle w:val="tabletextNS"/>
              <w:keepNext/>
              <w:ind w:left="176"/>
              <w:rPr>
                <w:rFonts w:ascii="Times New Roman" w:hAnsi="Times New Roman"/>
                <w:sz w:val="22"/>
                <w:szCs w:val="22"/>
                <w:lang w:val="fr-FR"/>
              </w:rPr>
            </w:pPr>
            <w:r w:rsidRPr="004D0E0F">
              <w:rPr>
                <w:rFonts w:ascii="Times New Roman" w:hAnsi="Times New Roman"/>
                <w:sz w:val="22"/>
                <w:szCs w:val="22"/>
                <w:lang w:val="fr-FR"/>
              </w:rPr>
              <w:t xml:space="preserve">Classe C de la classification CDC </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4F3" w14:textId="0D29C6AA"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4%</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4F4" w14:textId="16B71EE8"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4%</w:t>
            </w:r>
          </w:p>
        </w:tc>
      </w:tr>
      <w:tr w:rsidR="00062CEB" w:rsidRPr="008A2C25" w14:paraId="744274F7" w14:textId="77777777" w:rsidTr="00EF38B8">
        <w:tc>
          <w:tcPr>
            <w:tcW w:w="913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F6" w14:textId="77777777" w:rsidR="00EA6703" w:rsidRPr="004D0E0F" w:rsidRDefault="00EA6703" w:rsidP="00EF38B8">
            <w:pPr>
              <w:pStyle w:val="tabletextNS"/>
              <w:keepNext/>
              <w:rPr>
                <w:rFonts w:ascii="Times New Roman" w:hAnsi="Times New Roman"/>
                <w:b/>
                <w:bCs/>
                <w:sz w:val="22"/>
                <w:szCs w:val="22"/>
              </w:rPr>
            </w:pPr>
            <w:proofErr w:type="spellStart"/>
            <w:r w:rsidRPr="004D0E0F">
              <w:rPr>
                <w:rFonts w:ascii="Times New Roman" w:hAnsi="Times New Roman"/>
                <w:b/>
                <w:bCs/>
                <w:sz w:val="22"/>
                <w:szCs w:val="22"/>
              </w:rPr>
              <w:t>Efficacité</w:t>
            </w:r>
            <w:proofErr w:type="spellEnd"/>
            <w:r w:rsidRPr="004D0E0F">
              <w:rPr>
                <w:rFonts w:ascii="Times New Roman" w:hAnsi="Times New Roman"/>
                <w:b/>
                <w:bCs/>
                <w:sz w:val="22"/>
                <w:szCs w:val="22"/>
              </w:rPr>
              <w:t xml:space="preserve"> à 48 </w:t>
            </w:r>
            <w:proofErr w:type="spellStart"/>
            <w:r w:rsidRPr="004D0E0F">
              <w:rPr>
                <w:rFonts w:ascii="Times New Roman" w:hAnsi="Times New Roman"/>
                <w:b/>
                <w:bCs/>
                <w:sz w:val="22"/>
                <w:szCs w:val="22"/>
              </w:rPr>
              <w:t>semaines</w:t>
            </w:r>
            <w:proofErr w:type="spellEnd"/>
          </w:p>
        </w:tc>
      </w:tr>
      <w:tr w:rsidR="00062CEB" w:rsidRPr="008A2C25" w14:paraId="744274FB"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F8" w14:textId="0A297823" w:rsidR="00EA6703" w:rsidRPr="004D0E0F" w:rsidRDefault="00EA6703" w:rsidP="00EF38B8">
            <w:pPr>
              <w:pStyle w:val="tabletextNS"/>
              <w:keepNext/>
              <w:rPr>
                <w:lang w:val="fr-FR"/>
              </w:rPr>
            </w:pPr>
            <w:r w:rsidRPr="004D0E0F">
              <w:rPr>
                <w:rFonts w:ascii="Times New Roman" w:hAnsi="Times New Roman"/>
                <w:sz w:val="22"/>
                <w:szCs w:val="22"/>
                <w:lang w:val="fr-FR"/>
              </w:rPr>
              <w:t>ARN du VIH-1 &lt;50 copies/</w:t>
            </w:r>
            <w:proofErr w:type="spellStart"/>
            <w:r w:rsidR="002F5F42">
              <w:rPr>
                <w:rFonts w:ascii="Times New Roman" w:hAnsi="Times New Roman"/>
                <w:sz w:val="22"/>
                <w:szCs w:val="22"/>
                <w:lang w:val="fr-FR"/>
              </w:rPr>
              <w:t>mL</w:t>
            </w:r>
            <w:proofErr w:type="spellEnd"/>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4F9" w14:textId="73F27F9F"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82%</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4FA" w14:textId="3916FDB5"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71%</w:t>
            </w:r>
          </w:p>
        </w:tc>
      </w:tr>
      <w:tr w:rsidR="00062CEB" w:rsidRPr="008A2C25" w14:paraId="744274FE"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274FC" w14:textId="77777777" w:rsidR="00EA6703" w:rsidRPr="004D0E0F" w:rsidRDefault="00EA6703" w:rsidP="00EF38B8">
            <w:pPr>
              <w:pStyle w:val="tabletextNS"/>
              <w:keepNext/>
            </w:pPr>
            <w:proofErr w:type="spellStart"/>
            <w:r w:rsidRPr="004D0E0F">
              <w:rPr>
                <w:rFonts w:ascii="Times New Roman" w:hAnsi="Times New Roman"/>
                <w:sz w:val="22"/>
                <w:szCs w:val="22"/>
              </w:rPr>
              <w:t>Différence</w:t>
            </w:r>
            <w:proofErr w:type="spellEnd"/>
            <w:r w:rsidRPr="004D0E0F">
              <w:rPr>
                <w:rFonts w:ascii="Times New Roman" w:hAnsi="Times New Roman"/>
                <w:sz w:val="22"/>
                <w:szCs w:val="22"/>
              </w:rPr>
              <w:t xml:space="preserve"> entre les </w:t>
            </w:r>
            <w:proofErr w:type="spellStart"/>
            <w:r w:rsidRPr="004D0E0F">
              <w:rPr>
                <w:rFonts w:ascii="Times New Roman" w:hAnsi="Times New Roman"/>
                <w:sz w:val="22"/>
                <w:szCs w:val="22"/>
              </w:rPr>
              <w:t>traitements</w:t>
            </w:r>
            <w:proofErr w:type="spellEnd"/>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44274FD" w14:textId="773DE9D6" w:rsidR="00EA6703" w:rsidRPr="004D0E0F" w:rsidRDefault="00EA6703" w:rsidP="0032408E">
            <w:pPr>
              <w:jc w:val="center"/>
              <w:rPr>
                <w:rFonts w:ascii="Calibri" w:eastAsia="Calibri" w:hAnsi="Calibri" w:cs="Calibri"/>
                <w:szCs w:val="22"/>
              </w:rPr>
            </w:pPr>
            <w:r w:rsidRPr="004D0E0F">
              <w:t>10</w:t>
            </w:r>
            <w:r w:rsidR="0032408E" w:rsidRPr="004D0E0F">
              <w:t>,</w:t>
            </w:r>
            <w:r w:rsidRPr="004D0E0F">
              <w:t>5 (3,1% à 17,8%) [p=0,005].</w:t>
            </w:r>
          </w:p>
        </w:tc>
      </w:tr>
      <w:tr w:rsidR="00062CEB" w:rsidRPr="008A2C25" w14:paraId="74427502"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4274FF" w14:textId="77777777" w:rsidR="00EA6703" w:rsidRPr="004D0E0F" w:rsidRDefault="00EA6703" w:rsidP="00EF38B8">
            <w:pPr>
              <w:pStyle w:val="tabletextNS"/>
              <w:keepNext/>
            </w:pPr>
            <w:r w:rsidRPr="004D0E0F">
              <w:rPr>
                <w:rFonts w:ascii="Times New Roman" w:hAnsi="Times New Roman"/>
                <w:sz w:val="22"/>
                <w:szCs w:val="22"/>
                <w:lang w:val="fr-FR"/>
              </w:rPr>
              <w:t>Echec virologique</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4427500" w14:textId="1D40A291" w:rsidR="00EA6703" w:rsidRPr="004D0E0F" w:rsidRDefault="00EA6703" w:rsidP="00EF38B8">
            <w:pPr>
              <w:pStyle w:val="tabletextNS"/>
              <w:keepNext/>
              <w:jc w:val="center"/>
              <w:rPr>
                <w:rFonts w:ascii="Times New Roman" w:hAnsi="Times New Roman"/>
                <w:sz w:val="22"/>
                <w:szCs w:val="22"/>
                <w:lang w:val="fr-FR"/>
              </w:rPr>
            </w:pPr>
            <w:r w:rsidRPr="004D0E0F">
              <w:rPr>
                <w:rFonts w:ascii="Times New Roman" w:hAnsi="Times New Roman"/>
                <w:sz w:val="22"/>
                <w:szCs w:val="22"/>
              </w:rPr>
              <w:t>6%</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74427501" w14:textId="53A956D6" w:rsidR="00EA6703" w:rsidRPr="004D0E0F" w:rsidRDefault="00EA6703" w:rsidP="00EF38B8">
            <w:pPr>
              <w:pStyle w:val="tabletextNS"/>
              <w:keepNext/>
              <w:jc w:val="center"/>
              <w:rPr>
                <w:rFonts w:ascii="Times New Roman" w:hAnsi="Times New Roman"/>
                <w:sz w:val="22"/>
                <w:szCs w:val="22"/>
                <w:lang w:val="fr-FR"/>
              </w:rPr>
            </w:pPr>
            <w:r w:rsidRPr="004D0E0F">
              <w:rPr>
                <w:rFonts w:ascii="Times New Roman" w:hAnsi="Times New Roman"/>
                <w:sz w:val="22"/>
                <w:szCs w:val="22"/>
              </w:rPr>
              <w:t>14%</w:t>
            </w:r>
          </w:p>
        </w:tc>
      </w:tr>
      <w:tr w:rsidR="00062CEB" w:rsidRPr="008A2C25" w14:paraId="74427517" w14:textId="77777777" w:rsidTr="00EF38B8">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427503" w14:textId="77777777" w:rsidR="00EA6703" w:rsidRPr="004D0E0F" w:rsidRDefault="00EA6703" w:rsidP="00EF38B8">
            <w:pPr>
              <w:pStyle w:val="tabletextNS"/>
              <w:ind w:left="567"/>
              <w:rPr>
                <w:rFonts w:ascii="Times New Roman" w:eastAsia="Calibri" w:hAnsi="Times New Roman"/>
                <w:sz w:val="22"/>
                <w:szCs w:val="22"/>
                <w:u w:val="single"/>
                <w:lang w:val="fr-FR"/>
              </w:rPr>
            </w:pPr>
            <w:r w:rsidRPr="004D0E0F">
              <w:rPr>
                <w:rFonts w:ascii="Times New Roman" w:hAnsi="Times New Roman"/>
                <w:sz w:val="22"/>
                <w:szCs w:val="22"/>
                <w:u w:val="single"/>
                <w:lang w:val="fr-FR"/>
              </w:rPr>
              <w:t>Raisons</w:t>
            </w:r>
          </w:p>
          <w:p w14:paraId="74427504" w14:textId="2275387E" w:rsidR="00EA6703" w:rsidRPr="004D0E0F" w:rsidRDefault="00EA6703" w:rsidP="00EF38B8">
            <w:pPr>
              <w:pStyle w:val="tabletextNS"/>
              <w:ind w:left="567"/>
              <w:rPr>
                <w:rFonts w:ascii="Times New Roman" w:hAnsi="Times New Roman"/>
                <w:sz w:val="22"/>
                <w:szCs w:val="22"/>
                <w:lang w:val="fr-FR"/>
              </w:rPr>
            </w:pPr>
            <w:r w:rsidRPr="004D0E0F">
              <w:rPr>
                <w:rFonts w:ascii="Times New Roman" w:hAnsi="Times New Roman"/>
                <w:sz w:val="22"/>
                <w:szCs w:val="22"/>
                <w:lang w:val="fr-FR"/>
              </w:rPr>
              <w:t xml:space="preserve">Données obtenues, </w:t>
            </w:r>
            <w:r w:rsidRPr="004D0E0F">
              <w:rPr>
                <w:rFonts w:ascii="Times New Roman" w:hAnsi="Times New Roman"/>
                <w:sz w:val="22"/>
                <w:szCs w:val="20"/>
                <w:lang w:val="fr-FR"/>
              </w:rPr>
              <w:t xml:space="preserve">dans l’intervalle de l’analyse, </w:t>
            </w:r>
            <w:r w:rsidRPr="004D0E0F">
              <w:rPr>
                <w:rFonts w:ascii="Times New Roman" w:hAnsi="Times New Roman"/>
                <w:sz w:val="22"/>
                <w:szCs w:val="22"/>
                <w:lang w:val="fr-FR"/>
              </w:rPr>
              <w:t>non inférieures au seuil de 50 c</w:t>
            </w:r>
            <w:r w:rsidR="00093ED4">
              <w:rPr>
                <w:rFonts w:ascii="Times New Roman" w:hAnsi="Times New Roman"/>
                <w:sz w:val="22"/>
                <w:szCs w:val="22"/>
                <w:lang w:val="fr-FR"/>
              </w:rPr>
              <w:t>opies</w:t>
            </w:r>
            <w:r w:rsidRPr="004D0E0F">
              <w:rPr>
                <w:rFonts w:ascii="Times New Roman" w:hAnsi="Times New Roman"/>
                <w:sz w:val="22"/>
                <w:szCs w:val="22"/>
                <w:lang w:val="fr-FR"/>
              </w:rPr>
              <w:t>/</w:t>
            </w:r>
            <w:proofErr w:type="spellStart"/>
            <w:r w:rsidR="002F5F42">
              <w:rPr>
                <w:rFonts w:ascii="Times New Roman" w:hAnsi="Times New Roman"/>
                <w:sz w:val="22"/>
                <w:szCs w:val="22"/>
                <w:lang w:val="fr-FR"/>
              </w:rPr>
              <w:t>mL</w:t>
            </w:r>
            <w:proofErr w:type="spellEnd"/>
          </w:p>
          <w:p w14:paraId="74427505" w14:textId="77777777" w:rsidR="00EA6703" w:rsidRPr="004D0E0F" w:rsidRDefault="008762D8" w:rsidP="00EF38B8">
            <w:pPr>
              <w:pStyle w:val="tabletextNS"/>
              <w:ind w:left="567"/>
              <w:rPr>
                <w:rFonts w:ascii="Times New Roman" w:hAnsi="Times New Roman"/>
                <w:sz w:val="22"/>
                <w:szCs w:val="22"/>
                <w:lang w:val="fr-FR"/>
              </w:rPr>
            </w:pPr>
            <w:r w:rsidRPr="004D0E0F">
              <w:rPr>
                <w:rFonts w:ascii="Times New Roman" w:hAnsi="Times New Roman"/>
                <w:sz w:val="22"/>
                <w:szCs w:val="22"/>
                <w:lang w:val="fr-FR"/>
              </w:rPr>
              <w:t>I</w:t>
            </w:r>
            <w:r w:rsidR="00EA6703" w:rsidRPr="004D0E0F">
              <w:rPr>
                <w:rFonts w:ascii="Times New Roman" w:hAnsi="Times New Roman"/>
                <w:sz w:val="22"/>
                <w:szCs w:val="22"/>
                <w:lang w:val="fr-FR"/>
              </w:rPr>
              <w:t>nterruption en raison d’un manque d’efficacité</w:t>
            </w:r>
          </w:p>
          <w:p w14:paraId="74427506" w14:textId="06051112" w:rsidR="00EA6703" w:rsidRPr="004D0E0F" w:rsidRDefault="00EA6703" w:rsidP="00A14306">
            <w:pPr>
              <w:pStyle w:val="tabletextNS"/>
              <w:ind w:left="567"/>
              <w:rPr>
                <w:rFonts w:ascii="Times New Roman" w:hAnsi="Times New Roman"/>
                <w:sz w:val="22"/>
                <w:szCs w:val="22"/>
                <w:lang w:val="fr-FR"/>
              </w:rPr>
            </w:pPr>
            <w:r w:rsidRPr="004D0E0F">
              <w:rPr>
                <w:rFonts w:ascii="Times New Roman" w:hAnsi="Times New Roman"/>
                <w:sz w:val="22"/>
                <w:szCs w:val="22"/>
                <w:lang w:val="fr-FR"/>
              </w:rPr>
              <w:t>Interruption pour d'autres raisons malgré des résultats virologiques non inférieurs au seuil de 50 c</w:t>
            </w:r>
            <w:r w:rsidR="00093ED4">
              <w:rPr>
                <w:rFonts w:ascii="Times New Roman" w:hAnsi="Times New Roman"/>
                <w:sz w:val="22"/>
                <w:szCs w:val="22"/>
                <w:lang w:val="fr-FR"/>
              </w:rPr>
              <w:t>opies</w:t>
            </w:r>
            <w:r w:rsidRPr="004D0E0F">
              <w:rPr>
                <w:rFonts w:ascii="Times New Roman" w:hAnsi="Times New Roman"/>
                <w:sz w:val="22"/>
                <w:szCs w:val="22"/>
                <w:lang w:val="fr-FR"/>
              </w:rPr>
              <w:t>/</w:t>
            </w:r>
            <w:proofErr w:type="spellStart"/>
            <w:r w:rsidR="002F5F42">
              <w:rPr>
                <w:rFonts w:ascii="Times New Roman" w:hAnsi="Times New Roman"/>
                <w:sz w:val="22"/>
                <w:szCs w:val="22"/>
                <w:lang w:val="fr-FR"/>
              </w:rPr>
              <w:t>mL</w:t>
            </w:r>
            <w:proofErr w:type="spellEnd"/>
            <w:r w:rsidRPr="004D0E0F">
              <w:rPr>
                <w:rFonts w:ascii="Times New Roman" w:hAnsi="Times New Roman"/>
                <w:sz w:val="22"/>
                <w:szCs w:val="22"/>
                <w:lang w:val="fr-FR"/>
              </w:rPr>
              <w:t xml:space="preserve"> </w:t>
            </w:r>
          </w:p>
        </w:tc>
        <w:tc>
          <w:tcPr>
            <w:tcW w:w="2244" w:type="dxa"/>
            <w:tcBorders>
              <w:top w:val="nil"/>
              <w:left w:val="nil"/>
              <w:bottom w:val="single" w:sz="8" w:space="0" w:color="000000"/>
              <w:right w:val="single" w:sz="8" w:space="0" w:color="000000"/>
            </w:tcBorders>
            <w:tcMar>
              <w:top w:w="0" w:type="dxa"/>
              <w:left w:w="108" w:type="dxa"/>
              <w:bottom w:w="0" w:type="dxa"/>
              <w:right w:w="108" w:type="dxa"/>
            </w:tcMar>
          </w:tcPr>
          <w:p w14:paraId="74427507" w14:textId="77777777" w:rsidR="00EA6703" w:rsidRPr="004D0E0F" w:rsidRDefault="00EA6703" w:rsidP="00EF38B8">
            <w:pPr>
              <w:pStyle w:val="tabletextNS"/>
              <w:keepNext/>
              <w:jc w:val="center"/>
              <w:rPr>
                <w:rFonts w:ascii="Times New Roman" w:eastAsia="Calibri" w:hAnsi="Times New Roman"/>
                <w:sz w:val="22"/>
                <w:szCs w:val="22"/>
                <w:lang w:val="fr-FR"/>
              </w:rPr>
            </w:pPr>
          </w:p>
          <w:p w14:paraId="74427508" w14:textId="0B6C841C" w:rsidR="00EA6703" w:rsidRPr="004D0E0F" w:rsidRDefault="00EA6703" w:rsidP="00EF38B8">
            <w:pPr>
              <w:pStyle w:val="tabletextNS"/>
              <w:keepNext/>
              <w:jc w:val="center"/>
              <w:rPr>
                <w:rFonts w:ascii="Times New Roman" w:hAnsi="Times New Roman"/>
                <w:sz w:val="22"/>
                <w:szCs w:val="22"/>
                <w:lang w:val="fr-FR"/>
              </w:rPr>
            </w:pPr>
            <w:r w:rsidRPr="004D0E0F">
              <w:rPr>
                <w:rFonts w:ascii="Times New Roman" w:hAnsi="Times New Roman"/>
                <w:sz w:val="22"/>
                <w:szCs w:val="22"/>
              </w:rPr>
              <w:t>2%</w:t>
            </w:r>
          </w:p>
          <w:p w14:paraId="74427509" w14:textId="77777777" w:rsidR="00EA6703" w:rsidRPr="004D0E0F" w:rsidRDefault="00EA6703" w:rsidP="00EF38B8">
            <w:pPr>
              <w:pStyle w:val="tabletextNS"/>
              <w:keepNext/>
              <w:jc w:val="center"/>
              <w:rPr>
                <w:rFonts w:ascii="Times New Roman" w:hAnsi="Times New Roman"/>
                <w:sz w:val="22"/>
                <w:szCs w:val="22"/>
                <w:lang w:val="fr-FR"/>
              </w:rPr>
            </w:pPr>
          </w:p>
          <w:p w14:paraId="7442750A" w14:textId="77777777" w:rsidR="00EA6703" w:rsidRPr="004D0E0F" w:rsidRDefault="00EA6703" w:rsidP="00EF38B8">
            <w:pPr>
              <w:pStyle w:val="tabletextNS"/>
              <w:keepNext/>
              <w:jc w:val="center"/>
              <w:rPr>
                <w:rFonts w:ascii="Times New Roman" w:hAnsi="Times New Roman"/>
                <w:sz w:val="22"/>
                <w:szCs w:val="22"/>
                <w:lang w:val="fr-FR"/>
              </w:rPr>
            </w:pPr>
          </w:p>
          <w:p w14:paraId="7442750B" w14:textId="5D14CBDC"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2%</w:t>
            </w:r>
          </w:p>
          <w:p w14:paraId="7442750C" w14:textId="77777777" w:rsidR="00EA6703" w:rsidRPr="004D0E0F" w:rsidRDefault="00EA6703" w:rsidP="00EF38B8">
            <w:pPr>
              <w:pStyle w:val="tabletextNS"/>
              <w:keepNext/>
              <w:jc w:val="center"/>
              <w:rPr>
                <w:rFonts w:ascii="Trebuchet MS" w:hAnsi="Trebuchet MS"/>
                <w:sz w:val="21"/>
                <w:szCs w:val="21"/>
              </w:rPr>
            </w:pPr>
          </w:p>
          <w:p w14:paraId="7442750D" w14:textId="77777777" w:rsidR="00EA6703" w:rsidRPr="004D0E0F" w:rsidRDefault="00EA6703" w:rsidP="00EF38B8">
            <w:pPr>
              <w:pStyle w:val="tabletextNS"/>
              <w:keepNext/>
              <w:jc w:val="center"/>
              <w:rPr>
                <w:rFonts w:ascii="Trebuchet MS" w:hAnsi="Trebuchet MS"/>
                <w:sz w:val="21"/>
                <w:szCs w:val="21"/>
              </w:rPr>
            </w:pPr>
          </w:p>
          <w:p w14:paraId="7442750E" w14:textId="01DD9EC7"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3%</w:t>
            </w:r>
          </w:p>
        </w:tc>
        <w:tc>
          <w:tcPr>
            <w:tcW w:w="2405" w:type="dxa"/>
            <w:tcBorders>
              <w:top w:val="nil"/>
              <w:left w:val="nil"/>
              <w:bottom w:val="single" w:sz="8" w:space="0" w:color="000000"/>
              <w:right w:val="single" w:sz="8" w:space="0" w:color="000000"/>
            </w:tcBorders>
            <w:tcMar>
              <w:top w:w="0" w:type="dxa"/>
              <w:left w:w="108" w:type="dxa"/>
              <w:bottom w:w="0" w:type="dxa"/>
              <w:right w:w="108" w:type="dxa"/>
            </w:tcMar>
          </w:tcPr>
          <w:p w14:paraId="7442750F" w14:textId="77777777" w:rsidR="00EA6703" w:rsidRPr="004D0E0F" w:rsidRDefault="00EA6703" w:rsidP="00EF38B8">
            <w:pPr>
              <w:pStyle w:val="tabletextNS"/>
              <w:keepNext/>
              <w:jc w:val="center"/>
              <w:rPr>
                <w:rFonts w:ascii="Times New Roman" w:eastAsia="Calibri" w:hAnsi="Times New Roman"/>
                <w:sz w:val="22"/>
                <w:szCs w:val="22"/>
                <w:lang w:val="fr-FR"/>
              </w:rPr>
            </w:pPr>
          </w:p>
          <w:p w14:paraId="74427510" w14:textId="2E20E254" w:rsidR="00EA6703" w:rsidRPr="004D0E0F" w:rsidRDefault="00EA6703" w:rsidP="00EF38B8">
            <w:pPr>
              <w:pStyle w:val="tabletextNS"/>
              <w:keepNext/>
              <w:jc w:val="center"/>
              <w:rPr>
                <w:rFonts w:ascii="Times New Roman" w:hAnsi="Times New Roman"/>
                <w:sz w:val="22"/>
                <w:szCs w:val="22"/>
                <w:lang w:val="fr-FR"/>
              </w:rPr>
            </w:pPr>
            <w:r w:rsidRPr="004D0E0F">
              <w:rPr>
                <w:rFonts w:ascii="Times New Roman" w:hAnsi="Times New Roman"/>
                <w:sz w:val="22"/>
                <w:szCs w:val="22"/>
              </w:rPr>
              <w:t>6%</w:t>
            </w:r>
          </w:p>
          <w:p w14:paraId="74427511" w14:textId="77777777" w:rsidR="00EA6703" w:rsidRPr="004D0E0F" w:rsidRDefault="00EA6703" w:rsidP="00EF38B8">
            <w:pPr>
              <w:pStyle w:val="tabletextNS"/>
              <w:keepNext/>
              <w:jc w:val="center"/>
              <w:rPr>
                <w:rFonts w:ascii="Trebuchet MS" w:hAnsi="Trebuchet MS"/>
                <w:sz w:val="21"/>
                <w:szCs w:val="21"/>
                <w:lang w:val="fr-FR"/>
              </w:rPr>
            </w:pPr>
          </w:p>
          <w:p w14:paraId="74427512" w14:textId="77777777" w:rsidR="00EA6703" w:rsidRPr="004D0E0F" w:rsidRDefault="00EA6703" w:rsidP="00EF38B8">
            <w:pPr>
              <w:pStyle w:val="tabletextNS"/>
              <w:keepNext/>
              <w:jc w:val="center"/>
              <w:rPr>
                <w:rFonts w:ascii="Trebuchet MS" w:hAnsi="Trebuchet MS"/>
                <w:sz w:val="21"/>
                <w:szCs w:val="21"/>
                <w:lang w:val="fr-FR"/>
              </w:rPr>
            </w:pPr>
          </w:p>
          <w:p w14:paraId="74427513" w14:textId="3E978689"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&lt;1%</w:t>
            </w:r>
          </w:p>
          <w:p w14:paraId="74427514" w14:textId="77777777" w:rsidR="00EA6703" w:rsidRPr="004D0E0F" w:rsidRDefault="00EA6703" w:rsidP="00EF38B8">
            <w:pPr>
              <w:pStyle w:val="tabletextNS"/>
              <w:keepNext/>
              <w:jc w:val="center"/>
              <w:rPr>
                <w:rFonts w:ascii="Trebuchet MS" w:hAnsi="Trebuchet MS"/>
                <w:sz w:val="21"/>
                <w:szCs w:val="21"/>
              </w:rPr>
            </w:pPr>
          </w:p>
          <w:p w14:paraId="74427515" w14:textId="77777777" w:rsidR="00EA6703" w:rsidRPr="004D0E0F" w:rsidRDefault="00EA6703" w:rsidP="00EF38B8">
            <w:pPr>
              <w:pStyle w:val="tabletextNS"/>
              <w:keepNext/>
              <w:jc w:val="center"/>
              <w:rPr>
                <w:rFonts w:ascii="Trebuchet MS" w:hAnsi="Trebuchet MS"/>
                <w:sz w:val="21"/>
                <w:szCs w:val="21"/>
              </w:rPr>
            </w:pPr>
          </w:p>
          <w:p w14:paraId="74427516" w14:textId="56111454" w:rsidR="00EA6703" w:rsidRPr="004D0E0F" w:rsidRDefault="00EA6703" w:rsidP="00EF38B8">
            <w:pPr>
              <w:pStyle w:val="tabletextNS"/>
              <w:keepNext/>
              <w:jc w:val="center"/>
              <w:rPr>
                <w:rFonts w:ascii="Times New Roman" w:hAnsi="Times New Roman"/>
                <w:sz w:val="22"/>
                <w:szCs w:val="22"/>
              </w:rPr>
            </w:pPr>
            <w:r w:rsidRPr="004D0E0F">
              <w:rPr>
                <w:rFonts w:ascii="Times New Roman" w:hAnsi="Times New Roman"/>
                <w:sz w:val="22"/>
                <w:szCs w:val="22"/>
              </w:rPr>
              <w:t>7%</w:t>
            </w:r>
          </w:p>
        </w:tc>
      </w:tr>
      <w:tr w:rsidR="00062CEB" w:rsidRPr="008A2C25" w14:paraId="7442752F" w14:textId="77777777" w:rsidTr="009C3398">
        <w:tc>
          <w:tcPr>
            <w:tcW w:w="448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74427518" w14:textId="77777777" w:rsidR="00EA6703" w:rsidRPr="004D0E0F" w:rsidRDefault="00EA6703" w:rsidP="00EF38B8">
            <w:pPr>
              <w:pStyle w:val="tabletextNS"/>
              <w:rPr>
                <w:rFonts w:ascii="Times New Roman" w:eastAsia="Calibri" w:hAnsi="Times New Roman"/>
                <w:sz w:val="22"/>
                <w:szCs w:val="22"/>
                <w:lang w:val="fr-FR"/>
              </w:rPr>
            </w:pPr>
            <w:r w:rsidRPr="004D0E0F">
              <w:rPr>
                <w:rFonts w:ascii="Times New Roman" w:hAnsi="Times New Roman"/>
                <w:sz w:val="22"/>
                <w:szCs w:val="22"/>
                <w:lang w:val="fr-FR"/>
              </w:rPr>
              <w:t>Absence de données virologiques</w:t>
            </w:r>
          </w:p>
          <w:p w14:paraId="74427519" w14:textId="77777777" w:rsidR="00EA6703" w:rsidRPr="004D0E0F" w:rsidRDefault="00EA6703" w:rsidP="00EF38B8">
            <w:pPr>
              <w:pStyle w:val="tabletextNS"/>
              <w:rPr>
                <w:rFonts w:ascii="Times New Roman" w:hAnsi="Times New Roman"/>
                <w:sz w:val="22"/>
                <w:szCs w:val="22"/>
                <w:lang w:val="fr-FR"/>
              </w:rPr>
            </w:pPr>
          </w:p>
          <w:p w14:paraId="7442751A" w14:textId="77777777" w:rsidR="00EA6703" w:rsidRPr="004D0E0F" w:rsidRDefault="00EA6703" w:rsidP="00EF38B8">
            <w:pPr>
              <w:pStyle w:val="tabletextNS"/>
              <w:ind w:left="604"/>
              <w:rPr>
                <w:rFonts w:ascii="Times New Roman" w:hAnsi="Times New Roman"/>
                <w:sz w:val="22"/>
                <w:szCs w:val="22"/>
                <w:lang w:val="fr-FR"/>
              </w:rPr>
            </w:pPr>
            <w:r w:rsidRPr="004D0E0F">
              <w:rPr>
                <w:rFonts w:ascii="Times New Roman" w:hAnsi="Times New Roman"/>
                <w:sz w:val="22"/>
                <w:szCs w:val="22"/>
                <w:lang w:val="fr-FR"/>
              </w:rPr>
              <w:t>Interruption suite à un évènement indésirable ou au décès</w:t>
            </w:r>
          </w:p>
          <w:p w14:paraId="7442751B" w14:textId="7D59791F" w:rsidR="00EA6703" w:rsidRPr="004D0E0F" w:rsidRDefault="00EA6703" w:rsidP="00EF38B8">
            <w:pPr>
              <w:pStyle w:val="tabletextNS"/>
              <w:keepNext/>
              <w:spacing w:before="240" w:after="60"/>
              <w:ind w:left="604"/>
              <w:outlineLvl w:val="1"/>
              <w:rPr>
                <w:rFonts w:ascii="Times New Roman" w:hAnsi="Times New Roman"/>
                <w:sz w:val="22"/>
                <w:szCs w:val="22"/>
                <w:lang w:val="fr-FR"/>
              </w:rPr>
            </w:pPr>
            <w:r w:rsidRPr="004D0E0F">
              <w:rPr>
                <w:rFonts w:ascii="Times New Roman" w:hAnsi="Times New Roman"/>
                <w:sz w:val="22"/>
                <w:szCs w:val="22"/>
                <w:lang w:val="fr-FR"/>
              </w:rPr>
              <w:t>Interruption pour d'autres raisons</w:t>
            </w:r>
            <w:r w:rsidR="009B452E">
              <w:rPr>
                <w:rFonts w:ascii="Times New Roman" w:hAnsi="Times New Roman"/>
                <w:sz w:val="22"/>
                <w:szCs w:val="22"/>
                <w:lang w:val="fr-FR"/>
              </w:rPr>
              <w:fldChar w:fldCharType="begin"/>
            </w:r>
            <w:r w:rsidR="009B452E">
              <w:rPr>
                <w:rFonts w:ascii="Times New Roman" w:hAnsi="Times New Roman"/>
                <w:sz w:val="22"/>
                <w:szCs w:val="22"/>
                <w:lang w:val="fr-FR"/>
              </w:rPr>
              <w:instrText xml:space="preserve"> DOCVARIABLE vault_nd_1d56c934-03cf-4fa7-b459-ef8d74388bfa \* MERGEFORMAT </w:instrText>
            </w:r>
            <w:r w:rsidR="009B452E">
              <w:rPr>
                <w:rFonts w:ascii="Times New Roman" w:hAnsi="Times New Roman"/>
                <w:sz w:val="22"/>
                <w:szCs w:val="22"/>
                <w:lang w:val="fr-FR"/>
              </w:rPr>
              <w:fldChar w:fldCharType="separate"/>
            </w:r>
            <w:r w:rsidR="009B452E">
              <w:rPr>
                <w:rFonts w:ascii="Times New Roman" w:hAnsi="Times New Roman"/>
                <w:sz w:val="22"/>
                <w:szCs w:val="22"/>
                <w:lang w:val="fr-FR"/>
              </w:rPr>
              <w:t xml:space="preserve"> </w:t>
            </w:r>
            <w:r w:rsidR="009B452E">
              <w:rPr>
                <w:rFonts w:ascii="Times New Roman" w:hAnsi="Times New Roman"/>
                <w:sz w:val="22"/>
                <w:szCs w:val="22"/>
                <w:lang w:val="fr-FR"/>
              </w:rPr>
              <w:fldChar w:fldCharType="end"/>
            </w:r>
          </w:p>
          <w:p w14:paraId="7442751C" w14:textId="77777777" w:rsidR="00EA6703" w:rsidRPr="004D0E0F" w:rsidRDefault="00EA6703" w:rsidP="0032408E">
            <w:pPr>
              <w:pStyle w:val="tabletextNS"/>
              <w:ind w:left="604"/>
              <w:rPr>
                <w:rFonts w:ascii="Times New Roman" w:hAnsi="Times New Roman"/>
                <w:sz w:val="22"/>
                <w:szCs w:val="22"/>
                <w:lang w:val="fr-FR"/>
              </w:rPr>
            </w:pPr>
            <w:r w:rsidRPr="004D0E0F">
              <w:rPr>
                <w:rFonts w:ascii="Times New Roman" w:hAnsi="Times New Roman"/>
                <w:sz w:val="22"/>
                <w:szCs w:val="22"/>
                <w:lang w:val="fr-FR"/>
              </w:rPr>
              <w:t>Donnée manquante</w:t>
            </w:r>
            <w:r w:rsidR="0032408E" w:rsidRPr="004D0E0F">
              <w:rPr>
                <w:rFonts w:ascii="Times New Roman" w:hAnsi="Times New Roman"/>
                <w:sz w:val="22"/>
                <w:szCs w:val="22"/>
                <w:lang w:val="fr-FR"/>
              </w:rPr>
              <w:t xml:space="preserve"> dans l’intervalle de l’analyse</w:t>
            </w:r>
            <w:r w:rsidRPr="004D0E0F">
              <w:rPr>
                <w:rFonts w:ascii="Times New Roman" w:hAnsi="Times New Roman"/>
                <w:sz w:val="22"/>
                <w:szCs w:val="22"/>
                <w:lang w:val="fr-FR"/>
              </w:rPr>
              <w:t>, mais sujet non sorti d’étude</w:t>
            </w:r>
          </w:p>
        </w:tc>
        <w:tc>
          <w:tcPr>
            <w:tcW w:w="2244" w:type="dxa"/>
            <w:tcBorders>
              <w:top w:val="nil"/>
              <w:left w:val="nil"/>
              <w:bottom w:val="single" w:sz="4" w:space="0" w:color="auto"/>
              <w:right w:val="single" w:sz="8" w:space="0" w:color="000000"/>
            </w:tcBorders>
            <w:tcMar>
              <w:top w:w="0" w:type="dxa"/>
              <w:left w:w="108" w:type="dxa"/>
              <w:bottom w:w="0" w:type="dxa"/>
              <w:right w:w="108" w:type="dxa"/>
            </w:tcMar>
          </w:tcPr>
          <w:p w14:paraId="7442751D" w14:textId="6845BD32" w:rsidR="00EA6703" w:rsidRPr="004D0E0F" w:rsidRDefault="00EA6703" w:rsidP="00EF38B8">
            <w:pPr>
              <w:pStyle w:val="tabletextNS"/>
              <w:jc w:val="center"/>
              <w:rPr>
                <w:rFonts w:ascii="Times New Roman" w:eastAsia="Calibri" w:hAnsi="Times New Roman"/>
                <w:sz w:val="22"/>
                <w:szCs w:val="22"/>
              </w:rPr>
            </w:pPr>
            <w:r w:rsidRPr="004D0E0F">
              <w:rPr>
                <w:rFonts w:ascii="Times New Roman" w:hAnsi="Times New Roman"/>
                <w:sz w:val="22"/>
                <w:szCs w:val="22"/>
              </w:rPr>
              <w:t>12%</w:t>
            </w:r>
          </w:p>
          <w:p w14:paraId="7442751E" w14:textId="77777777" w:rsidR="00EA6703" w:rsidRPr="004D0E0F" w:rsidRDefault="00EA6703" w:rsidP="00EF38B8">
            <w:pPr>
              <w:pStyle w:val="tabletextNS"/>
              <w:jc w:val="center"/>
              <w:rPr>
                <w:rFonts w:ascii="Times New Roman" w:hAnsi="Times New Roman"/>
                <w:sz w:val="22"/>
                <w:szCs w:val="22"/>
              </w:rPr>
            </w:pPr>
          </w:p>
          <w:p w14:paraId="7442751F" w14:textId="56780978" w:rsidR="00EA6703" w:rsidRPr="004D0E0F" w:rsidRDefault="00EA6703" w:rsidP="00EF38B8">
            <w:pPr>
              <w:pStyle w:val="tabletextNS"/>
              <w:jc w:val="center"/>
              <w:rPr>
                <w:rFonts w:ascii="Times New Roman" w:hAnsi="Times New Roman"/>
                <w:sz w:val="22"/>
                <w:szCs w:val="22"/>
              </w:rPr>
            </w:pPr>
            <w:r w:rsidRPr="004D0E0F">
              <w:rPr>
                <w:rFonts w:ascii="Times New Roman" w:hAnsi="Times New Roman"/>
                <w:sz w:val="22"/>
                <w:szCs w:val="22"/>
              </w:rPr>
              <w:t>4%</w:t>
            </w:r>
          </w:p>
          <w:p w14:paraId="74427520" w14:textId="77777777" w:rsidR="00EA6703" w:rsidRPr="004D0E0F" w:rsidRDefault="00EA6703" w:rsidP="00EF38B8">
            <w:pPr>
              <w:pStyle w:val="tabletextNS"/>
              <w:jc w:val="center"/>
              <w:rPr>
                <w:rFonts w:ascii="Times New Roman" w:hAnsi="Times New Roman"/>
                <w:sz w:val="22"/>
                <w:szCs w:val="22"/>
              </w:rPr>
            </w:pPr>
          </w:p>
          <w:p w14:paraId="74427521" w14:textId="77777777" w:rsidR="00EA6703" w:rsidRPr="004D0E0F" w:rsidRDefault="00EA6703" w:rsidP="00EF38B8">
            <w:pPr>
              <w:pStyle w:val="tabletextNS"/>
              <w:jc w:val="center"/>
              <w:rPr>
                <w:rFonts w:ascii="Times New Roman" w:hAnsi="Times New Roman"/>
                <w:sz w:val="22"/>
                <w:szCs w:val="22"/>
              </w:rPr>
            </w:pPr>
          </w:p>
          <w:p w14:paraId="74427522" w14:textId="5610266C" w:rsidR="00EA6703" w:rsidRPr="004D0E0F" w:rsidRDefault="00EA6703" w:rsidP="00EF38B8">
            <w:pPr>
              <w:pStyle w:val="tabletextNS"/>
              <w:jc w:val="center"/>
              <w:rPr>
                <w:rFonts w:ascii="Times New Roman" w:hAnsi="Times New Roman"/>
                <w:sz w:val="22"/>
                <w:szCs w:val="22"/>
              </w:rPr>
            </w:pPr>
            <w:r w:rsidRPr="004D0E0F">
              <w:rPr>
                <w:rFonts w:ascii="Times New Roman" w:hAnsi="Times New Roman"/>
                <w:sz w:val="22"/>
                <w:szCs w:val="22"/>
              </w:rPr>
              <w:t>6%</w:t>
            </w:r>
          </w:p>
          <w:p w14:paraId="74427523" w14:textId="77777777" w:rsidR="00EA6703" w:rsidRPr="004D0E0F" w:rsidRDefault="00EA6703" w:rsidP="00EF38B8">
            <w:pPr>
              <w:pStyle w:val="tabletextNS"/>
              <w:jc w:val="center"/>
              <w:rPr>
                <w:rFonts w:ascii="Times New Roman" w:hAnsi="Times New Roman"/>
                <w:sz w:val="22"/>
                <w:szCs w:val="22"/>
                <w:lang w:val="fr-FR"/>
              </w:rPr>
            </w:pPr>
          </w:p>
          <w:p w14:paraId="74427524" w14:textId="77777777" w:rsidR="00EA6703" w:rsidRPr="004D0E0F" w:rsidRDefault="00EA6703" w:rsidP="00EF38B8">
            <w:pPr>
              <w:pStyle w:val="tabletextNS"/>
              <w:jc w:val="center"/>
              <w:rPr>
                <w:rFonts w:ascii="Times New Roman" w:hAnsi="Times New Roman"/>
                <w:sz w:val="22"/>
                <w:szCs w:val="22"/>
                <w:lang w:val="fr-FR"/>
              </w:rPr>
            </w:pPr>
          </w:p>
          <w:p w14:paraId="74427525" w14:textId="449ED14E" w:rsidR="00EA6703" w:rsidRPr="004D0E0F" w:rsidRDefault="00EA6703" w:rsidP="00EF38B8">
            <w:pPr>
              <w:pStyle w:val="tabletextNS"/>
              <w:jc w:val="center"/>
              <w:rPr>
                <w:rFonts w:ascii="Times New Roman" w:hAnsi="Times New Roman"/>
                <w:sz w:val="22"/>
                <w:szCs w:val="22"/>
              </w:rPr>
            </w:pPr>
            <w:r w:rsidRPr="004D0E0F">
              <w:rPr>
                <w:rFonts w:ascii="Times New Roman" w:hAnsi="Times New Roman"/>
                <w:sz w:val="22"/>
                <w:szCs w:val="22"/>
              </w:rPr>
              <w:t>2%</w:t>
            </w:r>
          </w:p>
        </w:tc>
        <w:tc>
          <w:tcPr>
            <w:tcW w:w="2405" w:type="dxa"/>
            <w:tcBorders>
              <w:top w:val="nil"/>
              <w:left w:val="nil"/>
              <w:bottom w:val="single" w:sz="4" w:space="0" w:color="auto"/>
              <w:right w:val="single" w:sz="8" w:space="0" w:color="000000"/>
            </w:tcBorders>
            <w:tcMar>
              <w:top w:w="0" w:type="dxa"/>
              <w:left w:w="108" w:type="dxa"/>
              <w:bottom w:w="0" w:type="dxa"/>
              <w:right w:w="108" w:type="dxa"/>
            </w:tcMar>
          </w:tcPr>
          <w:p w14:paraId="74427526" w14:textId="1BD06F89" w:rsidR="00EA6703" w:rsidRPr="004D0E0F" w:rsidRDefault="00EA6703" w:rsidP="00EF38B8">
            <w:pPr>
              <w:pStyle w:val="tabletextNS"/>
              <w:jc w:val="center"/>
              <w:rPr>
                <w:rFonts w:ascii="Times New Roman" w:eastAsia="Calibri" w:hAnsi="Times New Roman"/>
                <w:sz w:val="22"/>
                <w:szCs w:val="22"/>
              </w:rPr>
            </w:pPr>
            <w:r w:rsidRPr="004D0E0F">
              <w:rPr>
                <w:rFonts w:ascii="Times New Roman" w:hAnsi="Times New Roman"/>
                <w:sz w:val="22"/>
                <w:szCs w:val="22"/>
              </w:rPr>
              <w:t>15%</w:t>
            </w:r>
          </w:p>
          <w:p w14:paraId="74427527" w14:textId="77777777" w:rsidR="00EA6703" w:rsidRPr="004D0E0F" w:rsidRDefault="00EA6703" w:rsidP="00EF38B8">
            <w:pPr>
              <w:pStyle w:val="tabletextNS"/>
              <w:jc w:val="center"/>
              <w:rPr>
                <w:rFonts w:ascii="Times New Roman" w:hAnsi="Times New Roman"/>
                <w:sz w:val="22"/>
                <w:szCs w:val="22"/>
              </w:rPr>
            </w:pPr>
          </w:p>
          <w:p w14:paraId="74427528" w14:textId="26539836" w:rsidR="00EA6703" w:rsidRPr="004D0E0F" w:rsidRDefault="00EA6703" w:rsidP="00EF38B8">
            <w:pPr>
              <w:pStyle w:val="tabletextNS"/>
              <w:jc w:val="center"/>
              <w:rPr>
                <w:rFonts w:ascii="Times New Roman" w:hAnsi="Times New Roman"/>
                <w:sz w:val="22"/>
                <w:szCs w:val="22"/>
              </w:rPr>
            </w:pPr>
            <w:r w:rsidRPr="004D0E0F">
              <w:rPr>
                <w:rFonts w:ascii="Times New Roman" w:hAnsi="Times New Roman"/>
                <w:sz w:val="22"/>
                <w:szCs w:val="22"/>
              </w:rPr>
              <w:t>7%</w:t>
            </w:r>
          </w:p>
          <w:p w14:paraId="74427529" w14:textId="77777777" w:rsidR="00EA6703" w:rsidRPr="004D0E0F" w:rsidRDefault="00EA6703" w:rsidP="00EF38B8">
            <w:pPr>
              <w:pStyle w:val="tabletextNS"/>
              <w:jc w:val="center"/>
              <w:rPr>
                <w:rFonts w:ascii="Times New Roman" w:hAnsi="Times New Roman"/>
                <w:sz w:val="22"/>
                <w:szCs w:val="22"/>
              </w:rPr>
            </w:pPr>
          </w:p>
          <w:p w14:paraId="7442752A" w14:textId="77777777" w:rsidR="00EA6703" w:rsidRPr="004D0E0F" w:rsidRDefault="00EA6703" w:rsidP="00EF38B8">
            <w:pPr>
              <w:pStyle w:val="tabletextNS"/>
              <w:jc w:val="center"/>
              <w:rPr>
                <w:rFonts w:ascii="Times New Roman" w:hAnsi="Times New Roman"/>
                <w:sz w:val="22"/>
                <w:szCs w:val="22"/>
              </w:rPr>
            </w:pPr>
          </w:p>
          <w:p w14:paraId="7442752B" w14:textId="7003275B" w:rsidR="00EA6703" w:rsidRPr="004D0E0F" w:rsidRDefault="00EA6703" w:rsidP="00EF38B8">
            <w:pPr>
              <w:pStyle w:val="tabletextNS"/>
              <w:jc w:val="center"/>
              <w:rPr>
                <w:rFonts w:ascii="Times New Roman" w:hAnsi="Times New Roman"/>
                <w:sz w:val="22"/>
                <w:szCs w:val="22"/>
              </w:rPr>
            </w:pPr>
            <w:r w:rsidRPr="004D0E0F">
              <w:rPr>
                <w:rFonts w:ascii="Times New Roman" w:hAnsi="Times New Roman"/>
                <w:sz w:val="22"/>
                <w:szCs w:val="22"/>
              </w:rPr>
              <w:t>6%</w:t>
            </w:r>
          </w:p>
          <w:p w14:paraId="7442752C" w14:textId="77777777" w:rsidR="00EA6703" w:rsidRPr="004D0E0F" w:rsidRDefault="00EA6703" w:rsidP="00EF38B8">
            <w:pPr>
              <w:pStyle w:val="tabletextNS"/>
              <w:jc w:val="center"/>
              <w:rPr>
                <w:rFonts w:ascii="Times New Roman" w:hAnsi="Times New Roman"/>
                <w:sz w:val="22"/>
                <w:szCs w:val="22"/>
                <w:lang w:val="fr-FR"/>
              </w:rPr>
            </w:pPr>
          </w:p>
          <w:p w14:paraId="7442752D" w14:textId="77777777" w:rsidR="00EA6703" w:rsidRPr="004D0E0F" w:rsidRDefault="00EA6703" w:rsidP="00EF38B8">
            <w:pPr>
              <w:pStyle w:val="tabletextNS"/>
              <w:jc w:val="center"/>
              <w:rPr>
                <w:rFonts w:ascii="Times New Roman" w:hAnsi="Times New Roman"/>
                <w:sz w:val="22"/>
                <w:szCs w:val="22"/>
                <w:lang w:val="fr-FR"/>
              </w:rPr>
            </w:pPr>
          </w:p>
          <w:p w14:paraId="7442752E" w14:textId="4409C2CC" w:rsidR="00EA6703" w:rsidRPr="004D0E0F" w:rsidRDefault="00EA6703" w:rsidP="00EF38B8">
            <w:pPr>
              <w:pStyle w:val="tabletextNS"/>
              <w:jc w:val="center"/>
              <w:rPr>
                <w:rFonts w:ascii="Times New Roman" w:hAnsi="Times New Roman"/>
                <w:sz w:val="22"/>
                <w:szCs w:val="22"/>
              </w:rPr>
            </w:pPr>
            <w:r w:rsidRPr="004D0E0F">
              <w:rPr>
                <w:rFonts w:ascii="Times New Roman" w:hAnsi="Times New Roman"/>
                <w:sz w:val="22"/>
                <w:szCs w:val="22"/>
              </w:rPr>
              <w:t>2%</w:t>
            </w:r>
          </w:p>
        </w:tc>
      </w:tr>
      <w:tr w:rsidR="00062CEB" w:rsidRPr="009244D1" w14:paraId="74427533" w14:textId="77777777" w:rsidTr="00E64580">
        <w:tc>
          <w:tcPr>
            <w:tcW w:w="913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7530" w14:textId="77777777" w:rsidR="00863FE1" w:rsidRPr="004D0E0F" w:rsidRDefault="00863FE1" w:rsidP="009C3398">
            <w:pPr>
              <w:pStyle w:val="tabletextNS"/>
              <w:rPr>
                <w:rFonts w:ascii="Times New Roman" w:hAnsi="Times New Roman"/>
                <w:sz w:val="22"/>
                <w:szCs w:val="22"/>
                <w:lang w:val="fr-FR"/>
              </w:rPr>
            </w:pPr>
            <w:r w:rsidRPr="004D0E0F">
              <w:rPr>
                <w:rFonts w:ascii="Times New Roman" w:hAnsi="Times New Roman"/>
                <w:sz w:val="22"/>
                <w:szCs w:val="22"/>
                <w:lang w:val="fr-FR"/>
              </w:rPr>
              <w:t>VIH-1 </w:t>
            </w:r>
            <w:r w:rsidR="006202CA" w:rsidRPr="008A2C25">
              <w:rPr>
                <w:rFonts w:ascii="Times New Roman" w:eastAsia="MS Mincho" w:hAnsi="Times New Roman"/>
                <w:sz w:val="22"/>
                <w:szCs w:val="22"/>
                <w:lang w:val="et-EE"/>
              </w:rPr>
              <w:t>-</w:t>
            </w:r>
            <w:r w:rsidRPr="004D0E0F">
              <w:rPr>
                <w:rFonts w:ascii="Times New Roman" w:hAnsi="Times New Roman"/>
                <w:sz w:val="22"/>
                <w:szCs w:val="22"/>
                <w:lang w:val="fr-FR"/>
              </w:rPr>
              <w:t xml:space="preserve"> virus de l’immunodéficience humaine de type 1</w:t>
            </w:r>
          </w:p>
          <w:p w14:paraId="74427531" w14:textId="77777777" w:rsidR="00863FE1" w:rsidRPr="008A2C25" w:rsidRDefault="00863FE1" w:rsidP="00863FE1">
            <w:pPr>
              <w:widowControl w:val="0"/>
              <w:rPr>
                <w:rFonts w:eastAsia="MS Mincho"/>
                <w:szCs w:val="22"/>
                <w:lang w:val="et-EE"/>
              </w:rPr>
            </w:pPr>
            <w:r w:rsidRPr="008A2C25">
              <w:rPr>
                <w:rFonts w:eastAsia="MS Mincho"/>
                <w:szCs w:val="22"/>
                <w:lang w:val="et-EE"/>
              </w:rPr>
              <w:t xml:space="preserve">Association fixe DTG/ABC/3TC – association fixe comprenant </w:t>
            </w:r>
            <w:r w:rsidR="006202CA" w:rsidRPr="008A2C25">
              <w:rPr>
                <w:rFonts w:eastAsia="MS Mincho"/>
                <w:szCs w:val="22"/>
                <w:lang w:val="et-EE"/>
              </w:rPr>
              <w:t>:</w:t>
            </w:r>
            <w:r w:rsidR="00E678E5" w:rsidRPr="008A2C25">
              <w:rPr>
                <w:rFonts w:eastAsia="MS Mincho"/>
                <w:szCs w:val="22"/>
                <w:lang w:val="et-EE"/>
              </w:rPr>
              <w:t xml:space="preserve"> </w:t>
            </w:r>
            <w:r w:rsidRPr="008A2C25">
              <w:rPr>
                <w:rFonts w:eastAsia="MS Mincho"/>
                <w:bCs/>
                <w:szCs w:val="22"/>
                <w:lang w:val="et-EE"/>
              </w:rPr>
              <w:t>dolutégravir/</w:t>
            </w:r>
            <w:r w:rsidR="00E678E5" w:rsidRPr="008A2C25">
              <w:rPr>
                <w:rFonts w:eastAsia="MS Mincho"/>
                <w:bCs/>
                <w:szCs w:val="22"/>
                <w:lang w:val="et-EE"/>
              </w:rPr>
              <w:t xml:space="preserve"> </w:t>
            </w:r>
            <w:r w:rsidR="00C17D35" w:rsidRPr="008A2C25">
              <w:rPr>
                <w:rFonts w:eastAsia="MS Mincho"/>
                <w:bCs/>
                <w:szCs w:val="22"/>
                <w:lang w:val="et-EE"/>
              </w:rPr>
              <w:t>a</w:t>
            </w:r>
            <w:r w:rsidR="00E678E5" w:rsidRPr="008A2C25">
              <w:rPr>
                <w:rFonts w:eastAsia="MS Mincho"/>
                <w:bCs/>
                <w:szCs w:val="22"/>
                <w:lang w:val="et-EE"/>
              </w:rPr>
              <w:t>bacavir/l</w:t>
            </w:r>
            <w:r w:rsidRPr="008A2C25">
              <w:rPr>
                <w:rFonts w:eastAsia="MS Mincho"/>
                <w:bCs/>
                <w:szCs w:val="22"/>
                <w:lang w:val="et-EE"/>
              </w:rPr>
              <w:t>amivudine</w:t>
            </w:r>
          </w:p>
          <w:p w14:paraId="74427532" w14:textId="77777777" w:rsidR="00863FE1" w:rsidRPr="004D0E0F" w:rsidRDefault="00863FE1" w:rsidP="00297385">
            <w:pPr>
              <w:pStyle w:val="tabletextNS"/>
              <w:rPr>
                <w:rFonts w:ascii="Times New Roman" w:hAnsi="Times New Roman"/>
                <w:sz w:val="22"/>
                <w:szCs w:val="22"/>
              </w:rPr>
            </w:pPr>
            <w:r w:rsidRPr="008A2C25">
              <w:rPr>
                <w:rFonts w:ascii="Times New Roman" w:eastAsia="MS Mincho" w:hAnsi="Times New Roman"/>
                <w:sz w:val="22"/>
                <w:szCs w:val="22"/>
              </w:rPr>
              <w:t>ATV+RTV+</w:t>
            </w:r>
            <w:r w:rsidR="00C5358B" w:rsidRPr="008A2C25">
              <w:rPr>
                <w:rFonts w:ascii="Times New Roman" w:eastAsia="MS Mincho" w:hAnsi="Times New Roman"/>
                <w:sz w:val="22"/>
                <w:szCs w:val="22"/>
                <w:lang w:val="fr-FR"/>
              </w:rPr>
              <w:t xml:space="preserve"> </w:t>
            </w:r>
            <w:r w:rsidR="00E678E5" w:rsidRPr="008A2C25">
              <w:rPr>
                <w:rFonts w:ascii="Times New Roman" w:eastAsia="MS Mincho" w:hAnsi="Times New Roman"/>
                <w:sz w:val="22"/>
                <w:szCs w:val="22"/>
                <w:lang w:val="fr-FR"/>
              </w:rPr>
              <w:t>association fixe</w:t>
            </w:r>
            <w:r w:rsidR="00C5358B" w:rsidRPr="008A2C25">
              <w:rPr>
                <w:rFonts w:ascii="Times New Roman" w:eastAsia="MS Mincho" w:hAnsi="Times New Roman"/>
                <w:sz w:val="22"/>
                <w:szCs w:val="22"/>
                <w:lang w:val="fr-FR"/>
              </w:rPr>
              <w:t xml:space="preserve"> </w:t>
            </w:r>
            <w:r w:rsidRPr="008A2C25">
              <w:rPr>
                <w:rFonts w:ascii="Times New Roman" w:eastAsia="MS Mincho" w:hAnsi="Times New Roman"/>
                <w:sz w:val="22"/>
                <w:szCs w:val="22"/>
              </w:rPr>
              <w:t xml:space="preserve">TDF/FTC –atazanavir plus ritonavir plus </w:t>
            </w:r>
            <w:r w:rsidR="00E678E5" w:rsidRPr="008A2C25">
              <w:rPr>
                <w:rFonts w:ascii="Times New Roman" w:eastAsia="MS Mincho" w:hAnsi="Times New Roman"/>
                <w:sz w:val="22"/>
                <w:szCs w:val="22"/>
                <w:lang w:val="fr-FR"/>
              </w:rPr>
              <w:t>association fixe comprenant :</w:t>
            </w:r>
            <w:r w:rsidR="00E678E5" w:rsidRPr="008A2C25">
              <w:rPr>
                <w:rFonts w:ascii="Times New Roman" w:eastAsia="MS Mincho" w:hAnsi="Times New Roman"/>
                <w:sz w:val="22"/>
                <w:szCs w:val="22"/>
              </w:rPr>
              <w:t xml:space="preserve"> </w:t>
            </w:r>
            <w:proofErr w:type="spellStart"/>
            <w:r w:rsidRPr="008A2C25">
              <w:rPr>
                <w:rFonts w:ascii="Times New Roman" w:eastAsia="MS Mincho" w:hAnsi="Times New Roman"/>
                <w:sz w:val="22"/>
                <w:szCs w:val="22"/>
              </w:rPr>
              <w:t>t</w:t>
            </w:r>
            <w:r w:rsidRPr="008A2C25">
              <w:rPr>
                <w:rFonts w:ascii="Times New Roman" w:eastAsia="MS Mincho" w:hAnsi="Times New Roman"/>
                <w:sz w:val="22"/>
                <w:szCs w:val="22"/>
                <w:lang w:val="fr-FR"/>
              </w:rPr>
              <w:t>é</w:t>
            </w:r>
            <w:r w:rsidRPr="008A2C25">
              <w:rPr>
                <w:rFonts w:ascii="Times New Roman" w:eastAsia="MS Mincho" w:hAnsi="Times New Roman"/>
                <w:sz w:val="22"/>
                <w:szCs w:val="22"/>
              </w:rPr>
              <w:t>nofovir</w:t>
            </w:r>
            <w:proofErr w:type="spellEnd"/>
            <w:r w:rsidRPr="008A2C25">
              <w:rPr>
                <w:rFonts w:ascii="Times New Roman" w:eastAsia="MS Mincho" w:hAnsi="Times New Roman"/>
                <w:sz w:val="22"/>
                <w:szCs w:val="22"/>
              </w:rPr>
              <w:t xml:space="preserve"> </w:t>
            </w:r>
            <w:proofErr w:type="spellStart"/>
            <w:r w:rsidRPr="008A2C25">
              <w:rPr>
                <w:rFonts w:ascii="Times New Roman" w:eastAsia="MS Mincho" w:hAnsi="Times New Roman"/>
                <w:sz w:val="22"/>
                <w:szCs w:val="22"/>
              </w:rPr>
              <w:t>dis</w:t>
            </w:r>
            <w:r w:rsidRPr="008A2C25">
              <w:rPr>
                <w:rFonts w:ascii="Times New Roman" w:eastAsia="MS Mincho" w:hAnsi="Times New Roman"/>
                <w:sz w:val="22"/>
                <w:szCs w:val="22"/>
                <w:lang w:val="fr-FR"/>
              </w:rPr>
              <w:t>o</w:t>
            </w:r>
            <w:r w:rsidRPr="008A2C25">
              <w:rPr>
                <w:rFonts w:ascii="Times New Roman" w:eastAsia="MS Mincho" w:hAnsi="Times New Roman"/>
                <w:sz w:val="22"/>
                <w:szCs w:val="22"/>
              </w:rPr>
              <w:t>proxil</w:t>
            </w:r>
            <w:proofErr w:type="spellEnd"/>
            <w:r w:rsidRPr="008A2C25">
              <w:rPr>
                <w:rFonts w:ascii="Times New Roman" w:eastAsia="MS Mincho" w:hAnsi="Times New Roman"/>
                <w:sz w:val="22"/>
                <w:szCs w:val="22"/>
              </w:rPr>
              <w:t xml:space="preserve">/emtricitabine </w:t>
            </w:r>
          </w:p>
        </w:tc>
      </w:tr>
    </w:tbl>
    <w:p w14:paraId="74427534" w14:textId="77777777" w:rsidR="00EA6703" w:rsidRPr="004D0E0F" w:rsidRDefault="00EA6703" w:rsidP="00EA6703">
      <w:pPr>
        <w:autoSpaceDE w:val="0"/>
        <w:autoSpaceDN w:val="0"/>
        <w:jc w:val="both"/>
        <w:rPr>
          <w:rFonts w:ascii="Calibri" w:eastAsia="Calibri" w:hAnsi="Calibri" w:cs="Calibri"/>
          <w:szCs w:val="22"/>
          <w:lang w:val="fr-FR"/>
        </w:rPr>
      </w:pPr>
    </w:p>
    <w:p w14:paraId="74427535" w14:textId="4582E5F3" w:rsidR="00EA6703" w:rsidRDefault="00EA6703" w:rsidP="00EA6703">
      <w:pPr>
        <w:rPr>
          <w:lang w:val="fr-FR"/>
        </w:rPr>
      </w:pPr>
      <w:r w:rsidRPr="004D0E0F">
        <w:rPr>
          <w:lang w:val="fr-FR"/>
        </w:rPr>
        <w:t>STRIIVING (201147) est une étude de non-infériorité de 48 semaines, multicentrique et randomisée, menée en ouvert et contrôlée versus comparateur actif, réalisée chez des patients sans antécédent d'échec au traitement, ni de résistance documentée à un traitement antirétroviral quelle qu'en soit la classe. Les sujets virologiquement contrôlés (ARN du VIH-1 &lt;50 copies/</w:t>
      </w:r>
      <w:proofErr w:type="spellStart"/>
      <w:r w:rsidR="002F5F42">
        <w:rPr>
          <w:lang w:val="fr-FR"/>
        </w:rPr>
        <w:t>mL</w:t>
      </w:r>
      <w:proofErr w:type="spellEnd"/>
      <w:r w:rsidRPr="004D0E0F">
        <w:rPr>
          <w:lang w:val="fr-FR"/>
        </w:rPr>
        <w:t xml:space="preserve">) ont été randomisés (1:1) afin de soit, continuer leur traitement antirétroviral en cours (2 INTI associés à un IP, INNTI ou INI), soit de changer leur traitement par l'association fixe ABC/DTG/3TC </w:t>
      </w:r>
      <w:r w:rsidR="00C74A20">
        <w:rPr>
          <w:lang w:val="fr-FR"/>
        </w:rPr>
        <w:t xml:space="preserve">comprimés pelliculés </w:t>
      </w:r>
      <w:r w:rsidRPr="004D0E0F">
        <w:rPr>
          <w:lang w:val="fr-FR"/>
        </w:rPr>
        <w:t>en une prise par jour (</w:t>
      </w:r>
      <w:r w:rsidR="0032408E" w:rsidRPr="004D0E0F">
        <w:rPr>
          <w:lang w:val="fr-FR"/>
        </w:rPr>
        <w:t>S</w:t>
      </w:r>
      <w:r w:rsidRPr="004D0E0F">
        <w:rPr>
          <w:lang w:val="fr-FR"/>
        </w:rPr>
        <w:t>witch précoce). La co-infection par le virus de l'hépatite B constituait un des principaux critères d'exclusion.</w:t>
      </w:r>
    </w:p>
    <w:p w14:paraId="316EDB35" w14:textId="77777777" w:rsidR="00EF2018" w:rsidRPr="004D0E0F" w:rsidRDefault="00EF2018" w:rsidP="00EA6703">
      <w:pPr>
        <w:rPr>
          <w:lang w:val="fr-FR"/>
        </w:rPr>
      </w:pPr>
    </w:p>
    <w:p w14:paraId="74427536" w14:textId="6BAFECF9" w:rsidR="00EA6703" w:rsidRPr="004D0E0F" w:rsidRDefault="00EA6703" w:rsidP="00612B72">
      <w:pPr>
        <w:widowControl w:val="0"/>
        <w:rPr>
          <w:lang w:val="fr-FR"/>
        </w:rPr>
      </w:pPr>
      <w:r w:rsidRPr="004D0E0F">
        <w:rPr>
          <w:lang w:val="fr-FR"/>
        </w:rPr>
        <w:lastRenderedPageBreak/>
        <w:t xml:space="preserve">Les patients étaient principalement d'origine caucasienne (66%) ou </w:t>
      </w:r>
      <w:r w:rsidR="0032408E" w:rsidRPr="004D0E0F">
        <w:rPr>
          <w:lang w:val="fr-FR"/>
        </w:rPr>
        <w:t xml:space="preserve">africaine </w:t>
      </w:r>
      <w:r w:rsidRPr="004D0E0F">
        <w:rPr>
          <w:lang w:val="fr-FR"/>
        </w:rPr>
        <w:t xml:space="preserve">(28%) et de sexe masculin (87%). Les principaux modes de transmission du virus étaient </w:t>
      </w:r>
      <w:r w:rsidR="004279B4">
        <w:rPr>
          <w:lang w:val="fr-FR"/>
        </w:rPr>
        <w:t xml:space="preserve">le contact </w:t>
      </w:r>
      <w:r w:rsidRPr="004D0E0F">
        <w:rPr>
          <w:lang w:val="fr-FR"/>
        </w:rPr>
        <w:t>homosexuel (73%) ou hétérosexuel (29%). La proportion de sujets ayant une sérologie positive au virus de l’hépatite C (VHC) était de 7%. La durée médiane depuis l’initiation du premier traitement antirétroviral était d’environ 4,5 ans.</w:t>
      </w:r>
    </w:p>
    <w:p w14:paraId="74427537" w14:textId="77777777" w:rsidR="00EA6703" w:rsidRPr="004D0E0F" w:rsidRDefault="00EA6703" w:rsidP="00612B72">
      <w:pPr>
        <w:widowControl w:val="0"/>
        <w:rPr>
          <w:lang w:val="fr-FR"/>
        </w:rPr>
      </w:pPr>
    </w:p>
    <w:p w14:paraId="74427538" w14:textId="77777777" w:rsidR="00EA6703" w:rsidRPr="004D0E0F" w:rsidRDefault="00EA6703" w:rsidP="00612B72">
      <w:pPr>
        <w:widowControl w:val="0"/>
        <w:rPr>
          <w:lang w:val="fr-FR"/>
        </w:rPr>
      </w:pPr>
      <w:r w:rsidRPr="004D0E0F">
        <w:rPr>
          <w:lang w:val="fr-FR"/>
        </w:rPr>
        <w:t>Tableau 7 : R</w:t>
      </w:r>
      <w:r w:rsidR="00CD764E" w:rsidRPr="004D0E0F">
        <w:rPr>
          <w:lang w:val="fr-FR"/>
        </w:rPr>
        <w:t xml:space="preserve">ésultats </w:t>
      </w:r>
      <w:r w:rsidRPr="004D0E0F">
        <w:rPr>
          <w:lang w:val="fr-FR"/>
        </w:rPr>
        <w:t xml:space="preserve">selon le traitement, au cours de l'étude STRIIVING (analyse snapshot)  </w:t>
      </w:r>
    </w:p>
    <w:p w14:paraId="74427539" w14:textId="77777777" w:rsidR="00EA6703" w:rsidRPr="004D0E0F" w:rsidRDefault="00EA6703" w:rsidP="00612B72">
      <w:pPr>
        <w:widowControl w:val="0"/>
        <w:rPr>
          <w:szCs w:val="22"/>
          <w:lang w:val="fr-FR"/>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062CEB" w:rsidRPr="009244D1" w14:paraId="7442753B" w14:textId="77777777" w:rsidTr="00EF38B8">
        <w:trPr>
          <w:cantSplit/>
          <w:trHeight w:val="248"/>
        </w:trPr>
        <w:tc>
          <w:tcPr>
            <w:tcW w:w="5000" w:type="pct"/>
            <w:gridSpan w:val="5"/>
            <w:tcBorders>
              <w:top w:val="single" w:sz="4" w:space="0" w:color="auto"/>
              <w:bottom w:val="single" w:sz="4" w:space="0" w:color="auto"/>
            </w:tcBorders>
          </w:tcPr>
          <w:p w14:paraId="7442753A" w14:textId="57230757" w:rsidR="00EA6703" w:rsidRPr="004D0E0F" w:rsidRDefault="00EA6703" w:rsidP="00612B72">
            <w:pPr>
              <w:pStyle w:val="tabletextNS"/>
              <w:widowControl w:val="0"/>
              <w:jc w:val="center"/>
              <w:rPr>
                <w:rFonts w:ascii="Times New Roman" w:eastAsia="Calibri" w:hAnsi="Times New Roman"/>
                <w:sz w:val="22"/>
                <w:szCs w:val="22"/>
                <w:lang w:val="fr-FR"/>
              </w:rPr>
            </w:pPr>
            <w:r w:rsidRPr="004D0E0F">
              <w:rPr>
                <w:rFonts w:ascii="Times New Roman" w:hAnsi="Times New Roman"/>
                <w:b/>
                <w:bCs/>
                <w:sz w:val="22"/>
                <w:szCs w:val="22"/>
                <w:lang w:val="fr-FR"/>
              </w:rPr>
              <w:t xml:space="preserve">Résultats de l'étude (ARN </w:t>
            </w:r>
            <w:r w:rsidR="00CD764E" w:rsidRPr="004D0E0F">
              <w:rPr>
                <w:rFonts w:ascii="Times New Roman" w:hAnsi="Times New Roman"/>
                <w:b/>
                <w:bCs/>
                <w:sz w:val="22"/>
                <w:szCs w:val="22"/>
                <w:lang w:val="fr-FR"/>
              </w:rPr>
              <w:t xml:space="preserve">plasmatique </w:t>
            </w:r>
            <w:r w:rsidRPr="004D0E0F">
              <w:rPr>
                <w:rFonts w:ascii="Times New Roman" w:hAnsi="Times New Roman"/>
                <w:b/>
                <w:bCs/>
                <w:sz w:val="22"/>
                <w:szCs w:val="22"/>
                <w:lang w:val="fr-FR"/>
              </w:rPr>
              <w:t>du VIH-1 &lt; 50 copies/</w:t>
            </w:r>
            <w:proofErr w:type="spellStart"/>
            <w:r w:rsidR="002F5F42">
              <w:rPr>
                <w:rFonts w:ascii="Times New Roman" w:hAnsi="Times New Roman"/>
                <w:b/>
                <w:bCs/>
                <w:sz w:val="22"/>
                <w:szCs w:val="22"/>
                <w:lang w:val="fr-FR"/>
              </w:rPr>
              <w:t>mL</w:t>
            </w:r>
            <w:proofErr w:type="spellEnd"/>
            <w:r w:rsidRPr="004D0E0F">
              <w:rPr>
                <w:rFonts w:ascii="Times New Roman" w:hAnsi="Times New Roman"/>
                <w:b/>
                <w:bCs/>
                <w:sz w:val="22"/>
                <w:szCs w:val="22"/>
                <w:lang w:val="fr-FR"/>
              </w:rPr>
              <w:t>) obtenus à la Semaine 24 et à la Semaine 48 - analyse snapshot (population ITT-E)</w:t>
            </w:r>
          </w:p>
        </w:tc>
      </w:tr>
      <w:tr w:rsidR="00062CEB" w:rsidRPr="009244D1" w14:paraId="74427541" w14:textId="77777777" w:rsidTr="00EF38B8">
        <w:trPr>
          <w:cantSplit/>
          <w:trHeight w:val="863"/>
        </w:trPr>
        <w:tc>
          <w:tcPr>
            <w:tcW w:w="1404" w:type="pct"/>
            <w:tcBorders>
              <w:bottom w:val="single" w:sz="4" w:space="0" w:color="auto"/>
              <w:right w:val="single" w:sz="4" w:space="0" w:color="auto"/>
            </w:tcBorders>
            <w:vAlign w:val="bottom"/>
          </w:tcPr>
          <w:p w14:paraId="7442753C" w14:textId="77777777" w:rsidR="00EA6703" w:rsidRPr="004D0E0F" w:rsidRDefault="00EA6703" w:rsidP="00612B72">
            <w:pPr>
              <w:pStyle w:val="tabletextNS"/>
              <w:widowControl w:val="0"/>
              <w:rPr>
                <w:rFonts w:ascii="Times New Roman" w:hAnsi="Times New Roman"/>
                <w:sz w:val="22"/>
                <w:szCs w:val="22"/>
                <w:lang w:val="fr-FR"/>
              </w:rPr>
            </w:pPr>
          </w:p>
        </w:tc>
        <w:tc>
          <w:tcPr>
            <w:tcW w:w="861" w:type="pct"/>
            <w:tcBorders>
              <w:bottom w:val="single" w:sz="4" w:space="0" w:color="auto"/>
            </w:tcBorders>
          </w:tcPr>
          <w:p w14:paraId="7442753D" w14:textId="77777777" w:rsidR="00EA6703" w:rsidRPr="004D0E0F" w:rsidRDefault="00EA6703" w:rsidP="00612B72">
            <w:pPr>
              <w:pStyle w:val="tabletextNS"/>
              <w:widowControl w:val="0"/>
              <w:jc w:val="center"/>
              <w:rPr>
                <w:rFonts w:ascii="Times New Roman" w:hAnsi="Times New Roman"/>
                <w:b/>
                <w:sz w:val="22"/>
                <w:szCs w:val="22"/>
                <w:lang w:val="fr-FR"/>
              </w:rPr>
            </w:pPr>
            <w:r w:rsidRPr="004D0E0F">
              <w:rPr>
                <w:rFonts w:ascii="Times New Roman" w:hAnsi="Times New Roman"/>
                <w:b/>
                <w:sz w:val="22"/>
                <w:szCs w:val="22"/>
                <w:lang w:val="fr-FR"/>
              </w:rPr>
              <w:t>Association fixe ABC/DTG/3TC</w:t>
            </w:r>
            <w:r w:rsidRPr="004D0E0F">
              <w:rPr>
                <w:rFonts w:ascii="Times New Roman" w:hAnsi="Times New Roman"/>
                <w:b/>
                <w:sz w:val="22"/>
                <w:szCs w:val="22"/>
                <w:lang w:val="fr-FR"/>
              </w:rPr>
              <w:br/>
              <w:t xml:space="preserve">N=275 </w:t>
            </w:r>
            <w:r w:rsidRPr="004D0E0F">
              <w:rPr>
                <w:rFonts w:ascii="Times New Roman" w:hAnsi="Times New Roman"/>
                <w:b/>
                <w:sz w:val="22"/>
                <w:szCs w:val="22"/>
                <w:lang w:val="fr-FR"/>
              </w:rPr>
              <w:br/>
              <w:t>n (%)</w:t>
            </w:r>
          </w:p>
        </w:tc>
        <w:tc>
          <w:tcPr>
            <w:tcW w:w="1008" w:type="pct"/>
            <w:tcBorders>
              <w:bottom w:val="single" w:sz="4" w:space="0" w:color="auto"/>
              <w:right w:val="single" w:sz="4" w:space="0" w:color="auto"/>
            </w:tcBorders>
          </w:tcPr>
          <w:p w14:paraId="7442753E" w14:textId="77777777" w:rsidR="00EA6703" w:rsidRPr="004D0E0F" w:rsidRDefault="00EA6703" w:rsidP="00612B72">
            <w:pPr>
              <w:pStyle w:val="tabletextNS"/>
              <w:widowControl w:val="0"/>
              <w:jc w:val="center"/>
              <w:rPr>
                <w:rFonts w:ascii="Times New Roman" w:hAnsi="Times New Roman"/>
                <w:b/>
                <w:sz w:val="22"/>
                <w:szCs w:val="22"/>
                <w:lang w:val="fr-FR"/>
              </w:rPr>
            </w:pPr>
            <w:r w:rsidRPr="004D0E0F">
              <w:rPr>
                <w:rFonts w:ascii="Times New Roman" w:hAnsi="Times New Roman"/>
                <w:b/>
                <w:sz w:val="22"/>
                <w:szCs w:val="22"/>
                <w:lang w:val="fr-FR"/>
              </w:rPr>
              <w:t>Traitement antirétroviral en cours</w:t>
            </w:r>
            <w:r w:rsidRPr="004D0E0F">
              <w:rPr>
                <w:rFonts w:ascii="Times New Roman" w:hAnsi="Times New Roman"/>
                <w:b/>
                <w:sz w:val="22"/>
                <w:szCs w:val="22"/>
                <w:lang w:val="fr-FR"/>
              </w:rPr>
              <w:br/>
              <w:t>N=278</w:t>
            </w:r>
            <w:r w:rsidRPr="004D0E0F">
              <w:rPr>
                <w:rFonts w:ascii="Times New Roman" w:hAnsi="Times New Roman"/>
                <w:b/>
                <w:sz w:val="22"/>
                <w:szCs w:val="22"/>
                <w:lang w:val="fr-FR"/>
              </w:rPr>
              <w:br/>
              <w:t>n (%)</w:t>
            </w:r>
          </w:p>
        </w:tc>
        <w:tc>
          <w:tcPr>
            <w:tcW w:w="861" w:type="pct"/>
            <w:tcBorders>
              <w:left w:val="single" w:sz="4" w:space="0" w:color="auto"/>
              <w:bottom w:val="single" w:sz="4" w:space="0" w:color="auto"/>
            </w:tcBorders>
          </w:tcPr>
          <w:p w14:paraId="7442753F" w14:textId="77777777" w:rsidR="00EA6703" w:rsidRPr="004D0E0F" w:rsidRDefault="00EA6703" w:rsidP="00612B72">
            <w:pPr>
              <w:pStyle w:val="tabletextNS"/>
              <w:widowControl w:val="0"/>
              <w:jc w:val="center"/>
              <w:rPr>
                <w:rFonts w:ascii="Times New Roman" w:eastAsia="Calibri" w:hAnsi="Times New Roman"/>
                <w:b/>
                <w:sz w:val="22"/>
                <w:szCs w:val="22"/>
                <w:lang w:val="fr-FR"/>
              </w:rPr>
            </w:pPr>
            <w:r w:rsidRPr="004D0E0F">
              <w:rPr>
                <w:rFonts w:ascii="Times New Roman" w:eastAsia="Calibri" w:hAnsi="Times New Roman"/>
                <w:b/>
                <w:sz w:val="22"/>
                <w:szCs w:val="22"/>
                <w:lang w:val="fr-FR"/>
              </w:rPr>
              <w:t xml:space="preserve">Switch précoce </w:t>
            </w:r>
            <w:r w:rsidR="00CD764E" w:rsidRPr="004D0E0F">
              <w:rPr>
                <w:rFonts w:ascii="Times New Roman" w:eastAsia="Calibri" w:hAnsi="Times New Roman"/>
                <w:b/>
                <w:sz w:val="22"/>
                <w:szCs w:val="22"/>
                <w:lang w:val="fr-FR"/>
              </w:rPr>
              <w:t xml:space="preserve">vers </w:t>
            </w:r>
            <w:r w:rsidRPr="004D0E0F">
              <w:rPr>
                <w:rFonts w:ascii="Times New Roman" w:eastAsia="Calibri" w:hAnsi="Times New Roman"/>
                <w:b/>
                <w:sz w:val="22"/>
                <w:szCs w:val="22"/>
                <w:lang w:val="fr-FR"/>
              </w:rPr>
              <w:t xml:space="preserve">l'association fixe </w:t>
            </w:r>
            <w:r w:rsidRPr="004D0E0F">
              <w:rPr>
                <w:rFonts w:ascii="Times New Roman" w:eastAsia="Calibri" w:hAnsi="Times New Roman"/>
                <w:b/>
                <w:sz w:val="22"/>
                <w:szCs w:val="22"/>
                <w:lang w:val="fr-FR"/>
              </w:rPr>
              <w:br/>
            </w:r>
            <w:r w:rsidRPr="004D0E0F">
              <w:rPr>
                <w:rFonts w:ascii="Times New Roman" w:hAnsi="Times New Roman"/>
                <w:b/>
                <w:sz w:val="22"/>
                <w:szCs w:val="22"/>
                <w:lang w:val="fr-FR"/>
              </w:rPr>
              <w:t>ABC/DTG/3TC</w:t>
            </w:r>
            <w:r w:rsidRPr="004D0E0F">
              <w:rPr>
                <w:rFonts w:ascii="Times New Roman" w:eastAsia="Calibri" w:hAnsi="Times New Roman"/>
                <w:b/>
                <w:sz w:val="22"/>
                <w:szCs w:val="22"/>
                <w:lang w:val="fr-FR"/>
              </w:rPr>
              <w:t xml:space="preserve"> </w:t>
            </w:r>
            <w:r w:rsidRPr="004D0E0F">
              <w:rPr>
                <w:rFonts w:ascii="Times New Roman" w:eastAsia="Calibri" w:hAnsi="Times New Roman"/>
                <w:b/>
                <w:sz w:val="22"/>
                <w:szCs w:val="22"/>
                <w:lang w:val="fr-FR"/>
              </w:rPr>
              <w:br/>
              <w:t>N=275</w:t>
            </w:r>
            <w:r w:rsidRPr="004D0E0F">
              <w:rPr>
                <w:rFonts w:ascii="Times New Roman" w:eastAsia="Calibri" w:hAnsi="Times New Roman"/>
                <w:b/>
                <w:sz w:val="22"/>
                <w:szCs w:val="22"/>
                <w:lang w:val="fr-FR"/>
              </w:rPr>
              <w:br/>
              <w:t>n (%)</w:t>
            </w:r>
          </w:p>
        </w:tc>
        <w:tc>
          <w:tcPr>
            <w:tcW w:w="866" w:type="pct"/>
            <w:tcBorders>
              <w:left w:val="single" w:sz="4" w:space="0" w:color="auto"/>
              <w:bottom w:val="single" w:sz="4" w:space="0" w:color="auto"/>
            </w:tcBorders>
          </w:tcPr>
          <w:p w14:paraId="74427540" w14:textId="77777777" w:rsidR="00EA6703" w:rsidRPr="004D0E0F" w:rsidRDefault="00EA6703" w:rsidP="00612B72">
            <w:pPr>
              <w:pStyle w:val="tabletextNS"/>
              <w:widowControl w:val="0"/>
              <w:jc w:val="center"/>
              <w:rPr>
                <w:rFonts w:ascii="Times New Roman" w:eastAsia="Calibri" w:hAnsi="Times New Roman"/>
                <w:b/>
                <w:sz w:val="22"/>
                <w:szCs w:val="22"/>
                <w:lang w:val="fr-FR"/>
              </w:rPr>
            </w:pPr>
            <w:r w:rsidRPr="004D0E0F">
              <w:rPr>
                <w:rFonts w:ascii="Times New Roman" w:eastAsia="Calibri" w:hAnsi="Times New Roman"/>
                <w:b/>
                <w:sz w:val="22"/>
                <w:szCs w:val="22"/>
                <w:lang w:val="fr-FR"/>
              </w:rPr>
              <w:t xml:space="preserve">Switch tardif </w:t>
            </w:r>
            <w:r w:rsidR="00CD764E" w:rsidRPr="004D0E0F">
              <w:rPr>
                <w:rFonts w:ascii="Times New Roman" w:eastAsia="Calibri" w:hAnsi="Times New Roman"/>
                <w:b/>
                <w:sz w:val="22"/>
                <w:szCs w:val="22"/>
                <w:lang w:val="fr-FR"/>
              </w:rPr>
              <w:t xml:space="preserve">vers </w:t>
            </w:r>
            <w:r w:rsidRPr="004D0E0F">
              <w:rPr>
                <w:rFonts w:ascii="Times New Roman" w:eastAsia="Calibri" w:hAnsi="Times New Roman"/>
                <w:b/>
                <w:sz w:val="22"/>
                <w:szCs w:val="22"/>
                <w:lang w:val="fr-FR"/>
              </w:rPr>
              <w:t xml:space="preserve">l'association fixe </w:t>
            </w:r>
            <w:r w:rsidRPr="004D0E0F">
              <w:rPr>
                <w:rFonts w:ascii="Times New Roman" w:hAnsi="Times New Roman"/>
                <w:b/>
                <w:sz w:val="22"/>
                <w:szCs w:val="22"/>
                <w:lang w:val="fr-FR"/>
              </w:rPr>
              <w:t>ABC/DTG/3TC</w:t>
            </w:r>
            <w:r w:rsidRPr="004D0E0F">
              <w:rPr>
                <w:rFonts w:ascii="Times New Roman" w:eastAsia="Calibri" w:hAnsi="Times New Roman"/>
                <w:b/>
                <w:sz w:val="22"/>
                <w:szCs w:val="22"/>
                <w:lang w:val="fr-FR"/>
              </w:rPr>
              <w:t xml:space="preserve"> </w:t>
            </w:r>
            <w:r w:rsidRPr="004D0E0F">
              <w:rPr>
                <w:rFonts w:ascii="Times New Roman" w:eastAsia="Calibri" w:hAnsi="Times New Roman"/>
                <w:b/>
                <w:sz w:val="22"/>
                <w:szCs w:val="22"/>
                <w:lang w:val="fr-FR"/>
              </w:rPr>
              <w:br/>
              <w:t>N=244</w:t>
            </w:r>
            <w:r w:rsidRPr="004D0E0F">
              <w:rPr>
                <w:rFonts w:ascii="Times New Roman" w:eastAsia="Calibri" w:hAnsi="Times New Roman"/>
                <w:b/>
                <w:sz w:val="22"/>
                <w:szCs w:val="22"/>
                <w:lang w:val="fr-FR"/>
              </w:rPr>
              <w:br/>
              <w:t>n (%)</w:t>
            </w:r>
          </w:p>
        </w:tc>
      </w:tr>
      <w:tr w:rsidR="00062CEB" w:rsidRPr="008A2C25" w14:paraId="74427547" w14:textId="77777777" w:rsidTr="00EF38B8">
        <w:trPr>
          <w:cantSplit/>
          <w:trHeight w:val="170"/>
        </w:trPr>
        <w:tc>
          <w:tcPr>
            <w:tcW w:w="1404" w:type="pct"/>
            <w:tcBorders>
              <w:bottom w:val="single" w:sz="4" w:space="0" w:color="auto"/>
              <w:right w:val="single" w:sz="4" w:space="0" w:color="auto"/>
            </w:tcBorders>
            <w:vAlign w:val="bottom"/>
          </w:tcPr>
          <w:p w14:paraId="74427542" w14:textId="77777777" w:rsidR="00EA6703" w:rsidRPr="004D0E0F" w:rsidRDefault="00EA6703" w:rsidP="00612B72">
            <w:pPr>
              <w:pStyle w:val="tabletextNS"/>
              <w:widowControl w:val="0"/>
              <w:rPr>
                <w:rFonts w:ascii="Times New Roman" w:hAnsi="Times New Roman"/>
                <w:b/>
                <w:sz w:val="22"/>
                <w:szCs w:val="22"/>
                <w:lang w:val="fr-FR"/>
              </w:rPr>
            </w:pPr>
            <w:r w:rsidRPr="004D0E0F">
              <w:rPr>
                <w:rFonts w:ascii="Times New Roman" w:hAnsi="Times New Roman"/>
                <w:b/>
                <w:sz w:val="22"/>
                <w:szCs w:val="22"/>
                <w:lang w:val="fr-FR"/>
              </w:rPr>
              <w:t>Période étudiée</w:t>
            </w:r>
          </w:p>
        </w:tc>
        <w:tc>
          <w:tcPr>
            <w:tcW w:w="861" w:type="pct"/>
            <w:tcBorders>
              <w:bottom w:val="single" w:sz="4" w:space="0" w:color="auto"/>
            </w:tcBorders>
          </w:tcPr>
          <w:p w14:paraId="74427543" w14:textId="77777777" w:rsidR="00EA6703" w:rsidRPr="004D0E0F" w:rsidRDefault="00EA6703" w:rsidP="00612B72">
            <w:pPr>
              <w:pStyle w:val="tabletextNS"/>
              <w:widowControl w:val="0"/>
              <w:jc w:val="center"/>
              <w:rPr>
                <w:rFonts w:ascii="Times New Roman" w:hAnsi="Times New Roman"/>
                <w:b/>
                <w:sz w:val="22"/>
                <w:szCs w:val="22"/>
              </w:rPr>
            </w:pPr>
            <w:r w:rsidRPr="004D0E0F">
              <w:rPr>
                <w:rFonts w:ascii="Times New Roman" w:hAnsi="Times New Roman"/>
                <w:b/>
                <w:sz w:val="22"/>
                <w:szCs w:val="22"/>
                <w:lang w:val="fr-FR"/>
              </w:rPr>
              <w:t>Jour</w:t>
            </w:r>
            <w:r w:rsidRPr="004D0E0F">
              <w:rPr>
                <w:rFonts w:ascii="Times New Roman" w:hAnsi="Times New Roman"/>
                <w:b/>
                <w:sz w:val="22"/>
                <w:szCs w:val="22"/>
              </w:rPr>
              <w:t xml:space="preserve"> 1 </w:t>
            </w:r>
            <w:r w:rsidRPr="004D0E0F">
              <w:rPr>
                <w:rFonts w:ascii="Times New Roman" w:hAnsi="Times New Roman"/>
                <w:b/>
                <w:sz w:val="22"/>
                <w:szCs w:val="22"/>
                <w:lang w:val="fr-FR"/>
              </w:rPr>
              <w:t>à Semaine</w:t>
            </w:r>
            <w:r w:rsidRPr="004D0E0F">
              <w:rPr>
                <w:rFonts w:ascii="Times New Roman" w:hAnsi="Times New Roman"/>
                <w:b/>
                <w:sz w:val="22"/>
                <w:szCs w:val="22"/>
              </w:rPr>
              <w:t xml:space="preserve"> 24</w:t>
            </w:r>
          </w:p>
        </w:tc>
        <w:tc>
          <w:tcPr>
            <w:tcW w:w="1008" w:type="pct"/>
            <w:tcBorders>
              <w:bottom w:val="single" w:sz="4" w:space="0" w:color="auto"/>
              <w:right w:val="single" w:sz="4" w:space="0" w:color="auto"/>
            </w:tcBorders>
          </w:tcPr>
          <w:p w14:paraId="74427544" w14:textId="77777777" w:rsidR="00EA6703" w:rsidRPr="004D0E0F" w:rsidRDefault="00EA6703" w:rsidP="00612B72">
            <w:pPr>
              <w:pStyle w:val="tabletextNS"/>
              <w:widowControl w:val="0"/>
              <w:jc w:val="center"/>
              <w:rPr>
                <w:rFonts w:ascii="Times New Roman" w:hAnsi="Times New Roman"/>
                <w:b/>
                <w:sz w:val="22"/>
                <w:szCs w:val="22"/>
              </w:rPr>
            </w:pPr>
            <w:r w:rsidRPr="004D0E0F">
              <w:rPr>
                <w:rFonts w:ascii="Times New Roman" w:hAnsi="Times New Roman"/>
                <w:b/>
                <w:sz w:val="22"/>
                <w:szCs w:val="22"/>
                <w:lang w:val="fr-FR"/>
              </w:rPr>
              <w:t>Jour</w:t>
            </w:r>
            <w:r w:rsidRPr="004D0E0F">
              <w:rPr>
                <w:rFonts w:ascii="Times New Roman" w:hAnsi="Times New Roman"/>
                <w:b/>
                <w:sz w:val="22"/>
                <w:szCs w:val="22"/>
              </w:rPr>
              <w:t xml:space="preserve"> 1 </w:t>
            </w:r>
            <w:r w:rsidRPr="004D0E0F">
              <w:rPr>
                <w:rFonts w:ascii="Times New Roman" w:hAnsi="Times New Roman"/>
                <w:b/>
                <w:sz w:val="22"/>
                <w:szCs w:val="22"/>
                <w:lang w:val="fr-FR"/>
              </w:rPr>
              <w:t>à Semaine</w:t>
            </w:r>
            <w:r w:rsidRPr="004D0E0F">
              <w:rPr>
                <w:rFonts w:ascii="Times New Roman" w:hAnsi="Times New Roman"/>
                <w:b/>
                <w:sz w:val="22"/>
                <w:szCs w:val="22"/>
              </w:rPr>
              <w:t xml:space="preserve"> 24</w:t>
            </w:r>
          </w:p>
        </w:tc>
        <w:tc>
          <w:tcPr>
            <w:tcW w:w="861" w:type="pct"/>
            <w:tcBorders>
              <w:left w:val="single" w:sz="4" w:space="0" w:color="auto"/>
              <w:bottom w:val="single" w:sz="4" w:space="0" w:color="auto"/>
            </w:tcBorders>
          </w:tcPr>
          <w:p w14:paraId="74427545" w14:textId="77777777" w:rsidR="00EA6703" w:rsidRPr="004D0E0F" w:rsidRDefault="00EA6703" w:rsidP="00612B72">
            <w:pPr>
              <w:pStyle w:val="tabletextNS"/>
              <w:widowControl w:val="0"/>
              <w:jc w:val="center"/>
              <w:rPr>
                <w:rFonts w:ascii="Times New Roman" w:hAnsi="Times New Roman"/>
                <w:b/>
                <w:sz w:val="22"/>
                <w:szCs w:val="22"/>
                <w:lang w:val="fr-FR"/>
              </w:rPr>
            </w:pPr>
            <w:r w:rsidRPr="004D0E0F">
              <w:rPr>
                <w:rFonts w:ascii="Times New Roman" w:hAnsi="Times New Roman"/>
                <w:b/>
                <w:sz w:val="22"/>
                <w:szCs w:val="22"/>
                <w:lang w:val="fr-FR"/>
              </w:rPr>
              <w:t>Jour</w:t>
            </w:r>
            <w:r w:rsidRPr="004D0E0F">
              <w:rPr>
                <w:rFonts w:ascii="Times New Roman" w:hAnsi="Times New Roman"/>
                <w:b/>
                <w:sz w:val="22"/>
                <w:szCs w:val="22"/>
              </w:rPr>
              <w:t xml:space="preserve"> 1 </w:t>
            </w:r>
            <w:r w:rsidRPr="004D0E0F">
              <w:rPr>
                <w:rFonts w:ascii="Times New Roman" w:hAnsi="Times New Roman"/>
                <w:b/>
                <w:sz w:val="22"/>
                <w:szCs w:val="22"/>
                <w:lang w:val="fr-FR"/>
              </w:rPr>
              <w:t>à Semaine</w:t>
            </w:r>
            <w:r w:rsidRPr="004D0E0F">
              <w:rPr>
                <w:rFonts w:ascii="Times New Roman" w:hAnsi="Times New Roman"/>
                <w:b/>
                <w:sz w:val="22"/>
                <w:szCs w:val="22"/>
              </w:rPr>
              <w:t xml:space="preserve"> </w:t>
            </w:r>
            <w:r w:rsidRPr="004D0E0F">
              <w:rPr>
                <w:rFonts w:ascii="Times New Roman" w:hAnsi="Times New Roman"/>
                <w:b/>
                <w:sz w:val="22"/>
                <w:szCs w:val="22"/>
                <w:lang w:val="fr-FR"/>
              </w:rPr>
              <w:t>48</w:t>
            </w:r>
          </w:p>
        </w:tc>
        <w:tc>
          <w:tcPr>
            <w:tcW w:w="866" w:type="pct"/>
            <w:tcBorders>
              <w:left w:val="single" w:sz="4" w:space="0" w:color="auto"/>
              <w:bottom w:val="single" w:sz="4" w:space="0" w:color="auto"/>
            </w:tcBorders>
          </w:tcPr>
          <w:p w14:paraId="74427546" w14:textId="77777777" w:rsidR="00EA6703" w:rsidRPr="004D0E0F" w:rsidRDefault="00EA6703" w:rsidP="00612B72">
            <w:pPr>
              <w:pStyle w:val="tabletextNS"/>
              <w:widowControl w:val="0"/>
              <w:jc w:val="center"/>
              <w:rPr>
                <w:rFonts w:ascii="Times New Roman" w:hAnsi="Times New Roman"/>
                <w:b/>
                <w:sz w:val="22"/>
                <w:szCs w:val="22"/>
                <w:lang w:val="fr-FR"/>
              </w:rPr>
            </w:pPr>
            <w:r w:rsidRPr="004D0E0F">
              <w:rPr>
                <w:rFonts w:ascii="Times New Roman" w:hAnsi="Times New Roman"/>
                <w:b/>
                <w:sz w:val="22"/>
                <w:szCs w:val="22"/>
                <w:lang w:val="fr-FR"/>
              </w:rPr>
              <w:t>Semaine</w:t>
            </w:r>
            <w:r w:rsidRPr="004D0E0F">
              <w:rPr>
                <w:rFonts w:ascii="Times New Roman" w:hAnsi="Times New Roman"/>
                <w:b/>
                <w:sz w:val="22"/>
                <w:szCs w:val="22"/>
              </w:rPr>
              <w:t xml:space="preserve"> 24</w:t>
            </w:r>
            <w:r w:rsidRPr="004D0E0F">
              <w:rPr>
                <w:rFonts w:ascii="Times New Roman" w:hAnsi="Times New Roman"/>
                <w:b/>
                <w:sz w:val="22"/>
                <w:szCs w:val="22"/>
                <w:lang w:val="fr-FR"/>
              </w:rPr>
              <w:t xml:space="preserve"> à Semaine 48</w:t>
            </w:r>
          </w:p>
        </w:tc>
      </w:tr>
      <w:tr w:rsidR="00062CEB" w:rsidRPr="008A2C25" w14:paraId="7442754D" w14:textId="77777777" w:rsidTr="00EF38B8">
        <w:trPr>
          <w:cantSplit/>
        </w:trPr>
        <w:tc>
          <w:tcPr>
            <w:tcW w:w="1404" w:type="pct"/>
            <w:tcBorders>
              <w:bottom w:val="single" w:sz="4" w:space="0" w:color="auto"/>
              <w:right w:val="single" w:sz="4" w:space="0" w:color="auto"/>
            </w:tcBorders>
          </w:tcPr>
          <w:p w14:paraId="74427548" w14:textId="77777777" w:rsidR="00EA6703" w:rsidRPr="004D0E0F" w:rsidRDefault="00EA6703" w:rsidP="00612B72">
            <w:pPr>
              <w:pStyle w:val="tabletextNS"/>
              <w:widowControl w:val="0"/>
              <w:rPr>
                <w:rFonts w:ascii="Times New Roman" w:hAnsi="Times New Roman"/>
                <w:b/>
                <w:sz w:val="22"/>
                <w:szCs w:val="22"/>
                <w:lang w:val="fr-FR"/>
              </w:rPr>
            </w:pPr>
            <w:r w:rsidRPr="004D0E0F">
              <w:rPr>
                <w:rFonts w:ascii="Times New Roman" w:hAnsi="Times New Roman"/>
                <w:b/>
                <w:sz w:val="22"/>
                <w:szCs w:val="22"/>
                <w:lang w:val="fr-FR"/>
              </w:rPr>
              <w:t>Réponse virologique</w:t>
            </w:r>
          </w:p>
        </w:tc>
        <w:tc>
          <w:tcPr>
            <w:tcW w:w="861" w:type="pct"/>
            <w:tcBorders>
              <w:bottom w:val="single" w:sz="4" w:space="0" w:color="auto"/>
            </w:tcBorders>
          </w:tcPr>
          <w:p w14:paraId="74427549" w14:textId="75DD6A3F"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85%</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VAULT_ND_87fb5fdb-0994-436d-aecb-c699ea538b3e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1008" w:type="pct"/>
            <w:tcBorders>
              <w:bottom w:val="single" w:sz="4" w:space="0" w:color="auto"/>
              <w:right w:val="single" w:sz="4" w:space="0" w:color="auto"/>
            </w:tcBorders>
          </w:tcPr>
          <w:p w14:paraId="7442754A" w14:textId="4A41E454"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88%</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VAULT_ND_18cf560c-430b-42f8-a5fb-bbe9b24001cd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1" w:type="pct"/>
            <w:tcBorders>
              <w:left w:val="single" w:sz="4" w:space="0" w:color="auto"/>
              <w:bottom w:val="single" w:sz="4" w:space="0" w:color="auto"/>
            </w:tcBorders>
          </w:tcPr>
          <w:p w14:paraId="7442754B" w14:textId="5CE144A7"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83%</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VAULT_ND_bc7173a2-bac2-4458-8b29-517c9c2bd4ff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6" w:type="pct"/>
            <w:tcBorders>
              <w:left w:val="single" w:sz="4" w:space="0" w:color="auto"/>
              <w:bottom w:val="single" w:sz="4" w:space="0" w:color="auto"/>
            </w:tcBorders>
          </w:tcPr>
          <w:p w14:paraId="7442754C" w14:textId="4913A837"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92%</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VAULT_ND_52711bf8-48e8-48c2-b3d9-f79be8ed7fab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r>
      <w:tr w:rsidR="00062CEB" w:rsidRPr="008A2C25" w14:paraId="74427553" w14:textId="77777777" w:rsidTr="00EF38B8">
        <w:trPr>
          <w:cantSplit/>
        </w:trPr>
        <w:tc>
          <w:tcPr>
            <w:tcW w:w="1404" w:type="pct"/>
            <w:tcBorders>
              <w:top w:val="single" w:sz="4" w:space="0" w:color="auto"/>
              <w:left w:val="single" w:sz="4" w:space="0" w:color="auto"/>
              <w:bottom w:val="single" w:sz="4" w:space="0" w:color="auto"/>
              <w:right w:val="single" w:sz="4" w:space="0" w:color="auto"/>
            </w:tcBorders>
          </w:tcPr>
          <w:p w14:paraId="7442754E" w14:textId="4D56BD30" w:rsidR="00EA6703" w:rsidRPr="004D0E0F" w:rsidRDefault="00EA6703" w:rsidP="00612B72">
            <w:pPr>
              <w:pStyle w:val="tabletextNS"/>
              <w:widowControl w:val="0"/>
              <w:spacing w:before="240" w:after="60"/>
              <w:outlineLvl w:val="1"/>
              <w:rPr>
                <w:rFonts w:ascii="Times New Roman" w:hAnsi="Times New Roman"/>
                <w:b/>
                <w:sz w:val="22"/>
                <w:szCs w:val="22"/>
                <w:lang w:val="fr-FR"/>
              </w:rPr>
            </w:pPr>
            <w:r w:rsidRPr="004D0E0F">
              <w:rPr>
                <w:rFonts w:ascii="Times New Roman" w:hAnsi="Times New Roman"/>
                <w:b/>
                <w:sz w:val="22"/>
                <w:szCs w:val="22"/>
                <w:lang w:val="fr-FR"/>
              </w:rPr>
              <w:t>Echec virologique</w:t>
            </w:r>
            <w:r w:rsidR="009B452E">
              <w:rPr>
                <w:rFonts w:ascii="Times New Roman" w:hAnsi="Times New Roman"/>
                <w:b/>
                <w:sz w:val="22"/>
                <w:szCs w:val="22"/>
                <w:lang w:val="fr-FR"/>
              </w:rPr>
              <w:fldChar w:fldCharType="begin"/>
            </w:r>
            <w:r w:rsidR="009B452E">
              <w:rPr>
                <w:rFonts w:ascii="Times New Roman" w:hAnsi="Times New Roman"/>
                <w:b/>
                <w:sz w:val="22"/>
                <w:szCs w:val="22"/>
                <w:lang w:val="fr-FR"/>
              </w:rPr>
              <w:instrText xml:space="preserve"> DOCVARIABLE vault_nd_39b625b1-3ae5-4553-b6f3-ebd8a4f17aa7 \* MERGEFORMAT </w:instrText>
            </w:r>
            <w:r w:rsidR="009B452E">
              <w:rPr>
                <w:rFonts w:ascii="Times New Roman" w:hAnsi="Times New Roman"/>
                <w:b/>
                <w:sz w:val="22"/>
                <w:szCs w:val="22"/>
                <w:lang w:val="fr-FR"/>
              </w:rPr>
              <w:fldChar w:fldCharType="separate"/>
            </w:r>
            <w:r w:rsidR="009B452E">
              <w:rPr>
                <w:rFonts w:ascii="Times New Roman" w:hAnsi="Times New Roman"/>
                <w:b/>
                <w:sz w:val="22"/>
                <w:szCs w:val="22"/>
                <w:lang w:val="fr-FR"/>
              </w:rPr>
              <w:t xml:space="preserve"> </w:t>
            </w:r>
            <w:r w:rsidR="009B452E">
              <w:rPr>
                <w:rFonts w:ascii="Times New Roman" w:hAnsi="Times New Roman"/>
                <w:b/>
                <w:sz w:val="22"/>
                <w:szCs w:val="22"/>
                <w:lang w:val="fr-FR"/>
              </w:rPr>
              <w:fldChar w:fldCharType="end"/>
            </w:r>
          </w:p>
        </w:tc>
        <w:tc>
          <w:tcPr>
            <w:tcW w:w="861" w:type="pct"/>
            <w:tcBorders>
              <w:top w:val="single" w:sz="4" w:space="0" w:color="auto"/>
              <w:left w:val="single" w:sz="4" w:space="0" w:color="auto"/>
              <w:bottom w:val="single" w:sz="4" w:space="0" w:color="auto"/>
              <w:right w:val="single" w:sz="4" w:space="0" w:color="auto"/>
            </w:tcBorders>
          </w:tcPr>
          <w:p w14:paraId="7442754F" w14:textId="12290EE4"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VAULT_ND_a1a6e56b-002c-40a0-a44c-18ce05d45d8d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1008" w:type="pct"/>
            <w:tcBorders>
              <w:top w:val="single" w:sz="4" w:space="0" w:color="auto"/>
              <w:left w:val="single" w:sz="4" w:space="0" w:color="auto"/>
              <w:bottom w:val="single" w:sz="4" w:space="0" w:color="auto"/>
              <w:right w:val="single" w:sz="4" w:space="0" w:color="auto"/>
            </w:tcBorders>
          </w:tcPr>
          <w:p w14:paraId="74427550" w14:textId="4C2CEA30"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VAULT_ND_867ffe33-ad73-48a7-842d-5e1003ae13b3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74427551" w14:textId="72211777"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&lt;1%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VAULT_ND_02b34fd5-dc94-4e18-9dd3-2620dc9c4d90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6" w:type="pct"/>
            <w:tcBorders>
              <w:top w:val="single" w:sz="4" w:space="0" w:color="auto"/>
              <w:left w:val="single" w:sz="4" w:space="0" w:color="auto"/>
              <w:bottom w:val="single" w:sz="4" w:space="0" w:color="auto"/>
              <w:right w:val="single" w:sz="4" w:space="0" w:color="auto"/>
            </w:tcBorders>
          </w:tcPr>
          <w:p w14:paraId="74427552" w14:textId="7A8E1CE0" w:rsidR="00EA6703" w:rsidRPr="004D0E0F" w:rsidRDefault="00EA6703" w:rsidP="00612B72">
            <w:pPr>
              <w:pStyle w:val="tabletextNS"/>
              <w:widowControl w:val="0"/>
              <w:spacing w:before="240" w:after="60"/>
              <w:jc w:val="center"/>
              <w:outlineLvl w:val="1"/>
              <w:rPr>
                <w:rFonts w:ascii="Times New Roman" w:hAnsi="Times New Roman"/>
                <w:sz w:val="22"/>
                <w:szCs w:val="22"/>
              </w:rPr>
            </w:pPr>
            <w:r w:rsidRPr="004D0E0F">
              <w:rPr>
                <w:rFonts w:ascii="Times New Roman" w:hAnsi="Times New Roman"/>
                <w:sz w:val="22"/>
                <w:szCs w:val="22"/>
              </w:rPr>
              <w: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VAULT_ND_894205d0-3ae5-4cea-9d0f-9c7625128813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r>
      <w:tr w:rsidR="00062CEB" w:rsidRPr="008A2C25" w14:paraId="74427556" w14:textId="77777777" w:rsidTr="00EF38B8">
        <w:trPr>
          <w:cantSplit/>
        </w:trPr>
        <w:tc>
          <w:tcPr>
            <w:tcW w:w="1404" w:type="pct"/>
            <w:tcBorders>
              <w:top w:val="single" w:sz="4" w:space="0" w:color="auto"/>
              <w:left w:val="single" w:sz="4" w:space="0" w:color="auto"/>
              <w:bottom w:val="single" w:sz="4" w:space="0" w:color="auto"/>
              <w:right w:val="single" w:sz="4" w:space="0" w:color="auto"/>
            </w:tcBorders>
          </w:tcPr>
          <w:p w14:paraId="74427554" w14:textId="6EC7CE30" w:rsidR="00EA6703" w:rsidRPr="004D0E0F" w:rsidRDefault="00EA6703" w:rsidP="00612B72">
            <w:pPr>
              <w:pStyle w:val="tabletextNS"/>
              <w:widowControl w:val="0"/>
              <w:spacing w:before="240" w:after="60"/>
              <w:outlineLvl w:val="1"/>
              <w:rPr>
                <w:rFonts w:ascii="Times New Roman" w:hAnsi="Times New Roman"/>
                <w:sz w:val="22"/>
                <w:szCs w:val="22"/>
                <w:u w:val="single"/>
                <w:lang w:val="fr-FR"/>
              </w:rPr>
            </w:pPr>
            <w:r w:rsidRPr="004D0E0F">
              <w:rPr>
                <w:rFonts w:ascii="Times New Roman" w:hAnsi="Times New Roman"/>
                <w:sz w:val="22"/>
                <w:szCs w:val="22"/>
              </w:rPr>
              <w:t xml:space="preserve">  </w:t>
            </w:r>
            <w:r w:rsidRPr="004D0E0F">
              <w:rPr>
                <w:rFonts w:ascii="Times New Roman" w:hAnsi="Times New Roman"/>
                <w:sz w:val="22"/>
                <w:szCs w:val="22"/>
                <w:u w:val="single"/>
                <w:lang w:val="fr-FR"/>
              </w:rPr>
              <w:t>Raisons</w:t>
            </w:r>
            <w:r w:rsidR="009B452E">
              <w:rPr>
                <w:rFonts w:ascii="Times New Roman" w:hAnsi="Times New Roman"/>
                <w:sz w:val="22"/>
                <w:szCs w:val="22"/>
                <w:u w:val="single"/>
                <w:lang w:val="fr-FR"/>
              </w:rPr>
              <w:fldChar w:fldCharType="begin"/>
            </w:r>
            <w:r w:rsidR="009B452E">
              <w:rPr>
                <w:rFonts w:ascii="Times New Roman" w:hAnsi="Times New Roman"/>
                <w:sz w:val="22"/>
                <w:szCs w:val="22"/>
                <w:u w:val="single"/>
                <w:lang w:val="fr-FR"/>
              </w:rPr>
              <w:instrText xml:space="preserve"> DOCVARIABLE vault_nd_fd8abdb0-45fc-4368-901b-0ec793c26007 \* MERGEFORMAT </w:instrText>
            </w:r>
            <w:r w:rsidR="009B452E">
              <w:rPr>
                <w:rFonts w:ascii="Times New Roman" w:hAnsi="Times New Roman"/>
                <w:sz w:val="22"/>
                <w:szCs w:val="22"/>
                <w:u w:val="single"/>
                <w:lang w:val="fr-FR"/>
              </w:rPr>
              <w:fldChar w:fldCharType="separate"/>
            </w:r>
            <w:r w:rsidR="009B452E">
              <w:rPr>
                <w:rFonts w:ascii="Times New Roman" w:hAnsi="Times New Roman"/>
                <w:sz w:val="22"/>
                <w:szCs w:val="22"/>
                <w:u w:val="single"/>
                <w:lang w:val="fr-FR"/>
              </w:rPr>
              <w:t xml:space="preserve"> </w:t>
            </w:r>
            <w:r w:rsidR="009B452E">
              <w:rPr>
                <w:rFonts w:ascii="Times New Roman" w:hAnsi="Times New Roman"/>
                <w:sz w:val="22"/>
                <w:szCs w:val="22"/>
                <w:u w:val="single"/>
                <w:lang w:val="fr-FR"/>
              </w:rPr>
              <w:fldChar w:fldCharType="end"/>
            </w:r>
          </w:p>
        </w:tc>
        <w:tc>
          <w:tcPr>
            <w:tcW w:w="3596" w:type="pct"/>
            <w:gridSpan w:val="4"/>
            <w:tcBorders>
              <w:top w:val="single" w:sz="4" w:space="0" w:color="auto"/>
              <w:left w:val="single" w:sz="4" w:space="0" w:color="auto"/>
              <w:bottom w:val="single" w:sz="4" w:space="0" w:color="auto"/>
              <w:right w:val="single" w:sz="4" w:space="0" w:color="auto"/>
            </w:tcBorders>
          </w:tcPr>
          <w:p w14:paraId="74427555" w14:textId="77777777" w:rsidR="00EA6703" w:rsidRPr="004D0E0F" w:rsidRDefault="00EA6703" w:rsidP="00612B72">
            <w:pPr>
              <w:pStyle w:val="tabletextNS"/>
              <w:widowControl w:val="0"/>
              <w:jc w:val="center"/>
              <w:rPr>
                <w:rFonts w:ascii="Times New Roman" w:hAnsi="Times New Roman"/>
                <w:sz w:val="22"/>
                <w:szCs w:val="22"/>
              </w:rPr>
            </w:pPr>
          </w:p>
        </w:tc>
      </w:tr>
      <w:tr w:rsidR="00062CEB" w:rsidRPr="008A2C25" w14:paraId="7442755C" w14:textId="77777777" w:rsidTr="00EF38B8">
        <w:trPr>
          <w:cantSplit/>
        </w:trPr>
        <w:tc>
          <w:tcPr>
            <w:tcW w:w="1404" w:type="pct"/>
            <w:tcBorders>
              <w:top w:val="single" w:sz="4" w:space="0" w:color="auto"/>
              <w:left w:val="single" w:sz="4" w:space="0" w:color="auto"/>
              <w:bottom w:val="single" w:sz="4" w:space="0" w:color="auto"/>
              <w:right w:val="single" w:sz="4" w:space="0" w:color="auto"/>
            </w:tcBorders>
          </w:tcPr>
          <w:p w14:paraId="74427557" w14:textId="61D6755C" w:rsidR="00EA6703" w:rsidRPr="004D0E0F" w:rsidRDefault="00EA6703" w:rsidP="00612B72">
            <w:pPr>
              <w:pStyle w:val="tabletextNS"/>
              <w:widowControl w:val="0"/>
              <w:spacing w:before="240" w:after="60"/>
              <w:ind w:left="162"/>
              <w:outlineLvl w:val="1"/>
              <w:rPr>
                <w:rFonts w:ascii="Times New Roman" w:hAnsi="Times New Roman"/>
                <w:sz w:val="22"/>
                <w:szCs w:val="22"/>
                <w:highlight w:val="yellow"/>
                <w:lang w:val="fr-FR"/>
              </w:rPr>
            </w:pPr>
            <w:r w:rsidRPr="004D0E0F">
              <w:rPr>
                <w:rFonts w:ascii="Times New Roman" w:hAnsi="Times New Roman"/>
                <w:sz w:val="22"/>
                <w:szCs w:val="22"/>
                <w:lang w:val="fr-FR"/>
              </w:rPr>
              <w:t xml:space="preserve">Données, </w:t>
            </w:r>
            <w:r w:rsidRPr="004D0E0F">
              <w:rPr>
                <w:rFonts w:ascii="Times New Roman" w:hAnsi="Times New Roman"/>
                <w:sz w:val="22"/>
                <w:szCs w:val="20"/>
                <w:lang w:val="fr-FR"/>
              </w:rPr>
              <w:t xml:space="preserve">dans l’intervalle de l’analyse, </w:t>
            </w:r>
            <w:r w:rsidRPr="004D0E0F">
              <w:rPr>
                <w:rFonts w:ascii="Times New Roman" w:hAnsi="Times New Roman"/>
                <w:sz w:val="22"/>
                <w:szCs w:val="22"/>
                <w:lang w:val="fr-FR"/>
              </w:rPr>
              <w:t xml:space="preserve">non inférieures au seuil </w:t>
            </w:r>
            <w:r w:rsidR="008762D8" w:rsidRPr="004D0E0F">
              <w:rPr>
                <w:rFonts w:ascii="Times New Roman" w:hAnsi="Times New Roman"/>
                <w:sz w:val="22"/>
                <w:szCs w:val="22"/>
                <w:lang w:val="fr-FR"/>
              </w:rPr>
              <w:t>de détectabilité</w:t>
            </w:r>
            <w:r w:rsidR="009B452E">
              <w:rPr>
                <w:rFonts w:ascii="Times New Roman" w:hAnsi="Times New Roman"/>
                <w:sz w:val="22"/>
                <w:szCs w:val="22"/>
                <w:lang w:val="fr-FR"/>
              </w:rPr>
              <w:fldChar w:fldCharType="begin"/>
            </w:r>
            <w:r w:rsidR="009B452E">
              <w:rPr>
                <w:rFonts w:ascii="Times New Roman" w:hAnsi="Times New Roman"/>
                <w:sz w:val="22"/>
                <w:szCs w:val="22"/>
                <w:lang w:val="fr-FR"/>
              </w:rPr>
              <w:instrText xml:space="preserve"> DOCVARIABLE vault_nd_34fc585e-7902-42c7-b8ac-3902fcf8079b \* MERGEFORMAT </w:instrText>
            </w:r>
            <w:r w:rsidR="009B452E">
              <w:rPr>
                <w:rFonts w:ascii="Times New Roman" w:hAnsi="Times New Roman"/>
                <w:sz w:val="22"/>
                <w:szCs w:val="22"/>
                <w:lang w:val="fr-FR"/>
              </w:rPr>
              <w:fldChar w:fldCharType="separate"/>
            </w:r>
            <w:r w:rsidR="009B452E">
              <w:rPr>
                <w:rFonts w:ascii="Times New Roman" w:hAnsi="Times New Roman"/>
                <w:sz w:val="22"/>
                <w:szCs w:val="22"/>
                <w:lang w:val="fr-FR"/>
              </w:rPr>
              <w:t xml:space="preserve"> </w:t>
            </w:r>
            <w:r w:rsidR="009B452E">
              <w:rPr>
                <w:rFonts w:ascii="Times New Roman" w:hAnsi="Times New Roman"/>
                <w:sz w:val="22"/>
                <w:szCs w:val="22"/>
                <w:lang w:val="fr-FR"/>
              </w:rPr>
              <w:fldChar w:fldCharType="end"/>
            </w:r>
          </w:p>
        </w:tc>
        <w:tc>
          <w:tcPr>
            <w:tcW w:w="861" w:type="pct"/>
            <w:tcBorders>
              <w:top w:val="single" w:sz="4" w:space="0" w:color="auto"/>
              <w:left w:val="single" w:sz="4" w:space="0" w:color="auto"/>
              <w:bottom w:val="single" w:sz="4" w:space="0" w:color="auto"/>
              <w:right w:val="single" w:sz="4" w:space="0" w:color="auto"/>
            </w:tcBorders>
          </w:tcPr>
          <w:p w14:paraId="74427558" w14:textId="38F6A5E7"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w:t>
            </w:r>
          </w:p>
        </w:tc>
        <w:tc>
          <w:tcPr>
            <w:tcW w:w="1008" w:type="pct"/>
            <w:tcBorders>
              <w:top w:val="single" w:sz="4" w:space="0" w:color="auto"/>
              <w:left w:val="single" w:sz="4" w:space="0" w:color="auto"/>
              <w:bottom w:val="single" w:sz="4" w:space="0" w:color="auto"/>
              <w:right w:val="single" w:sz="4" w:space="0" w:color="auto"/>
            </w:tcBorders>
          </w:tcPr>
          <w:p w14:paraId="74427559" w14:textId="69475161"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w:t>
            </w:r>
          </w:p>
        </w:tc>
        <w:tc>
          <w:tcPr>
            <w:tcW w:w="861" w:type="pct"/>
            <w:tcBorders>
              <w:top w:val="single" w:sz="4" w:space="0" w:color="auto"/>
              <w:left w:val="single" w:sz="4" w:space="0" w:color="auto"/>
              <w:bottom w:val="single" w:sz="4" w:space="0" w:color="auto"/>
              <w:right w:val="single" w:sz="4" w:space="0" w:color="auto"/>
            </w:tcBorders>
          </w:tcPr>
          <w:p w14:paraId="7442755A" w14:textId="7009D47F"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&lt;1%</w:t>
            </w:r>
          </w:p>
        </w:tc>
        <w:tc>
          <w:tcPr>
            <w:tcW w:w="866" w:type="pct"/>
            <w:tcBorders>
              <w:top w:val="single" w:sz="4" w:space="0" w:color="auto"/>
              <w:left w:val="single" w:sz="4" w:space="0" w:color="auto"/>
              <w:bottom w:val="single" w:sz="4" w:space="0" w:color="auto"/>
              <w:right w:val="single" w:sz="4" w:space="0" w:color="auto"/>
            </w:tcBorders>
          </w:tcPr>
          <w:p w14:paraId="7442755B" w14:textId="4429F94F"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w:t>
            </w:r>
          </w:p>
        </w:tc>
      </w:tr>
      <w:tr w:rsidR="00062CEB" w:rsidRPr="008A2C25" w14:paraId="74427562" w14:textId="77777777" w:rsidTr="00EF38B8">
        <w:trPr>
          <w:cantSplit/>
        </w:trPr>
        <w:tc>
          <w:tcPr>
            <w:tcW w:w="1404" w:type="pct"/>
            <w:tcBorders>
              <w:top w:val="single" w:sz="4" w:space="0" w:color="auto"/>
              <w:bottom w:val="single" w:sz="4" w:space="0" w:color="auto"/>
              <w:right w:val="single" w:sz="4" w:space="0" w:color="auto"/>
            </w:tcBorders>
          </w:tcPr>
          <w:p w14:paraId="7442755D" w14:textId="77777777" w:rsidR="00EA6703" w:rsidRPr="004D0E0F" w:rsidRDefault="00EA6703" w:rsidP="00612B72">
            <w:pPr>
              <w:pStyle w:val="tabletextNS"/>
              <w:widowControl w:val="0"/>
              <w:rPr>
                <w:rFonts w:ascii="Times New Roman" w:hAnsi="Times New Roman"/>
                <w:b/>
                <w:sz w:val="22"/>
                <w:szCs w:val="22"/>
                <w:lang w:val="fr-FR"/>
              </w:rPr>
            </w:pPr>
            <w:r w:rsidRPr="004D0E0F">
              <w:rPr>
                <w:rFonts w:ascii="Times New Roman" w:hAnsi="Times New Roman"/>
                <w:b/>
                <w:sz w:val="22"/>
                <w:szCs w:val="22"/>
                <w:lang w:val="fr-FR"/>
              </w:rPr>
              <w:t>Absence de données virologiques</w:t>
            </w:r>
            <w:r w:rsidRPr="004D0E0F">
              <w:rPr>
                <w:rFonts w:ascii="Times New Roman" w:hAnsi="Times New Roman"/>
                <w:sz w:val="22"/>
                <w:szCs w:val="22"/>
              </w:rPr>
              <w:t xml:space="preserve"> </w:t>
            </w:r>
          </w:p>
        </w:tc>
        <w:tc>
          <w:tcPr>
            <w:tcW w:w="861" w:type="pct"/>
            <w:tcBorders>
              <w:top w:val="single" w:sz="4" w:space="0" w:color="auto"/>
              <w:bottom w:val="single" w:sz="4" w:space="0" w:color="auto"/>
            </w:tcBorders>
          </w:tcPr>
          <w:p w14:paraId="7442755E" w14:textId="194E1834"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14%</w:t>
            </w:r>
          </w:p>
        </w:tc>
        <w:tc>
          <w:tcPr>
            <w:tcW w:w="1008" w:type="pct"/>
            <w:tcBorders>
              <w:top w:val="single" w:sz="4" w:space="0" w:color="auto"/>
              <w:bottom w:val="single" w:sz="4" w:space="0" w:color="auto"/>
              <w:right w:val="single" w:sz="4" w:space="0" w:color="auto"/>
            </w:tcBorders>
          </w:tcPr>
          <w:p w14:paraId="7442755F" w14:textId="640347D3"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10%</w:t>
            </w:r>
          </w:p>
        </w:tc>
        <w:tc>
          <w:tcPr>
            <w:tcW w:w="861" w:type="pct"/>
            <w:tcBorders>
              <w:top w:val="single" w:sz="4" w:space="0" w:color="auto"/>
              <w:left w:val="single" w:sz="4" w:space="0" w:color="auto"/>
              <w:bottom w:val="single" w:sz="4" w:space="0" w:color="auto"/>
            </w:tcBorders>
          </w:tcPr>
          <w:p w14:paraId="74427560" w14:textId="6CE747AF"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17%</w:t>
            </w:r>
          </w:p>
        </w:tc>
        <w:tc>
          <w:tcPr>
            <w:tcW w:w="866" w:type="pct"/>
            <w:tcBorders>
              <w:top w:val="single" w:sz="4" w:space="0" w:color="auto"/>
              <w:left w:val="single" w:sz="4" w:space="0" w:color="auto"/>
              <w:bottom w:val="single" w:sz="4" w:space="0" w:color="auto"/>
            </w:tcBorders>
          </w:tcPr>
          <w:p w14:paraId="74427561" w14:textId="7FB60333" w:rsidR="00EA6703" w:rsidRPr="004D0E0F" w:rsidRDefault="00EA6703" w:rsidP="00612B72">
            <w:pPr>
              <w:pStyle w:val="tabletextNS"/>
              <w:widowControl w:val="0"/>
              <w:jc w:val="center"/>
              <w:rPr>
                <w:rFonts w:ascii="Times New Roman" w:hAnsi="Times New Roman"/>
                <w:sz w:val="22"/>
                <w:szCs w:val="22"/>
              </w:rPr>
            </w:pPr>
            <w:r w:rsidRPr="004D0E0F">
              <w:rPr>
                <w:rFonts w:ascii="Times New Roman" w:hAnsi="Times New Roman"/>
                <w:sz w:val="22"/>
                <w:szCs w:val="22"/>
              </w:rPr>
              <w:t>7%</w:t>
            </w:r>
          </w:p>
        </w:tc>
      </w:tr>
      <w:tr w:rsidR="00062CEB" w:rsidRPr="008A2C25" w14:paraId="74427568" w14:textId="77777777" w:rsidTr="00EF38B8">
        <w:trPr>
          <w:cantSplit/>
        </w:trPr>
        <w:tc>
          <w:tcPr>
            <w:tcW w:w="1404" w:type="pct"/>
            <w:tcBorders>
              <w:top w:val="single" w:sz="4" w:space="0" w:color="auto"/>
              <w:left w:val="single" w:sz="4" w:space="0" w:color="auto"/>
              <w:bottom w:val="single" w:sz="4" w:space="0" w:color="auto"/>
              <w:right w:val="single" w:sz="4" w:space="0" w:color="auto"/>
            </w:tcBorders>
            <w:vAlign w:val="center"/>
          </w:tcPr>
          <w:p w14:paraId="74427563" w14:textId="77777777" w:rsidR="00EA6703" w:rsidRPr="004D0E0F" w:rsidRDefault="00EA6703" w:rsidP="00612B72">
            <w:pPr>
              <w:pStyle w:val="tabletextNS"/>
              <w:widowControl w:val="0"/>
              <w:ind w:left="120"/>
              <w:rPr>
                <w:szCs w:val="22"/>
                <w:lang w:val="fr-FR"/>
              </w:rPr>
            </w:pPr>
            <w:r w:rsidRPr="004D0E0F">
              <w:rPr>
                <w:rFonts w:ascii="Times New Roman" w:hAnsi="Times New Roman"/>
                <w:sz w:val="22"/>
                <w:szCs w:val="22"/>
                <w:lang w:val="fr-FR"/>
              </w:rPr>
              <w:t>Interruption suite à un évènement indésirable ou au décès</w:t>
            </w:r>
          </w:p>
        </w:tc>
        <w:tc>
          <w:tcPr>
            <w:tcW w:w="861" w:type="pct"/>
            <w:tcBorders>
              <w:top w:val="single" w:sz="4" w:space="0" w:color="auto"/>
              <w:left w:val="single" w:sz="4" w:space="0" w:color="auto"/>
              <w:bottom w:val="single" w:sz="4" w:space="0" w:color="auto"/>
              <w:right w:val="single" w:sz="4" w:space="0" w:color="auto"/>
            </w:tcBorders>
          </w:tcPr>
          <w:p w14:paraId="74427564" w14:textId="04A5BAD6" w:rsidR="00EA6703" w:rsidRPr="004D0E0F" w:rsidRDefault="00EA6703" w:rsidP="00612B72">
            <w:pPr>
              <w:widowControl w:val="0"/>
              <w:ind w:left="162"/>
              <w:jc w:val="center"/>
              <w:rPr>
                <w:szCs w:val="22"/>
                <w:lang w:val="en-US"/>
              </w:rPr>
            </w:pPr>
            <w:r w:rsidRPr="004D0E0F">
              <w:rPr>
                <w:szCs w:val="22"/>
                <w:lang w:val="en-US"/>
              </w:rPr>
              <w:t>4%</w:t>
            </w:r>
          </w:p>
        </w:tc>
        <w:tc>
          <w:tcPr>
            <w:tcW w:w="1008" w:type="pct"/>
            <w:tcBorders>
              <w:top w:val="single" w:sz="4" w:space="0" w:color="auto"/>
              <w:left w:val="single" w:sz="4" w:space="0" w:color="auto"/>
              <w:bottom w:val="single" w:sz="4" w:space="0" w:color="auto"/>
              <w:right w:val="single" w:sz="4" w:space="0" w:color="auto"/>
            </w:tcBorders>
          </w:tcPr>
          <w:p w14:paraId="74427565" w14:textId="64FD483B" w:rsidR="00EA6703" w:rsidRPr="004D0E0F" w:rsidRDefault="00EA6703" w:rsidP="00612B72">
            <w:pPr>
              <w:widowControl w:val="0"/>
              <w:ind w:left="162"/>
              <w:jc w:val="center"/>
              <w:rPr>
                <w:szCs w:val="22"/>
                <w:lang w:val="en-US"/>
              </w:rPr>
            </w:pPr>
            <w:r w:rsidRPr="004D0E0F">
              <w:rPr>
                <w:szCs w:val="22"/>
                <w:lang w:val="en-US"/>
              </w:rPr>
              <w:t>0%</w:t>
            </w:r>
          </w:p>
        </w:tc>
        <w:tc>
          <w:tcPr>
            <w:tcW w:w="861" w:type="pct"/>
            <w:tcBorders>
              <w:top w:val="single" w:sz="4" w:space="0" w:color="auto"/>
              <w:left w:val="single" w:sz="4" w:space="0" w:color="auto"/>
              <w:bottom w:val="single" w:sz="4" w:space="0" w:color="auto"/>
              <w:right w:val="single" w:sz="4" w:space="0" w:color="auto"/>
            </w:tcBorders>
          </w:tcPr>
          <w:p w14:paraId="74427566" w14:textId="63C8EAE1" w:rsidR="00EA6703" w:rsidRPr="004D0E0F" w:rsidRDefault="00EA6703" w:rsidP="00612B72">
            <w:pPr>
              <w:widowControl w:val="0"/>
              <w:ind w:left="162"/>
              <w:jc w:val="center"/>
              <w:rPr>
                <w:szCs w:val="22"/>
                <w:lang w:val="en-US"/>
              </w:rPr>
            </w:pPr>
            <w:r w:rsidRPr="004D0E0F">
              <w:rPr>
                <w:szCs w:val="22"/>
                <w:lang w:val="en-US"/>
              </w:rPr>
              <w:t>4%</w:t>
            </w:r>
          </w:p>
        </w:tc>
        <w:tc>
          <w:tcPr>
            <w:tcW w:w="866" w:type="pct"/>
            <w:tcBorders>
              <w:top w:val="single" w:sz="4" w:space="0" w:color="auto"/>
              <w:left w:val="single" w:sz="4" w:space="0" w:color="auto"/>
              <w:bottom w:val="single" w:sz="4" w:space="0" w:color="auto"/>
              <w:right w:val="single" w:sz="4" w:space="0" w:color="auto"/>
            </w:tcBorders>
          </w:tcPr>
          <w:p w14:paraId="74427567" w14:textId="2DE7A5B6" w:rsidR="00EA6703" w:rsidRPr="004D0E0F" w:rsidRDefault="00EA6703" w:rsidP="00612B72">
            <w:pPr>
              <w:widowControl w:val="0"/>
              <w:ind w:left="162"/>
              <w:jc w:val="center"/>
              <w:rPr>
                <w:szCs w:val="22"/>
                <w:lang w:val="en-US"/>
              </w:rPr>
            </w:pPr>
            <w:r w:rsidRPr="004D0E0F">
              <w:rPr>
                <w:szCs w:val="22"/>
                <w:lang w:val="en-US"/>
              </w:rPr>
              <w:t>2%</w:t>
            </w:r>
          </w:p>
        </w:tc>
      </w:tr>
      <w:tr w:rsidR="00062CEB" w:rsidRPr="008A2C25" w14:paraId="7442756E" w14:textId="77777777" w:rsidTr="00EF38B8">
        <w:trPr>
          <w:cantSplit/>
        </w:trPr>
        <w:tc>
          <w:tcPr>
            <w:tcW w:w="1404" w:type="pct"/>
            <w:tcBorders>
              <w:top w:val="single" w:sz="4" w:space="0" w:color="auto"/>
              <w:left w:val="single" w:sz="4" w:space="0" w:color="auto"/>
              <w:bottom w:val="single" w:sz="4" w:space="0" w:color="auto"/>
              <w:right w:val="single" w:sz="4" w:space="0" w:color="auto"/>
            </w:tcBorders>
            <w:vAlign w:val="center"/>
          </w:tcPr>
          <w:p w14:paraId="74427569" w14:textId="77777777" w:rsidR="00EA6703" w:rsidRPr="004D0E0F" w:rsidRDefault="00EA6703" w:rsidP="00612B72">
            <w:pPr>
              <w:widowControl w:val="0"/>
              <w:ind w:left="162"/>
              <w:rPr>
                <w:szCs w:val="22"/>
                <w:lang w:val="fr-FR"/>
              </w:rPr>
            </w:pPr>
            <w:r w:rsidRPr="004D0E0F">
              <w:rPr>
                <w:szCs w:val="22"/>
                <w:lang w:val="fr-FR"/>
              </w:rPr>
              <w:t>Interruption pour d'autres raisons</w:t>
            </w:r>
          </w:p>
        </w:tc>
        <w:tc>
          <w:tcPr>
            <w:tcW w:w="861" w:type="pct"/>
            <w:tcBorders>
              <w:top w:val="single" w:sz="4" w:space="0" w:color="auto"/>
              <w:left w:val="single" w:sz="4" w:space="0" w:color="auto"/>
              <w:bottom w:val="single" w:sz="4" w:space="0" w:color="auto"/>
              <w:right w:val="single" w:sz="4" w:space="0" w:color="auto"/>
            </w:tcBorders>
          </w:tcPr>
          <w:p w14:paraId="7442756A" w14:textId="2ACD0724" w:rsidR="00EA6703" w:rsidRPr="004D0E0F" w:rsidRDefault="00EA6703" w:rsidP="00612B72">
            <w:pPr>
              <w:widowControl w:val="0"/>
              <w:ind w:left="162"/>
              <w:jc w:val="center"/>
              <w:rPr>
                <w:szCs w:val="22"/>
                <w:lang w:val="en-US"/>
              </w:rPr>
            </w:pPr>
            <w:r w:rsidRPr="004D0E0F">
              <w:rPr>
                <w:szCs w:val="22"/>
                <w:lang w:val="en-US"/>
              </w:rPr>
              <w:t>9%</w:t>
            </w:r>
          </w:p>
        </w:tc>
        <w:tc>
          <w:tcPr>
            <w:tcW w:w="1008" w:type="pct"/>
            <w:tcBorders>
              <w:top w:val="single" w:sz="4" w:space="0" w:color="auto"/>
              <w:left w:val="single" w:sz="4" w:space="0" w:color="auto"/>
              <w:bottom w:val="single" w:sz="4" w:space="0" w:color="auto"/>
              <w:right w:val="single" w:sz="4" w:space="0" w:color="auto"/>
            </w:tcBorders>
          </w:tcPr>
          <w:p w14:paraId="7442756B" w14:textId="1697C99F" w:rsidR="00EA6703" w:rsidRPr="004D0E0F" w:rsidRDefault="00EA6703" w:rsidP="00612B72">
            <w:pPr>
              <w:widowControl w:val="0"/>
              <w:ind w:left="162"/>
              <w:jc w:val="center"/>
              <w:rPr>
                <w:szCs w:val="22"/>
                <w:lang w:val="en-US"/>
              </w:rPr>
            </w:pPr>
            <w:r w:rsidRPr="004D0E0F">
              <w:rPr>
                <w:szCs w:val="22"/>
                <w:lang w:val="en-US"/>
              </w:rPr>
              <w:t>10%</w:t>
            </w:r>
          </w:p>
        </w:tc>
        <w:tc>
          <w:tcPr>
            <w:tcW w:w="861" w:type="pct"/>
            <w:tcBorders>
              <w:top w:val="single" w:sz="4" w:space="0" w:color="auto"/>
              <w:left w:val="single" w:sz="4" w:space="0" w:color="auto"/>
              <w:bottom w:val="single" w:sz="4" w:space="0" w:color="auto"/>
              <w:right w:val="single" w:sz="4" w:space="0" w:color="auto"/>
            </w:tcBorders>
          </w:tcPr>
          <w:p w14:paraId="7442756C" w14:textId="581E8E8F" w:rsidR="00EA6703" w:rsidRPr="004D0E0F" w:rsidRDefault="00EA6703" w:rsidP="00612B72">
            <w:pPr>
              <w:widowControl w:val="0"/>
              <w:ind w:left="162"/>
              <w:jc w:val="center"/>
              <w:rPr>
                <w:szCs w:val="22"/>
                <w:lang w:val="en-US"/>
              </w:rPr>
            </w:pPr>
            <w:r w:rsidRPr="004D0E0F">
              <w:rPr>
                <w:szCs w:val="22"/>
                <w:lang w:val="en-US"/>
              </w:rPr>
              <w:t>12%</w:t>
            </w:r>
          </w:p>
        </w:tc>
        <w:tc>
          <w:tcPr>
            <w:tcW w:w="866" w:type="pct"/>
            <w:tcBorders>
              <w:top w:val="single" w:sz="4" w:space="0" w:color="auto"/>
              <w:left w:val="single" w:sz="4" w:space="0" w:color="auto"/>
              <w:bottom w:val="single" w:sz="4" w:space="0" w:color="auto"/>
              <w:right w:val="single" w:sz="4" w:space="0" w:color="auto"/>
            </w:tcBorders>
          </w:tcPr>
          <w:p w14:paraId="7442756D" w14:textId="274FEDD3" w:rsidR="00EA6703" w:rsidRPr="004D0E0F" w:rsidRDefault="00EA6703" w:rsidP="00612B72">
            <w:pPr>
              <w:widowControl w:val="0"/>
              <w:ind w:left="162"/>
              <w:jc w:val="center"/>
              <w:rPr>
                <w:szCs w:val="22"/>
                <w:lang w:val="en-US"/>
              </w:rPr>
            </w:pPr>
            <w:r w:rsidRPr="004D0E0F">
              <w:rPr>
                <w:szCs w:val="22"/>
                <w:lang w:val="en-US"/>
              </w:rPr>
              <w:t>3%</w:t>
            </w:r>
          </w:p>
        </w:tc>
      </w:tr>
      <w:tr w:rsidR="00062CEB" w:rsidRPr="008A2C25" w14:paraId="74427574" w14:textId="77777777" w:rsidTr="00EF38B8">
        <w:trPr>
          <w:cantSplit/>
        </w:trPr>
        <w:tc>
          <w:tcPr>
            <w:tcW w:w="1404" w:type="pct"/>
            <w:tcBorders>
              <w:top w:val="single" w:sz="4" w:space="0" w:color="auto"/>
              <w:bottom w:val="single" w:sz="4" w:space="0" w:color="auto"/>
              <w:right w:val="single" w:sz="4" w:space="0" w:color="auto"/>
            </w:tcBorders>
          </w:tcPr>
          <w:p w14:paraId="7442756F" w14:textId="77777777" w:rsidR="00EA6703" w:rsidRPr="004D0E0F" w:rsidRDefault="00EA6703" w:rsidP="00612B72">
            <w:pPr>
              <w:widowControl w:val="0"/>
              <w:ind w:left="162"/>
              <w:rPr>
                <w:szCs w:val="22"/>
                <w:lang w:val="fr-FR"/>
              </w:rPr>
            </w:pPr>
            <w:r w:rsidRPr="004D0E0F">
              <w:rPr>
                <w:szCs w:val="22"/>
                <w:lang w:val="fr-FR"/>
              </w:rPr>
              <w:t>Donnée manquante</w:t>
            </w:r>
            <w:r w:rsidR="008762D8" w:rsidRPr="004D0E0F">
              <w:rPr>
                <w:szCs w:val="22"/>
                <w:lang w:val="fr-FR"/>
              </w:rPr>
              <w:t xml:space="preserve"> dans l’intervalle de l’analyse</w:t>
            </w:r>
            <w:r w:rsidRPr="004D0E0F">
              <w:rPr>
                <w:szCs w:val="22"/>
                <w:lang w:val="fr-FR"/>
              </w:rPr>
              <w:t>, mais sujet non sorti d’étude</w:t>
            </w:r>
          </w:p>
        </w:tc>
        <w:tc>
          <w:tcPr>
            <w:tcW w:w="861" w:type="pct"/>
            <w:tcBorders>
              <w:top w:val="single" w:sz="4" w:space="0" w:color="auto"/>
              <w:bottom w:val="single" w:sz="4" w:space="0" w:color="auto"/>
            </w:tcBorders>
          </w:tcPr>
          <w:p w14:paraId="74427570" w14:textId="40638461" w:rsidR="00EA6703" w:rsidRPr="004D0E0F" w:rsidRDefault="00EA6703" w:rsidP="00612B72">
            <w:pPr>
              <w:widowControl w:val="0"/>
              <w:ind w:left="162"/>
              <w:jc w:val="center"/>
              <w:rPr>
                <w:szCs w:val="22"/>
                <w:lang w:val="en-US"/>
              </w:rPr>
            </w:pPr>
            <w:r w:rsidRPr="004D0E0F">
              <w:rPr>
                <w:szCs w:val="22"/>
                <w:lang w:val="en-US"/>
              </w:rPr>
              <w:t>1%</w:t>
            </w:r>
          </w:p>
        </w:tc>
        <w:tc>
          <w:tcPr>
            <w:tcW w:w="1008" w:type="pct"/>
            <w:tcBorders>
              <w:top w:val="single" w:sz="4" w:space="0" w:color="auto"/>
              <w:bottom w:val="single" w:sz="4" w:space="0" w:color="auto"/>
              <w:right w:val="single" w:sz="4" w:space="0" w:color="auto"/>
            </w:tcBorders>
          </w:tcPr>
          <w:p w14:paraId="74427571" w14:textId="44DA5714" w:rsidR="00EA6703" w:rsidRPr="004D0E0F" w:rsidRDefault="00EA6703" w:rsidP="00612B72">
            <w:pPr>
              <w:widowControl w:val="0"/>
              <w:ind w:left="162"/>
              <w:jc w:val="center"/>
              <w:rPr>
                <w:szCs w:val="22"/>
                <w:lang w:val="en-US"/>
              </w:rPr>
            </w:pPr>
            <w:r w:rsidRPr="004D0E0F">
              <w:rPr>
                <w:szCs w:val="22"/>
                <w:lang w:val="en-US"/>
              </w:rPr>
              <w:t>&lt;1%</w:t>
            </w:r>
          </w:p>
        </w:tc>
        <w:tc>
          <w:tcPr>
            <w:tcW w:w="861" w:type="pct"/>
            <w:tcBorders>
              <w:top w:val="single" w:sz="4" w:space="0" w:color="auto"/>
              <w:left w:val="single" w:sz="4" w:space="0" w:color="auto"/>
              <w:bottom w:val="single" w:sz="4" w:space="0" w:color="auto"/>
            </w:tcBorders>
          </w:tcPr>
          <w:p w14:paraId="74427572" w14:textId="074B6BF1" w:rsidR="00EA6703" w:rsidRPr="004D0E0F" w:rsidRDefault="00EA6703" w:rsidP="00612B72">
            <w:pPr>
              <w:widowControl w:val="0"/>
              <w:ind w:left="162"/>
              <w:jc w:val="center"/>
              <w:rPr>
                <w:szCs w:val="22"/>
                <w:lang w:val="en-US"/>
              </w:rPr>
            </w:pPr>
            <w:r w:rsidRPr="004D0E0F">
              <w:rPr>
                <w:szCs w:val="22"/>
                <w:lang w:val="en-US"/>
              </w:rPr>
              <w:t>2%</w:t>
            </w:r>
          </w:p>
        </w:tc>
        <w:tc>
          <w:tcPr>
            <w:tcW w:w="866" w:type="pct"/>
            <w:tcBorders>
              <w:top w:val="single" w:sz="4" w:space="0" w:color="auto"/>
              <w:left w:val="single" w:sz="4" w:space="0" w:color="auto"/>
              <w:bottom w:val="single" w:sz="4" w:space="0" w:color="auto"/>
            </w:tcBorders>
          </w:tcPr>
          <w:p w14:paraId="74427573" w14:textId="7378AF93" w:rsidR="00EA6703" w:rsidRPr="004D0E0F" w:rsidRDefault="00EA6703" w:rsidP="00612B72">
            <w:pPr>
              <w:widowControl w:val="0"/>
              <w:ind w:left="162"/>
              <w:jc w:val="center"/>
              <w:rPr>
                <w:szCs w:val="22"/>
                <w:lang w:val="en-US"/>
              </w:rPr>
            </w:pPr>
            <w:r w:rsidRPr="004D0E0F">
              <w:rPr>
                <w:szCs w:val="22"/>
                <w:lang w:val="en-US"/>
              </w:rPr>
              <w:t>2%</w:t>
            </w:r>
          </w:p>
        </w:tc>
      </w:tr>
      <w:tr w:rsidR="00062CEB" w:rsidRPr="009244D1" w14:paraId="74427576" w14:textId="77777777" w:rsidTr="00EF38B8">
        <w:trPr>
          <w:cantSplit/>
        </w:trPr>
        <w:tc>
          <w:tcPr>
            <w:tcW w:w="5000" w:type="pct"/>
            <w:gridSpan w:val="5"/>
            <w:tcBorders>
              <w:top w:val="single" w:sz="4" w:space="0" w:color="auto"/>
              <w:bottom w:val="single" w:sz="4" w:space="0" w:color="auto"/>
            </w:tcBorders>
          </w:tcPr>
          <w:p w14:paraId="74427575" w14:textId="77777777" w:rsidR="00EA6703" w:rsidRPr="004D0E0F" w:rsidRDefault="00EA6703" w:rsidP="00612B72">
            <w:pPr>
              <w:pStyle w:val="tableref"/>
              <w:widowControl w:val="0"/>
              <w:tabs>
                <w:tab w:val="clear" w:pos="360"/>
                <w:tab w:val="left" w:pos="0"/>
              </w:tabs>
              <w:ind w:left="0" w:firstLine="0"/>
              <w:rPr>
                <w:szCs w:val="22"/>
                <w:lang w:val="fr-FR"/>
              </w:rPr>
            </w:pPr>
            <w:r w:rsidRPr="004D0E0F">
              <w:rPr>
                <w:rFonts w:ascii="Times New Roman" w:hAnsi="Times New Roman" w:cs="Times New Roman"/>
                <w:szCs w:val="22"/>
                <w:lang w:val="fr-FR"/>
              </w:rPr>
              <w:t xml:space="preserve">VIH </w:t>
            </w:r>
            <w:r w:rsidRPr="004D0E0F">
              <w:rPr>
                <w:rFonts w:ascii="Times New Roman" w:hAnsi="Times New Roman" w:cs="Times New Roman"/>
                <w:szCs w:val="22"/>
                <w:lang w:val="fr-FR"/>
              </w:rPr>
              <w:noBreakHyphen/>
              <w:t>1 = virus de l'immunodéficience humaine de type 1 ; ITT</w:t>
            </w:r>
            <w:r w:rsidRPr="004D0E0F">
              <w:rPr>
                <w:rFonts w:ascii="Times New Roman" w:hAnsi="Times New Roman" w:cs="Times New Roman"/>
                <w:szCs w:val="22"/>
                <w:lang w:val="fr-FR"/>
              </w:rPr>
              <w:noBreakHyphen/>
              <w:t xml:space="preserve">E = population en intention de traiter, exposée </w:t>
            </w:r>
          </w:p>
        </w:tc>
      </w:tr>
    </w:tbl>
    <w:p w14:paraId="74427577" w14:textId="77777777" w:rsidR="00D965CE" w:rsidRPr="004D0E0F" w:rsidRDefault="00D965CE" w:rsidP="00C74A20">
      <w:pPr>
        <w:widowControl w:val="0"/>
        <w:rPr>
          <w:szCs w:val="22"/>
          <w:lang w:val="fr-FR"/>
        </w:rPr>
      </w:pPr>
    </w:p>
    <w:p w14:paraId="74427578" w14:textId="064CEC1A" w:rsidR="00EA6703" w:rsidRPr="004D0E0F" w:rsidRDefault="00EA6703" w:rsidP="00784C73">
      <w:pPr>
        <w:widowControl w:val="0"/>
        <w:rPr>
          <w:lang w:val="fr-FR"/>
        </w:rPr>
      </w:pPr>
      <w:r w:rsidRPr="004D0E0F">
        <w:rPr>
          <w:szCs w:val="22"/>
          <w:lang w:val="fr-FR"/>
        </w:rPr>
        <w:t>A 24 semaines, le taux de suppression virologique (ARN du VIH-1 &lt; 50 copies/</w:t>
      </w:r>
      <w:proofErr w:type="spellStart"/>
      <w:r w:rsidR="002F5F42">
        <w:rPr>
          <w:szCs w:val="22"/>
          <w:lang w:val="fr-FR"/>
        </w:rPr>
        <w:t>mL</w:t>
      </w:r>
      <w:proofErr w:type="spellEnd"/>
      <w:r w:rsidRPr="004D0E0F">
        <w:rPr>
          <w:szCs w:val="22"/>
          <w:lang w:val="fr-FR"/>
        </w:rPr>
        <w:t xml:space="preserve">) dans le groupe traité par l’association fixe </w:t>
      </w:r>
      <w:r w:rsidRPr="004D0E0F">
        <w:rPr>
          <w:lang w:val="fr-FR"/>
        </w:rPr>
        <w:t xml:space="preserve">ABC/DTG/3TC (85%) était statistiquement non-inférieur à celui du groupe </w:t>
      </w:r>
      <w:r w:rsidR="00A205A9">
        <w:rPr>
          <w:lang w:val="fr-FR"/>
        </w:rPr>
        <w:t>« </w:t>
      </w:r>
      <w:r w:rsidRPr="004D0E0F">
        <w:rPr>
          <w:lang w:val="fr-FR"/>
        </w:rPr>
        <w:t>traitement antirétroviral en cours</w:t>
      </w:r>
      <w:r w:rsidR="00A205A9">
        <w:rPr>
          <w:lang w:val="fr-FR"/>
        </w:rPr>
        <w:t> »</w:t>
      </w:r>
      <w:r w:rsidRPr="004D0E0F">
        <w:rPr>
          <w:lang w:val="fr-FR"/>
        </w:rPr>
        <w:t xml:space="preserve"> (88%). La différence ajustée et l'IC 95% [ABC/DTG/3TC versus traitement antirétroviral en cours] étaient de : 3</w:t>
      </w:r>
      <w:r w:rsidR="008762D8" w:rsidRPr="004D0E0F">
        <w:rPr>
          <w:lang w:val="fr-FR"/>
        </w:rPr>
        <w:t>,</w:t>
      </w:r>
      <w:r w:rsidRPr="004D0E0F">
        <w:rPr>
          <w:lang w:val="fr-FR"/>
        </w:rPr>
        <w:t>4%</w:t>
      </w:r>
      <w:r w:rsidR="00DB7CB3" w:rsidRPr="008A2C25">
        <w:rPr>
          <w:lang w:val="fr-FR"/>
        </w:rPr>
        <w:t> </w:t>
      </w:r>
      <w:r w:rsidRPr="004D0E0F">
        <w:rPr>
          <w:lang w:val="fr-FR"/>
        </w:rPr>
        <w:t>; IC 95%: [-9,1 ; 2,4]. Après 24 semaines, tous les sujets restants ont changé leur traitement pour l'association fixe ABC/DTG/3TC (</w:t>
      </w:r>
      <w:r w:rsidR="008762D8" w:rsidRPr="004D0E0F">
        <w:rPr>
          <w:lang w:val="fr-FR"/>
        </w:rPr>
        <w:t>S</w:t>
      </w:r>
      <w:r w:rsidRPr="004D0E0F">
        <w:rPr>
          <w:lang w:val="fr-FR"/>
        </w:rPr>
        <w:t xml:space="preserve">witch tardif). A 48 semaines, </w:t>
      </w:r>
      <w:r w:rsidR="008762D8" w:rsidRPr="004D0E0F">
        <w:rPr>
          <w:lang w:val="fr-FR"/>
        </w:rPr>
        <w:t xml:space="preserve">les taux </w:t>
      </w:r>
      <w:r w:rsidRPr="004D0E0F">
        <w:rPr>
          <w:lang w:val="fr-FR"/>
        </w:rPr>
        <w:t>de suppression virologique</w:t>
      </w:r>
      <w:r w:rsidR="008762D8" w:rsidRPr="004D0E0F">
        <w:rPr>
          <w:lang w:val="fr-FR"/>
        </w:rPr>
        <w:t xml:space="preserve"> ont été maintenus de façon similaire dans les groupes "Switch précoce" et "S</w:t>
      </w:r>
      <w:r w:rsidRPr="004D0E0F">
        <w:rPr>
          <w:lang w:val="fr-FR"/>
        </w:rPr>
        <w:t>witch tardif".</w:t>
      </w:r>
    </w:p>
    <w:p w14:paraId="74427579" w14:textId="77777777" w:rsidR="00CC1931" w:rsidRPr="008A2C25" w:rsidRDefault="00CC1931" w:rsidP="00656E7F">
      <w:pPr>
        <w:widowControl w:val="0"/>
        <w:rPr>
          <w:szCs w:val="22"/>
          <w:u w:val="single"/>
          <w:lang w:val="fr-FR"/>
        </w:rPr>
      </w:pPr>
    </w:p>
    <w:p w14:paraId="7442757A" w14:textId="3B3F2812" w:rsidR="00B07F21" w:rsidRPr="008A2C25" w:rsidRDefault="00901359" w:rsidP="00294896">
      <w:pPr>
        <w:keepNext/>
        <w:rPr>
          <w:szCs w:val="22"/>
          <w:u w:val="single"/>
          <w:lang w:val="fr-FR"/>
        </w:rPr>
      </w:pPr>
      <w:r w:rsidRPr="008A2C25">
        <w:rPr>
          <w:szCs w:val="22"/>
          <w:u w:val="single"/>
          <w:lang w:val="fr-FR"/>
        </w:rPr>
        <w:lastRenderedPageBreak/>
        <w:t xml:space="preserve">Résistance </w:t>
      </w:r>
      <w:r w:rsidRPr="008A2C25">
        <w:rPr>
          <w:i/>
          <w:szCs w:val="22"/>
          <w:u w:val="single"/>
          <w:lang w:val="fr-FR"/>
        </w:rPr>
        <w:t>de novo</w:t>
      </w:r>
      <w:r w:rsidR="00E22992" w:rsidRPr="008A2C25">
        <w:rPr>
          <w:szCs w:val="22"/>
          <w:u w:val="single"/>
          <w:lang w:val="fr-FR"/>
        </w:rPr>
        <w:t xml:space="preserve"> d</w:t>
      </w:r>
      <w:r w:rsidRPr="008A2C25">
        <w:rPr>
          <w:szCs w:val="22"/>
          <w:u w:val="single"/>
          <w:lang w:val="fr-FR"/>
        </w:rPr>
        <w:t xml:space="preserve">es patients </w:t>
      </w:r>
      <w:r w:rsidR="006A0129" w:rsidRPr="008A2C25">
        <w:rPr>
          <w:szCs w:val="22"/>
          <w:u w:val="single"/>
          <w:lang w:val="fr-FR"/>
        </w:rPr>
        <w:t>n’ayant pas répondu</w:t>
      </w:r>
      <w:r w:rsidR="00E22992" w:rsidRPr="008A2C25">
        <w:rPr>
          <w:szCs w:val="22"/>
          <w:u w:val="single"/>
          <w:lang w:val="fr-FR"/>
        </w:rPr>
        <w:t xml:space="preserve"> au traitement au cours d</w:t>
      </w:r>
      <w:r w:rsidRPr="008A2C25">
        <w:rPr>
          <w:szCs w:val="22"/>
          <w:u w:val="single"/>
          <w:lang w:val="fr-FR"/>
        </w:rPr>
        <w:t>es études SINGLE, SPRING-2 et FLAMINGO</w:t>
      </w:r>
      <w:r w:rsidRPr="008A2C25">
        <w:rPr>
          <w:i/>
          <w:szCs w:val="22"/>
          <w:u w:val="single"/>
          <w:lang w:val="fr-FR"/>
        </w:rPr>
        <w:t xml:space="preserve"> </w:t>
      </w:r>
    </w:p>
    <w:p w14:paraId="7442757B" w14:textId="77777777" w:rsidR="00B07F21" w:rsidRPr="008A2C25" w:rsidRDefault="00B07F21" w:rsidP="00EA6703">
      <w:pPr>
        <w:keepNext/>
        <w:widowControl w:val="0"/>
        <w:rPr>
          <w:szCs w:val="22"/>
          <w:u w:val="single"/>
          <w:lang w:val="fr-FR"/>
        </w:rPr>
      </w:pPr>
    </w:p>
    <w:p w14:paraId="7442757C" w14:textId="77777777" w:rsidR="006A0129" w:rsidRPr="008A2C25" w:rsidRDefault="008D1759" w:rsidP="00EA6703">
      <w:pPr>
        <w:keepNext/>
        <w:widowControl w:val="0"/>
        <w:rPr>
          <w:rFonts w:eastAsia="MS Mincho"/>
          <w:lang w:val="fr-FR" w:eastAsia="ja-JP"/>
        </w:rPr>
      </w:pPr>
      <w:r w:rsidRPr="008A2C25">
        <w:rPr>
          <w:rFonts w:eastAsia="MS Mincho"/>
          <w:lang w:val="fr-FR" w:eastAsia="ja-JP"/>
        </w:rPr>
        <w:t>Aucune</w:t>
      </w:r>
      <w:r w:rsidR="006A0129" w:rsidRPr="008A2C25">
        <w:rPr>
          <w:rFonts w:eastAsia="MS Mincho"/>
          <w:lang w:val="fr-FR" w:eastAsia="ja-JP"/>
        </w:rPr>
        <w:t xml:space="preserve"> résistance </w:t>
      </w:r>
      <w:r w:rsidR="00901359" w:rsidRPr="008A2C25">
        <w:rPr>
          <w:rFonts w:eastAsia="MS Mincho"/>
          <w:i/>
          <w:lang w:val="fr-FR" w:eastAsia="ja-JP"/>
        </w:rPr>
        <w:t>de novo</w:t>
      </w:r>
      <w:r w:rsidR="006A0129" w:rsidRPr="008A2C25">
        <w:rPr>
          <w:rFonts w:eastAsia="MS Mincho"/>
          <w:lang w:val="fr-FR" w:eastAsia="ja-JP"/>
        </w:rPr>
        <w:t xml:space="preserve"> à la classe des </w:t>
      </w:r>
      <w:r w:rsidRPr="008A2C25">
        <w:rPr>
          <w:rFonts w:eastAsia="MS Mincho"/>
          <w:lang w:val="fr-FR" w:eastAsia="ja-JP"/>
        </w:rPr>
        <w:t>inhibiteurs d’</w:t>
      </w:r>
      <w:r w:rsidR="006A0129" w:rsidRPr="008A2C25">
        <w:rPr>
          <w:rFonts w:eastAsia="MS Mincho"/>
          <w:lang w:val="fr-FR" w:eastAsia="ja-JP"/>
        </w:rPr>
        <w:t>in</w:t>
      </w:r>
      <w:r w:rsidRPr="008A2C25">
        <w:rPr>
          <w:rFonts w:eastAsia="MS Mincho"/>
          <w:lang w:val="fr-FR" w:eastAsia="ja-JP"/>
        </w:rPr>
        <w:t>tégrase</w:t>
      </w:r>
      <w:r w:rsidR="006A0129" w:rsidRPr="008A2C25">
        <w:rPr>
          <w:rFonts w:eastAsia="MS Mincho"/>
          <w:lang w:val="fr-FR" w:eastAsia="ja-JP"/>
        </w:rPr>
        <w:t xml:space="preserve"> ou des </w:t>
      </w:r>
      <w:r w:rsidRPr="008A2C25">
        <w:rPr>
          <w:rFonts w:eastAsia="MS Mincho"/>
          <w:lang w:val="fr-FR" w:eastAsia="ja-JP"/>
        </w:rPr>
        <w:t>INTI</w:t>
      </w:r>
      <w:r w:rsidR="006A0129" w:rsidRPr="008A2C25">
        <w:rPr>
          <w:rFonts w:eastAsia="MS Mincho"/>
          <w:lang w:val="fr-FR" w:eastAsia="ja-JP"/>
        </w:rPr>
        <w:t xml:space="preserve"> n’a été détectée chez </w:t>
      </w:r>
      <w:r w:rsidRPr="008A2C25">
        <w:rPr>
          <w:rFonts w:eastAsia="MS Mincho"/>
          <w:lang w:val="fr-FR" w:eastAsia="ja-JP"/>
        </w:rPr>
        <w:t>l</w:t>
      </w:r>
      <w:r w:rsidR="006A0129" w:rsidRPr="008A2C25">
        <w:rPr>
          <w:rFonts w:eastAsia="MS Mincho"/>
          <w:lang w:val="fr-FR" w:eastAsia="ja-JP"/>
        </w:rPr>
        <w:t xml:space="preserve">es patients traités avec </w:t>
      </w:r>
      <w:r w:rsidRPr="008A2C25">
        <w:rPr>
          <w:rFonts w:eastAsia="MS Mincho"/>
          <w:lang w:val="fr-FR" w:eastAsia="ja-JP"/>
        </w:rPr>
        <w:t xml:space="preserve">l’association </w:t>
      </w:r>
      <w:proofErr w:type="spellStart"/>
      <w:r w:rsidR="006A0129" w:rsidRPr="008A2C25">
        <w:rPr>
          <w:rFonts w:eastAsia="MS Mincho"/>
          <w:lang w:val="fr-FR" w:eastAsia="ja-JP"/>
        </w:rPr>
        <w:t>dolutégravir</w:t>
      </w:r>
      <w:proofErr w:type="spellEnd"/>
      <w:r w:rsidR="006A0129" w:rsidRPr="008A2C25">
        <w:rPr>
          <w:rFonts w:eastAsia="MS Mincho"/>
          <w:lang w:val="fr-FR" w:eastAsia="ja-JP"/>
        </w:rPr>
        <w:t xml:space="preserve"> + </w:t>
      </w:r>
      <w:proofErr w:type="spellStart"/>
      <w:r w:rsidR="006A0129" w:rsidRPr="008A2C25">
        <w:rPr>
          <w:rFonts w:eastAsia="MS Mincho"/>
          <w:lang w:val="fr-FR" w:eastAsia="ja-JP"/>
        </w:rPr>
        <w:t>abacavir</w:t>
      </w:r>
      <w:proofErr w:type="spellEnd"/>
      <w:r w:rsidR="006A0129" w:rsidRPr="008A2C25">
        <w:rPr>
          <w:rFonts w:eastAsia="MS Mincho"/>
          <w:lang w:val="fr-FR" w:eastAsia="ja-JP"/>
        </w:rPr>
        <w:t>/</w:t>
      </w:r>
      <w:proofErr w:type="spellStart"/>
      <w:r w:rsidR="006A0129" w:rsidRPr="008A2C25">
        <w:rPr>
          <w:rFonts w:eastAsia="MS Mincho"/>
          <w:lang w:val="fr-FR" w:eastAsia="ja-JP"/>
        </w:rPr>
        <w:t>lamivudine</w:t>
      </w:r>
      <w:proofErr w:type="spellEnd"/>
      <w:r w:rsidR="006A0129" w:rsidRPr="008A2C25">
        <w:rPr>
          <w:rFonts w:eastAsia="MS Mincho"/>
          <w:lang w:val="fr-FR" w:eastAsia="ja-JP"/>
        </w:rPr>
        <w:t xml:space="preserve"> dans les trois études citées.</w:t>
      </w:r>
    </w:p>
    <w:p w14:paraId="7442757D" w14:textId="77777777" w:rsidR="00D300B6" w:rsidRPr="008A2C25" w:rsidRDefault="002935A3" w:rsidP="00656E7F">
      <w:pPr>
        <w:widowControl w:val="0"/>
        <w:rPr>
          <w:szCs w:val="22"/>
          <w:lang w:val="fr-FR"/>
        </w:rPr>
      </w:pPr>
      <w:r w:rsidRPr="008A2C25">
        <w:rPr>
          <w:rFonts w:eastAsia="MS Mincho"/>
          <w:lang w:val="fr-FR" w:eastAsia="ja-JP"/>
        </w:rPr>
        <w:t>L</w:t>
      </w:r>
      <w:r w:rsidR="006A0129" w:rsidRPr="008A2C25">
        <w:rPr>
          <w:rFonts w:eastAsia="MS Mincho"/>
          <w:lang w:val="fr-FR" w:eastAsia="ja-JP"/>
        </w:rPr>
        <w:t>es comparateurs</w:t>
      </w:r>
      <w:r w:rsidRPr="008A2C25">
        <w:rPr>
          <w:rFonts w:eastAsia="MS Mincho"/>
          <w:lang w:val="fr-FR" w:eastAsia="ja-JP"/>
        </w:rPr>
        <w:t xml:space="preserve"> ont montré un profil de </w:t>
      </w:r>
      <w:r w:rsidR="006A0129" w:rsidRPr="008A2C25">
        <w:rPr>
          <w:rFonts w:eastAsia="MS Mincho"/>
          <w:lang w:val="fr-FR" w:eastAsia="ja-JP"/>
        </w:rPr>
        <w:t xml:space="preserve">résistance </w:t>
      </w:r>
      <w:r w:rsidR="00E22992" w:rsidRPr="008A2C25">
        <w:rPr>
          <w:rFonts w:eastAsia="MS Mincho"/>
          <w:lang w:val="fr-FR" w:eastAsia="ja-JP"/>
        </w:rPr>
        <w:t>typique</w:t>
      </w:r>
      <w:r w:rsidR="006A0129" w:rsidRPr="008A2C25">
        <w:rPr>
          <w:rFonts w:eastAsia="MS Mincho"/>
          <w:lang w:val="fr-FR" w:eastAsia="ja-JP"/>
        </w:rPr>
        <w:t xml:space="preserve"> </w:t>
      </w:r>
      <w:r w:rsidRPr="008A2C25">
        <w:rPr>
          <w:rFonts w:eastAsia="MS Mincho"/>
          <w:lang w:val="fr-FR" w:eastAsia="ja-JP"/>
        </w:rPr>
        <w:t>que ce soit</w:t>
      </w:r>
      <w:r w:rsidR="006A0129" w:rsidRPr="008A2C25">
        <w:rPr>
          <w:rFonts w:eastAsia="MS Mincho"/>
          <w:lang w:val="fr-FR" w:eastAsia="ja-JP"/>
        </w:rPr>
        <w:t xml:space="preserve"> avec l’association TDF/FTC/</w:t>
      </w:r>
      <w:r w:rsidR="00CF0921" w:rsidRPr="008A2C25">
        <w:rPr>
          <w:rFonts w:eastAsia="MS Mincho"/>
          <w:lang w:val="fr-FR" w:eastAsia="ja-JP"/>
        </w:rPr>
        <w:t xml:space="preserve">EFV </w:t>
      </w:r>
      <w:r w:rsidR="006A0129" w:rsidRPr="008A2C25">
        <w:rPr>
          <w:rFonts w:eastAsia="MS Mincho"/>
          <w:lang w:val="fr-FR" w:eastAsia="ja-JP"/>
        </w:rPr>
        <w:t>(</w:t>
      </w:r>
      <w:r w:rsidR="00225205" w:rsidRPr="008A2C25">
        <w:rPr>
          <w:rFonts w:eastAsia="MS Mincho"/>
          <w:lang w:val="fr-FR" w:eastAsia="ja-JP"/>
        </w:rPr>
        <w:t xml:space="preserve">étude </w:t>
      </w:r>
      <w:r w:rsidR="006A0129" w:rsidRPr="008A2C25">
        <w:rPr>
          <w:rFonts w:eastAsia="MS Mincho"/>
          <w:lang w:val="fr-FR" w:eastAsia="ja-JP"/>
        </w:rPr>
        <w:t>SINGLE</w:t>
      </w:r>
      <w:r w:rsidR="008D1759" w:rsidRPr="008A2C25">
        <w:rPr>
          <w:rFonts w:eastAsia="MS Mincho"/>
          <w:lang w:val="fr-FR" w:eastAsia="ja-JP"/>
        </w:rPr>
        <w:t xml:space="preserve"> : </w:t>
      </w:r>
      <w:r w:rsidR="00E22992" w:rsidRPr="008A2C25">
        <w:rPr>
          <w:rFonts w:eastAsia="MS Mincho"/>
          <w:lang w:val="fr-FR" w:eastAsia="ja-JP"/>
        </w:rPr>
        <w:t>six</w:t>
      </w:r>
      <w:r w:rsidR="006A0129" w:rsidRPr="008A2C25">
        <w:rPr>
          <w:rFonts w:eastAsia="MS Mincho"/>
          <w:lang w:val="fr-FR" w:eastAsia="ja-JP"/>
        </w:rPr>
        <w:t xml:space="preserve"> </w:t>
      </w:r>
      <w:r w:rsidRPr="008A2C25">
        <w:rPr>
          <w:rFonts w:eastAsia="MS Mincho"/>
          <w:lang w:val="fr-FR" w:eastAsia="ja-JP"/>
        </w:rPr>
        <w:t xml:space="preserve">mutations de </w:t>
      </w:r>
      <w:r w:rsidR="006A0129" w:rsidRPr="008A2C25">
        <w:rPr>
          <w:rFonts w:eastAsia="MS Mincho"/>
          <w:lang w:val="fr-FR" w:eastAsia="ja-JP"/>
        </w:rPr>
        <w:t xml:space="preserve">résistance </w:t>
      </w:r>
      <w:r w:rsidR="008D1759" w:rsidRPr="008A2C25">
        <w:rPr>
          <w:rFonts w:eastAsia="MS Mincho"/>
          <w:lang w:val="fr-FR" w:eastAsia="ja-JP"/>
        </w:rPr>
        <w:t>associées à la classe d</w:t>
      </w:r>
      <w:r w:rsidR="006A0129" w:rsidRPr="008A2C25">
        <w:rPr>
          <w:rFonts w:eastAsia="MS Mincho"/>
          <w:lang w:val="fr-FR" w:eastAsia="ja-JP"/>
        </w:rPr>
        <w:t xml:space="preserve">es </w:t>
      </w:r>
      <w:r w:rsidR="008D1759" w:rsidRPr="008A2C25">
        <w:rPr>
          <w:rFonts w:eastAsia="MS Mincho"/>
          <w:lang w:val="fr-FR" w:eastAsia="ja-JP"/>
        </w:rPr>
        <w:t>IN</w:t>
      </w:r>
      <w:r w:rsidR="00225205" w:rsidRPr="008A2C25">
        <w:rPr>
          <w:rFonts w:eastAsia="MS Mincho"/>
          <w:lang w:val="fr-FR" w:eastAsia="ja-JP"/>
        </w:rPr>
        <w:t>N</w:t>
      </w:r>
      <w:r w:rsidR="008D1759" w:rsidRPr="008A2C25">
        <w:rPr>
          <w:rFonts w:eastAsia="MS Mincho"/>
          <w:lang w:val="fr-FR" w:eastAsia="ja-JP"/>
        </w:rPr>
        <w:t>TI</w:t>
      </w:r>
      <w:r w:rsidR="006A0129" w:rsidRPr="008A2C25">
        <w:rPr>
          <w:rFonts w:eastAsia="MS Mincho"/>
          <w:lang w:val="fr-FR" w:eastAsia="ja-JP"/>
        </w:rPr>
        <w:t xml:space="preserve"> et une </w:t>
      </w:r>
      <w:r w:rsidRPr="008A2C25">
        <w:rPr>
          <w:rFonts w:eastAsia="MS Mincho"/>
          <w:lang w:val="fr-FR" w:eastAsia="ja-JP"/>
        </w:rPr>
        <w:t xml:space="preserve">mutation de </w:t>
      </w:r>
      <w:r w:rsidR="006A0129" w:rsidRPr="008A2C25">
        <w:rPr>
          <w:rFonts w:eastAsia="MS Mincho"/>
          <w:lang w:val="fr-FR" w:eastAsia="ja-JP"/>
        </w:rPr>
        <w:t xml:space="preserve">résistance majeure </w:t>
      </w:r>
      <w:r w:rsidR="008D1759" w:rsidRPr="008A2C25">
        <w:rPr>
          <w:rFonts w:eastAsia="MS Mincho"/>
          <w:lang w:val="fr-FR" w:eastAsia="ja-JP"/>
        </w:rPr>
        <w:t>associée à la classe des</w:t>
      </w:r>
      <w:r w:rsidR="006A0129" w:rsidRPr="008A2C25">
        <w:rPr>
          <w:rFonts w:eastAsia="MS Mincho"/>
          <w:lang w:val="fr-FR" w:eastAsia="ja-JP"/>
        </w:rPr>
        <w:t xml:space="preserve"> </w:t>
      </w:r>
      <w:r w:rsidR="008D1759" w:rsidRPr="008A2C25">
        <w:rPr>
          <w:rFonts w:eastAsia="MS Mincho"/>
          <w:lang w:val="fr-FR" w:eastAsia="ja-JP"/>
        </w:rPr>
        <w:t>INTI</w:t>
      </w:r>
      <w:r w:rsidR="006A0129" w:rsidRPr="008A2C25">
        <w:rPr>
          <w:rFonts w:eastAsia="MS Mincho"/>
          <w:lang w:val="fr-FR" w:eastAsia="ja-JP"/>
        </w:rPr>
        <w:t xml:space="preserve">) </w:t>
      </w:r>
      <w:r w:rsidRPr="008A2C25">
        <w:rPr>
          <w:rFonts w:eastAsia="MS Mincho"/>
          <w:lang w:val="fr-FR" w:eastAsia="ja-JP"/>
        </w:rPr>
        <w:t>ou</w:t>
      </w:r>
      <w:r w:rsidR="00092E0F" w:rsidRPr="008A2C25">
        <w:rPr>
          <w:rFonts w:eastAsia="MS Mincho"/>
          <w:lang w:val="fr-FR" w:eastAsia="ja-JP"/>
        </w:rPr>
        <w:t xml:space="preserve"> avec</w:t>
      </w:r>
      <w:r w:rsidR="006A0129" w:rsidRPr="008A2C25">
        <w:rPr>
          <w:rFonts w:eastAsia="MS Mincho"/>
          <w:lang w:val="fr-FR" w:eastAsia="ja-JP"/>
        </w:rPr>
        <w:t xml:space="preserve"> </w:t>
      </w:r>
      <w:r w:rsidRPr="008A2C25">
        <w:rPr>
          <w:rFonts w:eastAsia="MS Mincho"/>
          <w:lang w:val="fr-FR" w:eastAsia="ja-JP"/>
        </w:rPr>
        <w:t>l’association</w:t>
      </w:r>
      <w:r w:rsidR="006A0129" w:rsidRPr="008A2C25">
        <w:rPr>
          <w:rFonts w:eastAsia="MS Mincho"/>
          <w:lang w:val="fr-FR" w:eastAsia="ja-JP"/>
        </w:rPr>
        <w:t xml:space="preserve"> 2 </w:t>
      </w:r>
      <w:r w:rsidR="008D1759" w:rsidRPr="008A2C25">
        <w:rPr>
          <w:rFonts w:eastAsia="MS Mincho"/>
          <w:lang w:val="fr-FR" w:eastAsia="ja-JP"/>
        </w:rPr>
        <w:t>INTI</w:t>
      </w:r>
      <w:r w:rsidR="006A0129" w:rsidRPr="008A2C25">
        <w:rPr>
          <w:rFonts w:eastAsia="MS Mincho"/>
          <w:lang w:val="fr-FR" w:eastAsia="ja-JP"/>
        </w:rPr>
        <w:t xml:space="preserve"> + </w:t>
      </w:r>
      <w:proofErr w:type="spellStart"/>
      <w:r w:rsidR="006A0129" w:rsidRPr="008A2C25">
        <w:rPr>
          <w:rFonts w:eastAsia="MS Mincho"/>
          <w:lang w:val="fr-FR" w:eastAsia="ja-JP"/>
        </w:rPr>
        <w:t>raltégravir</w:t>
      </w:r>
      <w:proofErr w:type="spellEnd"/>
      <w:r w:rsidR="006A0129" w:rsidRPr="008A2C25">
        <w:rPr>
          <w:rFonts w:eastAsia="MS Mincho"/>
          <w:lang w:val="fr-FR" w:eastAsia="ja-JP"/>
        </w:rPr>
        <w:t xml:space="preserve"> (</w:t>
      </w:r>
      <w:r w:rsidR="00225205" w:rsidRPr="008A2C25">
        <w:rPr>
          <w:rFonts w:eastAsia="MS Mincho"/>
          <w:lang w:val="fr-FR" w:eastAsia="ja-JP"/>
        </w:rPr>
        <w:t xml:space="preserve">étude </w:t>
      </w:r>
      <w:r w:rsidR="006A0129" w:rsidRPr="008A2C25">
        <w:rPr>
          <w:rFonts w:eastAsia="MS Mincho"/>
          <w:lang w:val="fr-FR" w:eastAsia="ja-JP"/>
        </w:rPr>
        <w:t>SPRING-2</w:t>
      </w:r>
      <w:r w:rsidR="0004494C" w:rsidRPr="008A2C25">
        <w:rPr>
          <w:rFonts w:eastAsia="MS Mincho"/>
          <w:lang w:val="fr-FR" w:eastAsia="ja-JP"/>
        </w:rPr>
        <w:t> :</w:t>
      </w:r>
      <w:r w:rsidR="00E22992" w:rsidRPr="008A2C25">
        <w:rPr>
          <w:rFonts w:eastAsia="MS Mincho"/>
          <w:lang w:val="fr-FR" w:eastAsia="ja-JP"/>
        </w:rPr>
        <w:t xml:space="preserve"> quatre</w:t>
      </w:r>
      <w:r w:rsidR="006A0129" w:rsidRPr="008A2C25">
        <w:rPr>
          <w:rFonts w:eastAsia="MS Mincho"/>
          <w:lang w:val="fr-FR" w:eastAsia="ja-JP"/>
        </w:rPr>
        <w:t xml:space="preserve"> </w:t>
      </w:r>
      <w:r w:rsidRPr="008A2C25">
        <w:rPr>
          <w:rFonts w:eastAsia="MS Mincho"/>
          <w:lang w:val="fr-FR" w:eastAsia="ja-JP"/>
        </w:rPr>
        <w:t xml:space="preserve">mutations de </w:t>
      </w:r>
      <w:r w:rsidR="006A0129" w:rsidRPr="008A2C25">
        <w:rPr>
          <w:rFonts w:eastAsia="MS Mincho"/>
          <w:lang w:val="fr-FR" w:eastAsia="ja-JP"/>
        </w:rPr>
        <w:t xml:space="preserve">résistance majeures </w:t>
      </w:r>
      <w:r w:rsidR="0004494C" w:rsidRPr="008A2C25">
        <w:rPr>
          <w:rFonts w:eastAsia="MS Mincho"/>
          <w:lang w:val="fr-FR" w:eastAsia="ja-JP"/>
        </w:rPr>
        <w:t>associée</w:t>
      </w:r>
      <w:r w:rsidR="00E22992" w:rsidRPr="008A2C25">
        <w:rPr>
          <w:rFonts w:eastAsia="MS Mincho"/>
          <w:lang w:val="fr-FR" w:eastAsia="ja-JP"/>
        </w:rPr>
        <w:t>s</w:t>
      </w:r>
      <w:r w:rsidR="0004494C" w:rsidRPr="008A2C25">
        <w:rPr>
          <w:rFonts w:eastAsia="MS Mincho"/>
          <w:lang w:val="fr-FR" w:eastAsia="ja-JP"/>
        </w:rPr>
        <w:t xml:space="preserve"> à la classe des</w:t>
      </w:r>
      <w:r w:rsidR="006A0129" w:rsidRPr="008A2C25">
        <w:rPr>
          <w:rFonts w:eastAsia="MS Mincho"/>
          <w:lang w:val="fr-FR" w:eastAsia="ja-JP"/>
        </w:rPr>
        <w:t xml:space="preserve"> </w:t>
      </w:r>
      <w:r w:rsidR="0004494C" w:rsidRPr="008A2C25">
        <w:rPr>
          <w:rFonts w:eastAsia="MS Mincho"/>
          <w:lang w:val="fr-FR" w:eastAsia="ja-JP"/>
        </w:rPr>
        <w:t xml:space="preserve">INTI et une </w:t>
      </w:r>
      <w:r w:rsidRPr="008A2C25">
        <w:rPr>
          <w:rFonts w:eastAsia="MS Mincho"/>
          <w:lang w:val="fr-FR" w:eastAsia="ja-JP"/>
        </w:rPr>
        <w:t xml:space="preserve">mutation de </w:t>
      </w:r>
      <w:r w:rsidR="00E22992" w:rsidRPr="008A2C25">
        <w:rPr>
          <w:rFonts w:eastAsia="MS Mincho"/>
          <w:lang w:val="fr-FR" w:eastAsia="ja-JP"/>
        </w:rPr>
        <w:t xml:space="preserve">résistance </w:t>
      </w:r>
      <w:r w:rsidR="0004494C" w:rsidRPr="008A2C25">
        <w:rPr>
          <w:rFonts w:eastAsia="MS Mincho"/>
          <w:lang w:val="fr-FR" w:eastAsia="ja-JP"/>
        </w:rPr>
        <w:t xml:space="preserve">associée au </w:t>
      </w:r>
      <w:proofErr w:type="spellStart"/>
      <w:r w:rsidR="0004494C" w:rsidRPr="008A2C25">
        <w:rPr>
          <w:rFonts w:eastAsia="MS Mincho"/>
          <w:lang w:val="fr-FR" w:eastAsia="ja-JP"/>
        </w:rPr>
        <w:t>raltégravir</w:t>
      </w:r>
      <w:proofErr w:type="spellEnd"/>
      <w:r w:rsidR="006A0129" w:rsidRPr="008A2C25">
        <w:rPr>
          <w:rFonts w:eastAsia="MS Mincho"/>
          <w:lang w:val="fr-FR" w:eastAsia="ja-JP"/>
        </w:rPr>
        <w:t xml:space="preserve">), alors qu’aucune </w:t>
      </w:r>
      <w:r w:rsidR="003C7B85" w:rsidRPr="008A2C25">
        <w:rPr>
          <w:rFonts w:eastAsia="MS Mincho"/>
          <w:lang w:val="fr-FR" w:eastAsia="ja-JP"/>
        </w:rPr>
        <w:t>mutation</w:t>
      </w:r>
      <w:r w:rsidRPr="008A2C25">
        <w:rPr>
          <w:rFonts w:eastAsia="MS Mincho"/>
          <w:lang w:val="fr-FR" w:eastAsia="ja-JP"/>
        </w:rPr>
        <w:t xml:space="preserve"> de </w:t>
      </w:r>
      <w:r w:rsidR="006A0129" w:rsidRPr="008A2C25">
        <w:rPr>
          <w:rFonts w:eastAsia="MS Mincho"/>
          <w:lang w:val="fr-FR" w:eastAsia="ja-JP"/>
        </w:rPr>
        <w:t xml:space="preserve">résistance </w:t>
      </w:r>
      <w:r w:rsidR="00901359" w:rsidRPr="008A2C25">
        <w:rPr>
          <w:rFonts w:eastAsia="MS Mincho"/>
          <w:i/>
          <w:lang w:val="fr-FR" w:eastAsia="ja-JP"/>
        </w:rPr>
        <w:t>de novo</w:t>
      </w:r>
      <w:r w:rsidR="006A0129" w:rsidRPr="008A2C25">
        <w:rPr>
          <w:rFonts w:eastAsia="MS Mincho"/>
          <w:lang w:val="fr-FR" w:eastAsia="ja-JP"/>
        </w:rPr>
        <w:t xml:space="preserve"> n’a été détectée chez les patients traités avec 2 </w:t>
      </w:r>
      <w:r w:rsidR="0004494C" w:rsidRPr="008A2C25">
        <w:rPr>
          <w:rFonts w:eastAsia="MS Mincho"/>
          <w:lang w:val="fr-FR" w:eastAsia="ja-JP"/>
        </w:rPr>
        <w:t>INTI</w:t>
      </w:r>
      <w:r w:rsidR="006A0129" w:rsidRPr="008A2C25">
        <w:rPr>
          <w:rFonts w:eastAsia="MS Mincho"/>
          <w:lang w:val="fr-FR" w:eastAsia="ja-JP"/>
        </w:rPr>
        <w:t xml:space="preserve"> + DRV/RTV (</w:t>
      </w:r>
      <w:r w:rsidR="00225205" w:rsidRPr="008A2C25">
        <w:rPr>
          <w:rFonts w:eastAsia="MS Mincho"/>
          <w:lang w:val="fr-FR" w:eastAsia="ja-JP"/>
        </w:rPr>
        <w:t xml:space="preserve">étude </w:t>
      </w:r>
      <w:r w:rsidR="006A0129" w:rsidRPr="008A2C25">
        <w:rPr>
          <w:rFonts w:eastAsia="MS Mincho"/>
          <w:lang w:val="fr-FR" w:eastAsia="ja-JP"/>
        </w:rPr>
        <w:t xml:space="preserve">FLAMINGO). </w:t>
      </w:r>
    </w:p>
    <w:p w14:paraId="7442757E" w14:textId="77777777" w:rsidR="005C091F" w:rsidRPr="008A2C25" w:rsidRDefault="005C091F" w:rsidP="00656E7F">
      <w:pPr>
        <w:widowControl w:val="0"/>
        <w:rPr>
          <w:szCs w:val="22"/>
          <w:lang w:val="fr-FR"/>
        </w:rPr>
      </w:pPr>
    </w:p>
    <w:p w14:paraId="7442757F" w14:textId="77777777" w:rsidR="00E5101C" w:rsidRPr="008A2C25" w:rsidRDefault="001F6D57" w:rsidP="00656E7F">
      <w:pPr>
        <w:widowControl w:val="0"/>
        <w:rPr>
          <w:bCs/>
          <w:iCs/>
          <w:szCs w:val="22"/>
          <w:u w:val="single"/>
          <w:lang w:val="fr-FR"/>
        </w:rPr>
      </w:pPr>
      <w:r w:rsidRPr="008A2C25">
        <w:rPr>
          <w:bCs/>
          <w:iCs/>
          <w:szCs w:val="22"/>
          <w:u w:val="single"/>
          <w:lang w:val="fr-FR"/>
        </w:rPr>
        <w:t>Population pédiatrique</w:t>
      </w:r>
    </w:p>
    <w:p w14:paraId="59D02472" w14:textId="77777777" w:rsidR="00784C73" w:rsidRPr="00905386" w:rsidRDefault="00784C73" w:rsidP="00784C73">
      <w:pPr>
        <w:widowControl w:val="0"/>
        <w:rPr>
          <w:szCs w:val="22"/>
          <w:lang w:val="fr-FR"/>
        </w:rPr>
      </w:pPr>
    </w:p>
    <w:p w14:paraId="683387CC" w14:textId="485CC452" w:rsidR="00272800" w:rsidRPr="008A2C25" w:rsidRDefault="00FF64CE" w:rsidP="00656E7F">
      <w:pPr>
        <w:widowControl w:val="0"/>
        <w:outlineLvl w:val="0"/>
        <w:rPr>
          <w:lang w:val="fr-FR"/>
        </w:rPr>
      </w:pPr>
      <w:bookmarkStart w:id="5" w:name="_Hlk164066052"/>
      <w:r w:rsidRPr="00CD5A25">
        <w:rPr>
          <w:rFonts w:eastAsia="MS Mincho"/>
          <w:lang w:val="fr-FR" w:eastAsia="ja-JP"/>
        </w:rPr>
        <w:t xml:space="preserve">Dans </w:t>
      </w:r>
      <w:r>
        <w:rPr>
          <w:rFonts w:eastAsia="MS Mincho"/>
          <w:lang w:val="fr-FR" w:eastAsia="ja-JP"/>
        </w:rPr>
        <w:t xml:space="preserve">une </w:t>
      </w:r>
      <w:r w:rsidRPr="00CD5A25">
        <w:rPr>
          <w:rFonts w:eastAsia="MS Mincho"/>
          <w:lang w:val="fr-FR" w:eastAsia="ja-JP"/>
        </w:rPr>
        <w:t>étude clinique de Phase I/II menée en ouvert pendant 48 semaines, multicentrique et de détermination de la dose (IMPAACT P1093/ING112578), les paramètres pharmacocinétiques, la sécurité</w:t>
      </w:r>
      <w:r w:rsidR="00DD6555">
        <w:rPr>
          <w:rFonts w:eastAsia="MS Mincho"/>
          <w:lang w:val="fr-FR" w:eastAsia="ja-JP"/>
        </w:rPr>
        <w:t xml:space="preserve"> d’emploi</w:t>
      </w:r>
      <w:r w:rsidRPr="00CD5A25">
        <w:rPr>
          <w:rFonts w:eastAsia="MS Mincho"/>
          <w:lang w:val="fr-FR" w:eastAsia="ja-JP"/>
        </w:rPr>
        <w:t xml:space="preserve">, la tolérance et l'efficacité du </w:t>
      </w:r>
      <w:proofErr w:type="spellStart"/>
      <w:r w:rsidRPr="00CD5A25">
        <w:rPr>
          <w:rFonts w:eastAsia="MS Mincho"/>
          <w:lang w:val="fr-FR" w:eastAsia="ja-JP"/>
        </w:rPr>
        <w:t>dolutégravir</w:t>
      </w:r>
      <w:proofErr w:type="spellEnd"/>
      <w:r w:rsidRPr="00CD5A25">
        <w:rPr>
          <w:rFonts w:eastAsia="MS Mincho"/>
          <w:lang w:val="fr-FR" w:eastAsia="ja-JP"/>
        </w:rPr>
        <w:t xml:space="preserve"> </w:t>
      </w:r>
      <w:r w:rsidR="008538C7" w:rsidRPr="003E6C4B">
        <w:rPr>
          <w:rFonts w:eastAsia="MS Mincho"/>
          <w:lang w:val="fr-FR" w:eastAsia="ja-JP"/>
        </w:rPr>
        <w:t xml:space="preserve">en association avec d'autres médicaments antirétroviraux </w:t>
      </w:r>
      <w:r w:rsidRPr="00CD5A25">
        <w:rPr>
          <w:rFonts w:eastAsia="MS Mincho"/>
          <w:lang w:val="fr-FR" w:eastAsia="ja-JP"/>
        </w:rPr>
        <w:t>ont été évalués chez des sujets infectés par le VIH-1</w:t>
      </w:r>
      <w:r w:rsidR="008538C7">
        <w:rPr>
          <w:rFonts w:eastAsia="MS Mincho"/>
          <w:lang w:val="fr-FR" w:eastAsia="ja-JP"/>
        </w:rPr>
        <w:t>,</w:t>
      </w:r>
      <w:r w:rsidR="008538C7" w:rsidRPr="0098561C">
        <w:rPr>
          <w:rFonts w:eastAsia="MS Mincho"/>
          <w:lang w:val="fr-FR" w:eastAsia="ja-JP"/>
        </w:rPr>
        <w:t xml:space="preserve"> </w:t>
      </w:r>
      <w:r w:rsidR="00DD6555" w:rsidRPr="0098561C">
        <w:rPr>
          <w:rFonts w:eastAsia="MS Mincho"/>
          <w:lang w:val="fr-FR" w:eastAsia="ja-JP"/>
        </w:rPr>
        <w:t>naïfs de tout traitement ou ayant déjà reçu un traitement antirétroviral</w:t>
      </w:r>
      <w:r w:rsidR="008538C7">
        <w:rPr>
          <w:rFonts w:eastAsia="MS Mincho"/>
          <w:lang w:val="fr-FR" w:eastAsia="ja-JP"/>
        </w:rPr>
        <w:t xml:space="preserve">, </w:t>
      </w:r>
      <w:r w:rsidR="00DD6555" w:rsidRPr="0098561C">
        <w:rPr>
          <w:rFonts w:eastAsia="MS Mincho"/>
          <w:lang w:val="fr-FR" w:eastAsia="ja-JP"/>
        </w:rPr>
        <w:t>naïfs d’inhibiteur d’intégrase</w:t>
      </w:r>
      <w:r w:rsidR="00A332D9">
        <w:rPr>
          <w:rFonts w:eastAsia="MS Mincho"/>
          <w:lang w:val="fr-FR" w:eastAsia="ja-JP"/>
        </w:rPr>
        <w:t>,</w:t>
      </w:r>
      <w:r w:rsidR="008538C7">
        <w:rPr>
          <w:rFonts w:eastAsia="MS Mincho"/>
          <w:lang w:val="fr-FR" w:eastAsia="ja-JP"/>
        </w:rPr>
        <w:t xml:space="preserve"> et </w:t>
      </w:r>
      <w:r w:rsidR="008538C7" w:rsidRPr="00AE1B4C">
        <w:rPr>
          <w:rFonts w:eastAsia="MS Mincho"/>
          <w:lang w:val="fr-FR" w:eastAsia="ja-JP"/>
        </w:rPr>
        <w:t>âgés de ≥ 4 semaines à &lt; 18 ans</w:t>
      </w:r>
      <w:r w:rsidRPr="00CD5A25">
        <w:rPr>
          <w:rFonts w:eastAsia="MS Mincho"/>
          <w:lang w:val="fr-FR" w:eastAsia="ja-JP"/>
        </w:rPr>
        <w:t>.</w:t>
      </w:r>
      <w:bookmarkEnd w:id="5"/>
      <w:r w:rsidRPr="00CD5A25">
        <w:rPr>
          <w:rFonts w:eastAsia="MS Mincho"/>
          <w:lang w:val="fr-FR" w:eastAsia="ja-JP"/>
        </w:rPr>
        <w:t xml:space="preserve"> </w:t>
      </w:r>
      <w:r w:rsidR="005C01AF" w:rsidRPr="00905386">
        <w:rPr>
          <w:szCs w:val="22"/>
          <w:lang w:val="fr-FR"/>
        </w:rPr>
        <w:t xml:space="preserve">Les sujets ont été </w:t>
      </w:r>
      <w:r w:rsidR="00387D85">
        <w:rPr>
          <w:szCs w:val="22"/>
          <w:lang w:val="fr-FR"/>
        </w:rPr>
        <w:t>stratifiés</w:t>
      </w:r>
      <w:r w:rsidR="005C01AF" w:rsidRPr="00905386">
        <w:rPr>
          <w:szCs w:val="22"/>
          <w:lang w:val="fr-FR"/>
        </w:rPr>
        <w:t xml:space="preserve"> par cohorte d'âge ; les sujets âgés de 12 à moins de 18 ans ont été </w:t>
      </w:r>
      <w:r w:rsidR="005C01AF">
        <w:rPr>
          <w:szCs w:val="22"/>
          <w:lang w:val="fr-FR"/>
        </w:rPr>
        <w:t>inclus</w:t>
      </w:r>
      <w:r w:rsidR="005C01AF" w:rsidRPr="00905386">
        <w:rPr>
          <w:szCs w:val="22"/>
          <w:lang w:val="fr-FR"/>
        </w:rPr>
        <w:t xml:space="preserve"> dans la </w:t>
      </w:r>
      <w:r w:rsidR="005C01AF">
        <w:rPr>
          <w:szCs w:val="22"/>
          <w:lang w:val="fr-FR"/>
        </w:rPr>
        <w:t>C</w:t>
      </w:r>
      <w:r w:rsidR="005C01AF" w:rsidRPr="00905386">
        <w:rPr>
          <w:szCs w:val="22"/>
          <w:lang w:val="fr-FR"/>
        </w:rPr>
        <w:t>ohorte I et les sujets âgés de 6 à moins de 12 ans ont été</w:t>
      </w:r>
      <w:r w:rsidR="005C01AF">
        <w:rPr>
          <w:szCs w:val="22"/>
          <w:lang w:val="fr-FR"/>
        </w:rPr>
        <w:t xml:space="preserve"> inclus </w:t>
      </w:r>
      <w:r w:rsidR="005C01AF" w:rsidRPr="00905386">
        <w:rPr>
          <w:szCs w:val="22"/>
          <w:lang w:val="fr-FR"/>
        </w:rPr>
        <w:t xml:space="preserve">dans la </w:t>
      </w:r>
      <w:r w:rsidR="005C01AF">
        <w:rPr>
          <w:szCs w:val="22"/>
          <w:lang w:val="fr-FR"/>
        </w:rPr>
        <w:t>C</w:t>
      </w:r>
      <w:r w:rsidR="005C01AF" w:rsidRPr="00905386">
        <w:rPr>
          <w:szCs w:val="22"/>
          <w:lang w:val="fr-FR"/>
        </w:rPr>
        <w:t xml:space="preserve">ohorte IIA. Dans les deux cohortes, 67% (16/24) des sujets ayant reçu la dose recommandée (déterminée par le poids et l'âge) ont </w:t>
      </w:r>
      <w:r w:rsidR="00272800">
        <w:rPr>
          <w:szCs w:val="22"/>
          <w:lang w:val="fr-FR"/>
        </w:rPr>
        <w:t xml:space="preserve">atteint </w:t>
      </w:r>
      <w:r w:rsidR="005C01AF" w:rsidRPr="00905386">
        <w:rPr>
          <w:szCs w:val="22"/>
          <w:lang w:val="fr-FR"/>
        </w:rPr>
        <w:t>un ARN du VIH</w:t>
      </w:r>
      <w:r w:rsidR="005C01AF">
        <w:rPr>
          <w:szCs w:val="22"/>
          <w:lang w:val="fr-FR"/>
        </w:rPr>
        <w:t>-</w:t>
      </w:r>
      <w:r w:rsidR="005C01AF" w:rsidRPr="00905386">
        <w:rPr>
          <w:szCs w:val="22"/>
          <w:lang w:val="fr-FR"/>
        </w:rPr>
        <w:t xml:space="preserve">1 inférieur à 50 copies par </w:t>
      </w:r>
      <w:proofErr w:type="spellStart"/>
      <w:r w:rsidR="005C01AF" w:rsidRPr="00905386">
        <w:rPr>
          <w:szCs w:val="22"/>
          <w:lang w:val="fr-FR"/>
        </w:rPr>
        <w:t>mL</w:t>
      </w:r>
      <w:proofErr w:type="spellEnd"/>
      <w:r w:rsidR="005C01AF" w:rsidRPr="00905386">
        <w:rPr>
          <w:szCs w:val="22"/>
          <w:lang w:val="fr-FR"/>
        </w:rPr>
        <w:t xml:space="preserve"> à la </w:t>
      </w:r>
      <w:r w:rsidR="005C01AF">
        <w:rPr>
          <w:szCs w:val="22"/>
          <w:lang w:val="fr-FR"/>
        </w:rPr>
        <w:t>S</w:t>
      </w:r>
      <w:r w:rsidR="005C01AF" w:rsidRPr="00905386">
        <w:rPr>
          <w:szCs w:val="22"/>
          <w:lang w:val="fr-FR"/>
        </w:rPr>
        <w:t>emaine 48 (algorithme Snapshot).</w:t>
      </w:r>
      <w:r w:rsidR="009B452E">
        <w:rPr>
          <w:szCs w:val="22"/>
          <w:lang w:val="fr-FR"/>
        </w:rPr>
        <w:fldChar w:fldCharType="begin"/>
      </w:r>
      <w:r w:rsidR="009B452E">
        <w:rPr>
          <w:szCs w:val="22"/>
          <w:lang w:val="fr-FR"/>
        </w:rPr>
        <w:instrText xml:space="preserve"> DOCVARIABLE vault_nd_2f75483b-03ec-4580-8118-042ab99b2aac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586" w14:textId="223FDFA9" w:rsidR="0096157E" w:rsidRDefault="0096157E" w:rsidP="00656E7F">
      <w:pPr>
        <w:widowControl w:val="0"/>
        <w:rPr>
          <w:snapToGrid w:val="0"/>
          <w:szCs w:val="22"/>
          <w:lang w:val="fr-FR"/>
        </w:rPr>
      </w:pPr>
    </w:p>
    <w:p w14:paraId="3B46264D" w14:textId="4AE39587" w:rsidR="000F3C7E" w:rsidRDefault="000F3C7E" w:rsidP="000F3C7E">
      <w:pPr>
        <w:widowControl w:val="0"/>
        <w:rPr>
          <w:snapToGrid w:val="0"/>
          <w:szCs w:val="22"/>
          <w:lang w:val="fr-FR"/>
        </w:rPr>
      </w:pPr>
      <w:r w:rsidRPr="00FF64CE">
        <w:rPr>
          <w:snapToGrid w:val="0"/>
          <w:szCs w:val="22"/>
          <w:lang w:val="fr-FR"/>
        </w:rPr>
        <w:t>Les comprimés pelliculés et les comprimés dispersibles de l’association fixe DTG/ABC/3TC ont été évalués</w:t>
      </w:r>
      <w:r>
        <w:rPr>
          <w:snapToGrid w:val="0"/>
          <w:szCs w:val="22"/>
          <w:lang w:val="fr-FR"/>
        </w:rPr>
        <w:t xml:space="preserve"> </w:t>
      </w:r>
      <w:r w:rsidRPr="00FF64CE">
        <w:rPr>
          <w:snapToGrid w:val="0"/>
          <w:szCs w:val="22"/>
          <w:lang w:val="fr-FR"/>
        </w:rPr>
        <w:t>chez des sujets infectés par le VIH-1</w:t>
      </w:r>
      <w:r w:rsidR="00EF2018">
        <w:rPr>
          <w:snapToGrid w:val="0"/>
          <w:szCs w:val="22"/>
          <w:lang w:val="fr-FR"/>
        </w:rPr>
        <w:t>,</w:t>
      </w:r>
      <w:r w:rsidRPr="00FF64CE">
        <w:rPr>
          <w:snapToGrid w:val="0"/>
          <w:szCs w:val="22"/>
          <w:lang w:val="fr-FR"/>
        </w:rPr>
        <w:t xml:space="preserve"> âgés de </w:t>
      </w:r>
      <w:r w:rsidR="00D67787">
        <w:rPr>
          <w:snapToGrid w:val="0"/>
          <w:szCs w:val="22"/>
          <w:lang w:val="fr-FR"/>
        </w:rPr>
        <w:t xml:space="preserve">moins de </w:t>
      </w:r>
      <w:r w:rsidRPr="00FF64CE">
        <w:rPr>
          <w:snapToGrid w:val="0"/>
          <w:szCs w:val="22"/>
          <w:lang w:val="fr-FR"/>
        </w:rPr>
        <w:t>12 ans</w:t>
      </w:r>
      <w:r w:rsidR="00EF2018">
        <w:rPr>
          <w:snapToGrid w:val="0"/>
          <w:szCs w:val="22"/>
          <w:lang w:val="fr-FR"/>
        </w:rPr>
        <w:t xml:space="preserve"> et pesant </w:t>
      </w:r>
      <w:r w:rsidR="00D9595F">
        <w:rPr>
          <w:snapToGrid w:val="0"/>
          <w:szCs w:val="22"/>
          <w:lang w:val="fr-FR"/>
        </w:rPr>
        <w:t xml:space="preserve">de </w:t>
      </w:r>
      <w:r w:rsidR="00EF2018" w:rsidRPr="00CD5A25">
        <w:rPr>
          <w:lang w:val="fr-FR"/>
        </w:rPr>
        <w:t xml:space="preserve">≥ 6 </w:t>
      </w:r>
      <w:r w:rsidR="00EF2018">
        <w:rPr>
          <w:lang w:val="fr-FR"/>
        </w:rPr>
        <w:t>à</w:t>
      </w:r>
      <w:r w:rsidR="00EF2018" w:rsidRPr="00CD5A25">
        <w:rPr>
          <w:lang w:val="fr-FR"/>
        </w:rPr>
        <w:t xml:space="preserve"> &lt;</w:t>
      </w:r>
      <w:r w:rsidR="00D9595F">
        <w:rPr>
          <w:lang w:val="fr-FR"/>
        </w:rPr>
        <w:t xml:space="preserve"> </w:t>
      </w:r>
      <w:r w:rsidR="00EF2018" w:rsidRPr="00CD5A25">
        <w:rPr>
          <w:lang w:val="fr-FR"/>
        </w:rPr>
        <w:t>40 kg</w:t>
      </w:r>
      <w:r w:rsidRPr="00FF64CE">
        <w:rPr>
          <w:snapToGrid w:val="0"/>
          <w:szCs w:val="22"/>
          <w:lang w:val="fr-FR"/>
        </w:rPr>
        <w:t xml:space="preserve">, naïfs de </w:t>
      </w:r>
      <w:r w:rsidR="00B446FE">
        <w:rPr>
          <w:snapToGrid w:val="0"/>
          <w:szCs w:val="22"/>
          <w:lang w:val="fr-FR"/>
        </w:rPr>
        <w:t xml:space="preserve">tout </w:t>
      </w:r>
      <w:r w:rsidRPr="00FF64CE">
        <w:rPr>
          <w:snapToGrid w:val="0"/>
          <w:szCs w:val="22"/>
          <w:lang w:val="fr-FR"/>
        </w:rPr>
        <w:t>traitement ou ayant déjà reçu un traitement antirétroviral</w:t>
      </w:r>
      <w:r>
        <w:rPr>
          <w:snapToGrid w:val="0"/>
          <w:szCs w:val="22"/>
          <w:lang w:val="fr-FR"/>
        </w:rPr>
        <w:t>,</w:t>
      </w:r>
      <w:r w:rsidRPr="00FF64CE">
        <w:rPr>
          <w:snapToGrid w:val="0"/>
          <w:szCs w:val="22"/>
          <w:lang w:val="fr-FR"/>
        </w:rPr>
        <w:t xml:space="preserve"> dans </w:t>
      </w:r>
      <w:r>
        <w:rPr>
          <w:snapToGrid w:val="0"/>
          <w:szCs w:val="22"/>
          <w:lang w:val="fr-FR"/>
        </w:rPr>
        <w:t>le cadre d’</w:t>
      </w:r>
      <w:r w:rsidRPr="00FF64CE">
        <w:rPr>
          <w:snapToGrid w:val="0"/>
          <w:szCs w:val="22"/>
          <w:lang w:val="fr-FR"/>
        </w:rPr>
        <w:t xml:space="preserve">un essai clinique multicentrique mené en ouvert (IMPAACT 2019). 57 sujets pesant au moins 6 kg et ayant reçu la formulation et </w:t>
      </w:r>
      <w:r>
        <w:rPr>
          <w:snapToGrid w:val="0"/>
          <w:szCs w:val="22"/>
          <w:lang w:val="fr-FR"/>
        </w:rPr>
        <w:t xml:space="preserve">la </w:t>
      </w:r>
      <w:r w:rsidRPr="00FF64CE">
        <w:rPr>
          <w:snapToGrid w:val="0"/>
          <w:szCs w:val="22"/>
          <w:lang w:val="fr-FR"/>
        </w:rPr>
        <w:t>dose recommandée</w:t>
      </w:r>
      <w:r>
        <w:rPr>
          <w:snapToGrid w:val="0"/>
          <w:szCs w:val="22"/>
          <w:lang w:val="fr-FR"/>
        </w:rPr>
        <w:t>s</w:t>
      </w:r>
      <w:r w:rsidRPr="00FF64CE">
        <w:rPr>
          <w:snapToGrid w:val="0"/>
          <w:szCs w:val="22"/>
          <w:lang w:val="fr-FR"/>
        </w:rPr>
        <w:t xml:space="preserve"> (déterminées par </w:t>
      </w:r>
      <w:r w:rsidR="00EF2018">
        <w:rPr>
          <w:snapToGrid w:val="0"/>
          <w:szCs w:val="22"/>
          <w:lang w:val="fr-FR"/>
        </w:rPr>
        <w:t>tranche de</w:t>
      </w:r>
      <w:r w:rsidRPr="00FF64CE">
        <w:rPr>
          <w:snapToGrid w:val="0"/>
          <w:szCs w:val="22"/>
          <w:lang w:val="fr-FR"/>
        </w:rPr>
        <w:t xml:space="preserve"> poids) ont contribué aux analyses d</w:t>
      </w:r>
      <w:r>
        <w:rPr>
          <w:snapToGrid w:val="0"/>
          <w:szCs w:val="22"/>
          <w:lang w:val="fr-FR"/>
        </w:rPr>
        <w:t>’</w:t>
      </w:r>
      <w:r w:rsidRPr="00FF64CE">
        <w:rPr>
          <w:snapToGrid w:val="0"/>
          <w:szCs w:val="22"/>
          <w:lang w:val="fr-FR"/>
        </w:rPr>
        <w:t>efficacité à la Semaine 48. Dans l</w:t>
      </w:r>
      <w:r>
        <w:rPr>
          <w:snapToGrid w:val="0"/>
          <w:szCs w:val="22"/>
          <w:lang w:val="fr-FR"/>
        </w:rPr>
        <w:t>’</w:t>
      </w:r>
      <w:r w:rsidRPr="00FF64CE">
        <w:rPr>
          <w:snapToGrid w:val="0"/>
          <w:szCs w:val="22"/>
          <w:lang w:val="fr-FR"/>
        </w:rPr>
        <w:t xml:space="preserve">ensemble, 79% (45/57) et 95% (54/57) des sujets pesant au moins 6 kg ont atteint un ARN du VIH-1 inférieur à 50 copies par </w:t>
      </w:r>
      <w:proofErr w:type="spellStart"/>
      <w:r w:rsidRPr="00FF64CE">
        <w:rPr>
          <w:snapToGrid w:val="0"/>
          <w:szCs w:val="22"/>
          <w:lang w:val="fr-FR"/>
        </w:rPr>
        <w:t>mL</w:t>
      </w:r>
      <w:proofErr w:type="spellEnd"/>
      <w:r w:rsidRPr="00FF64CE">
        <w:rPr>
          <w:snapToGrid w:val="0"/>
          <w:szCs w:val="22"/>
          <w:lang w:val="fr-FR"/>
        </w:rPr>
        <w:t xml:space="preserve"> et inférieur à 200 copies par </w:t>
      </w:r>
      <w:proofErr w:type="spellStart"/>
      <w:r w:rsidRPr="00FF64CE">
        <w:rPr>
          <w:snapToGrid w:val="0"/>
          <w:szCs w:val="22"/>
          <w:lang w:val="fr-FR"/>
        </w:rPr>
        <w:t>mL</w:t>
      </w:r>
      <w:proofErr w:type="spellEnd"/>
      <w:r w:rsidRPr="00FF64CE">
        <w:rPr>
          <w:snapToGrid w:val="0"/>
          <w:szCs w:val="22"/>
          <w:lang w:val="fr-FR"/>
        </w:rPr>
        <w:t>, respectivement, à la Semaine 48 (algorithme Snapshot).</w:t>
      </w:r>
    </w:p>
    <w:p w14:paraId="00284A27" w14:textId="77777777" w:rsidR="00FF64CE" w:rsidRDefault="00FF64CE" w:rsidP="00656E7F">
      <w:pPr>
        <w:widowControl w:val="0"/>
        <w:rPr>
          <w:snapToGrid w:val="0"/>
          <w:szCs w:val="22"/>
          <w:lang w:val="fr-FR"/>
        </w:rPr>
      </w:pPr>
    </w:p>
    <w:p w14:paraId="0B71AD41" w14:textId="136C4ACD" w:rsidR="005C01AF" w:rsidRDefault="005C01AF" w:rsidP="005C01AF">
      <w:pPr>
        <w:widowControl w:val="0"/>
        <w:rPr>
          <w:snapToGrid w:val="0"/>
          <w:szCs w:val="22"/>
          <w:lang w:val="fr-FR"/>
        </w:rPr>
      </w:pPr>
      <w:r w:rsidRPr="00905386">
        <w:rPr>
          <w:szCs w:val="22"/>
          <w:lang w:val="fr-FR"/>
        </w:rPr>
        <w:t>L'</w:t>
      </w:r>
      <w:proofErr w:type="spellStart"/>
      <w:r w:rsidRPr="00905386">
        <w:rPr>
          <w:szCs w:val="22"/>
          <w:lang w:val="fr-FR"/>
        </w:rPr>
        <w:t>abacavir</w:t>
      </w:r>
      <w:proofErr w:type="spellEnd"/>
      <w:r w:rsidRPr="00905386">
        <w:rPr>
          <w:szCs w:val="22"/>
          <w:lang w:val="fr-FR"/>
        </w:rPr>
        <w:t xml:space="preserve"> et la </w:t>
      </w:r>
      <w:proofErr w:type="spellStart"/>
      <w:r w:rsidRPr="00905386">
        <w:rPr>
          <w:szCs w:val="22"/>
          <w:lang w:val="fr-FR"/>
        </w:rPr>
        <w:t>lamivudine</w:t>
      </w:r>
      <w:proofErr w:type="spellEnd"/>
      <w:r w:rsidRPr="00905386">
        <w:rPr>
          <w:szCs w:val="22"/>
          <w:lang w:val="fr-FR"/>
        </w:rPr>
        <w:t xml:space="preserve"> </w:t>
      </w:r>
      <w:r>
        <w:rPr>
          <w:szCs w:val="22"/>
          <w:lang w:val="fr-FR"/>
        </w:rPr>
        <w:t xml:space="preserve">administrés </w:t>
      </w:r>
      <w:r w:rsidRPr="00905386">
        <w:rPr>
          <w:szCs w:val="22"/>
          <w:lang w:val="fr-FR"/>
        </w:rPr>
        <w:t>une fois par jour, en association avec un troisième médicament</w:t>
      </w:r>
      <w:r>
        <w:rPr>
          <w:szCs w:val="22"/>
          <w:lang w:val="fr-FR"/>
        </w:rPr>
        <w:t xml:space="preserve"> </w:t>
      </w:r>
      <w:r w:rsidRPr="00905386">
        <w:rPr>
          <w:snapToGrid w:val="0"/>
          <w:szCs w:val="22"/>
          <w:lang w:val="fr-FR"/>
        </w:rPr>
        <w:t>antirétroviral, ont été évalués dans le cadre d'une étude randomisée</w:t>
      </w:r>
      <w:r>
        <w:rPr>
          <w:snapToGrid w:val="0"/>
          <w:szCs w:val="22"/>
          <w:lang w:val="fr-FR"/>
        </w:rPr>
        <w:t>,</w:t>
      </w:r>
      <w:r w:rsidRPr="00905386">
        <w:rPr>
          <w:snapToGrid w:val="0"/>
          <w:szCs w:val="22"/>
          <w:lang w:val="fr-FR"/>
        </w:rPr>
        <w:t xml:space="preserve"> multicentrique (ARROW) chez des sujets infectés par le VIH-1 et </w:t>
      </w:r>
      <w:r>
        <w:rPr>
          <w:snapToGrid w:val="0"/>
          <w:szCs w:val="22"/>
          <w:lang w:val="fr-FR"/>
        </w:rPr>
        <w:t>naïfs de tout traitement antirétroviral</w:t>
      </w:r>
      <w:r w:rsidRPr="00905386">
        <w:rPr>
          <w:snapToGrid w:val="0"/>
          <w:szCs w:val="22"/>
          <w:lang w:val="fr-FR"/>
        </w:rPr>
        <w:t xml:space="preserve">. Les sujets randomisés pour </w:t>
      </w:r>
      <w:r w:rsidR="00A32A8D">
        <w:rPr>
          <w:snapToGrid w:val="0"/>
          <w:szCs w:val="22"/>
          <w:lang w:val="fr-FR"/>
        </w:rPr>
        <w:t>recevoir le traitement une fois</w:t>
      </w:r>
      <w:r w:rsidR="00E34179">
        <w:rPr>
          <w:snapToGrid w:val="0"/>
          <w:szCs w:val="22"/>
          <w:lang w:val="fr-FR"/>
        </w:rPr>
        <w:t xml:space="preserve"> </w:t>
      </w:r>
      <w:r w:rsidR="007A1AD5">
        <w:rPr>
          <w:snapToGrid w:val="0"/>
          <w:szCs w:val="22"/>
          <w:lang w:val="fr-FR"/>
        </w:rPr>
        <w:t xml:space="preserve">par jour </w:t>
      </w:r>
      <w:r w:rsidRPr="00905386">
        <w:rPr>
          <w:snapToGrid w:val="0"/>
          <w:szCs w:val="22"/>
          <w:lang w:val="fr-FR"/>
        </w:rPr>
        <w:t>(n = 331) et pesant au moins 25 kg ont reçu 600 mg d'</w:t>
      </w:r>
      <w:proofErr w:type="spellStart"/>
      <w:r w:rsidRPr="00905386">
        <w:rPr>
          <w:snapToGrid w:val="0"/>
          <w:szCs w:val="22"/>
          <w:lang w:val="fr-FR"/>
        </w:rPr>
        <w:t>abacavir</w:t>
      </w:r>
      <w:proofErr w:type="spellEnd"/>
      <w:r w:rsidRPr="00905386">
        <w:rPr>
          <w:snapToGrid w:val="0"/>
          <w:szCs w:val="22"/>
          <w:lang w:val="fr-FR"/>
        </w:rPr>
        <w:t xml:space="preserve"> et 300 mg de </w:t>
      </w:r>
      <w:proofErr w:type="spellStart"/>
      <w:r w:rsidRPr="00905386">
        <w:rPr>
          <w:snapToGrid w:val="0"/>
          <w:szCs w:val="22"/>
          <w:lang w:val="fr-FR"/>
        </w:rPr>
        <w:t>lamivudine</w:t>
      </w:r>
      <w:proofErr w:type="spellEnd"/>
      <w:r w:rsidRPr="00905386">
        <w:rPr>
          <w:snapToGrid w:val="0"/>
          <w:szCs w:val="22"/>
          <w:lang w:val="fr-FR"/>
        </w:rPr>
        <w:t>, soit sous forme d</w:t>
      </w:r>
      <w:r>
        <w:rPr>
          <w:snapToGrid w:val="0"/>
          <w:szCs w:val="22"/>
          <w:lang w:val="fr-FR"/>
        </w:rPr>
        <w:t>e formulations individuelles</w:t>
      </w:r>
      <w:r w:rsidRPr="00905386">
        <w:rPr>
          <w:snapToGrid w:val="0"/>
          <w:szCs w:val="22"/>
          <w:lang w:val="fr-FR"/>
        </w:rPr>
        <w:t xml:space="preserve"> soit sous forme d</w:t>
      </w:r>
      <w:r>
        <w:rPr>
          <w:snapToGrid w:val="0"/>
          <w:szCs w:val="22"/>
          <w:lang w:val="fr-FR"/>
        </w:rPr>
        <w:t>’association fixe</w:t>
      </w:r>
      <w:r w:rsidRPr="00905386">
        <w:rPr>
          <w:snapToGrid w:val="0"/>
          <w:szCs w:val="22"/>
          <w:lang w:val="fr-FR"/>
        </w:rPr>
        <w:t xml:space="preserve">. A la </w:t>
      </w:r>
      <w:r>
        <w:rPr>
          <w:snapToGrid w:val="0"/>
          <w:szCs w:val="22"/>
          <w:lang w:val="fr-FR"/>
        </w:rPr>
        <w:t>S</w:t>
      </w:r>
      <w:r w:rsidRPr="00905386">
        <w:rPr>
          <w:snapToGrid w:val="0"/>
          <w:szCs w:val="22"/>
          <w:lang w:val="fr-FR"/>
        </w:rPr>
        <w:t>emaine 96, 69% des sujets recevant l'</w:t>
      </w:r>
      <w:proofErr w:type="spellStart"/>
      <w:r w:rsidRPr="00905386">
        <w:rPr>
          <w:snapToGrid w:val="0"/>
          <w:szCs w:val="22"/>
          <w:lang w:val="fr-FR"/>
        </w:rPr>
        <w:t>abacavir</w:t>
      </w:r>
      <w:proofErr w:type="spellEnd"/>
      <w:r w:rsidRPr="00905386">
        <w:rPr>
          <w:snapToGrid w:val="0"/>
          <w:szCs w:val="22"/>
          <w:lang w:val="fr-FR"/>
        </w:rPr>
        <w:t xml:space="preserve"> et la </w:t>
      </w:r>
      <w:proofErr w:type="spellStart"/>
      <w:r w:rsidRPr="00905386">
        <w:rPr>
          <w:snapToGrid w:val="0"/>
          <w:szCs w:val="22"/>
          <w:lang w:val="fr-FR"/>
        </w:rPr>
        <w:t>lamivudine</w:t>
      </w:r>
      <w:proofErr w:type="spellEnd"/>
      <w:r w:rsidRPr="00905386">
        <w:rPr>
          <w:snapToGrid w:val="0"/>
          <w:szCs w:val="22"/>
          <w:lang w:val="fr-FR"/>
        </w:rPr>
        <w:t xml:space="preserve"> une fois par jour en association avec un troisième médicament antirétroviral, avaient un ARN du VIH-1 inférieur à 80 copies par </w:t>
      </w:r>
      <w:proofErr w:type="spellStart"/>
      <w:r w:rsidRPr="00905386">
        <w:rPr>
          <w:snapToGrid w:val="0"/>
          <w:szCs w:val="22"/>
          <w:lang w:val="fr-FR"/>
        </w:rPr>
        <w:t>mL</w:t>
      </w:r>
      <w:proofErr w:type="spellEnd"/>
      <w:r>
        <w:rPr>
          <w:snapToGrid w:val="0"/>
          <w:szCs w:val="22"/>
          <w:lang w:val="fr-FR"/>
        </w:rPr>
        <w:t>.</w:t>
      </w:r>
    </w:p>
    <w:p w14:paraId="077415B6" w14:textId="77777777" w:rsidR="005C01AF" w:rsidRPr="004D0E0F" w:rsidRDefault="005C01AF" w:rsidP="00656E7F">
      <w:pPr>
        <w:widowControl w:val="0"/>
        <w:rPr>
          <w:snapToGrid w:val="0"/>
          <w:szCs w:val="22"/>
          <w:lang w:val="fr-FR"/>
        </w:rPr>
      </w:pPr>
    </w:p>
    <w:p w14:paraId="74427587" w14:textId="2DB18DF8" w:rsidR="005260B9" w:rsidRPr="008A2C25" w:rsidRDefault="005260B9" w:rsidP="00656E7F">
      <w:pPr>
        <w:widowControl w:val="0"/>
        <w:ind w:left="567" w:hanging="567"/>
        <w:outlineLvl w:val="0"/>
        <w:rPr>
          <w:b/>
          <w:noProof/>
          <w:szCs w:val="22"/>
          <w:lang w:val="fr-FR"/>
        </w:rPr>
      </w:pPr>
      <w:r w:rsidRPr="008A2C25">
        <w:rPr>
          <w:b/>
          <w:lang w:val="fr-FR"/>
        </w:rPr>
        <w:t>5.2</w:t>
      </w:r>
      <w:r w:rsidRPr="008A2C25">
        <w:rPr>
          <w:b/>
          <w:lang w:val="fr-FR"/>
        </w:rPr>
        <w:tab/>
        <w:t>Propriétés pharmacocinétiques</w:t>
      </w:r>
      <w:r w:rsidR="009B452E">
        <w:rPr>
          <w:b/>
          <w:lang w:val="fr-FR"/>
        </w:rPr>
        <w:fldChar w:fldCharType="begin"/>
      </w:r>
      <w:r w:rsidR="009B452E">
        <w:rPr>
          <w:b/>
          <w:lang w:val="fr-FR"/>
        </w:rPr>
        <w:instrText xml:space="preserve"> DOCVARIABLE vault_nd_f7660334-cbee-49c7-aee7-7b6173315e3a \* MERGEFORMAT </w:instrText>
      </w:r>
      <w:r w:rsidR="009B452E">
        <w:rPr>
          <w:b/>
          <w:lang w:val="fr-FR"/>
        </w:rPr>
        <w:fldChar w:fldCharType="separate"/>
      </w:r>
      <w:r w:rsidR="009B452E">
        <w:rPr>
          <w:b/>
          <w:lang w:val="fr-FR"/>
        </w:rPr>
        <w:t xml:space="preserve"> </w:t>
      </w:r>
      <w:r w:rsidR="009B452E">
        <w:rPr>
          <w:b/>
          <w:lang w:val="fr-FR"/>
        </w:rPr>
        <w:fldChar w:fldCharType="end"/>
      </w:r>
    </w:p>
    <w:p w14:paraId="74427588" w14:textId="77777777" w:rsidR="00983D20" w:rsidRPr="008A2C25" w:rsidRDefault="00983D20" w:rsidP="00656E7F">
      <w:pPr>
        <w:widowControl w:val="0"/>
        <w:rPr>
          <w:szCs w:val="22"/>
          <w:lang w:val="fr-FR"/>
        </w:rPr>
      </w:pPr>
    </w:p>
    <w:p w14:paraId="74427589" w14:textId="0ADC75BC" w:rsidR="006726A6" w:rsidRDefault="00BE281F" w:rsidP="00656E7F">
      <w:pPr>
        <w:widowControl w:val="0"/>
        <w:rPr>
          <w:szCs w:val="22"/>
          <w:lang w:val="fr-FR"/>
        </w:rPr>
      </w:pPr>
      <w:r w:rsidRPr="008A2C25">
        <w:rPr>
          <w:szCs w:val="22"/>
          <w:lang w:val="fr-FR"/>
        </w:rPr>
        <w:t>L</w:t>
      </w:r>
      <w:r w:rsidR="007C1E94" w:rsidRPr="008A2C25">
        <w:rPr>
          <w:szCs w:val="22"/>
          <w:lang w:val="fr-FR"/>
        </w:rPr>
        <w:t>e comprimé</w:t>
      </w:r>
      <w:r w:rsidR="00901359" w:rsidRPr="008A2C25">
        <w:rPr>
          <w:szCs w:val="22"/>
          <w:lang w:val="fr-FR"/>
        </w:rPr>
        <w:t xml:space="preserve"> </w:t>
      </w:r>
      <w:r w:rsidR="00784C73">
        <w:rPr>
          <w:szCs w:val="22"/>
          <w:lang w:val="fr-FR"/>
        </w:rPr>
        <w:t xml:space="preserve">pelliculé </w:t>
      </w:r>
      <w:r w:rsidR="00901359" w:rsidRPr="008A2C25">
        <w:rPr>
          <w:szCs w:val="22"/>
          <w:lang w:val="fr-FR"/>
        </w:rPr>
        <w:t xml:space="preserve">de </w:t>
      </w:r>
      <w:proofErr w:type="spellStart"/>
      <w:r w:rsidR="00901359" w:rsidRPr="008A2C25">
        <w:rPr>
          <w:szCs w:val="22"/>
          <w:lang w:val="fr-FR"/>
        </w:rPr>
        <w:t>Triumeq</w:t>
      </w:r>
      <w:proofErr w:type="spellEnd"/>
      <w:r w:rsidR="00901359" w:rsidRPr="008A2C25">
        <w:rPr>
          <w:szCs w:val="22"/>
          <w:lang w:val="fr-FR"/>
        </w:rPr>
        <w:t xml:space="preserve"> </w:t>
      </w:r>
      <w:r w:rsidRPr="008A2C25">
        <w:rPr>
          <w:szCs w:val="22"/>
          <w:lang w:val="fr-FR"/>
        </w:rPr>
        <w:t xml:space="preserve">s’est </w:t>
      </w:r>
      <w:r w:rsidR="002C23AA" w:rsidRPr="008A2C25">
        <w:rPr>
          <w:szCs w:val="22"/>
          <w:lang w:val="fr-FR"/>
        </w:rPr>
        <w:t>révélé</w:t>
      </w:r>
      <w:r w:rsidR="00901359" w:rsidRPr="008A2C25">
        <w:rPr>
          <w:szCs w:val="22"/>
          <w:lang w:val="fr-FR"/>
        </w:rPr>
        <w:t xml:space="preserve"> </w:t>
      </w:r>
      <w:proofErr w:type="spellStart"/>
      <w:r w:rsidR="00901359" w:rsidRPr="008A2C25">
        <w:rPr>
          <w:szCs w:val="22"/>
          <w:lang w:val="fr-FR"/>
        </w:rPr>
        <w:t>bioéqui</w:t>
      </w:r>
      <w:r w:rsidR="007C1E94" w:rsidRPr="008A2C25">
        <w:rPr>
          <w:szCs w:val="22"/>
          <w:lang w:val="fr-FR"/>
        </w:rPr>
        <w:t>vale</w:t>
      </w:r>
      <w:r w:rsidRPr="008A2C25">
        <w:rPr>
          <w:szCs w:val="22"/>
          <w:lang w:val="fr-FR"/>
        </w:rPr>
        <w:t>nt</w:t>
      </w:r>
      <w:proofErr w:type="spellEnd"/>
      <w:r w:rsidRPr="008A2C25">
        <w:rPr>
          <w:szCs w:val="22"/>
          <w:lang w:val="fr-FR"/>
        </w:rPr>
        <w:t xml:space="preserve"> </w:t>
      </w:r>
      <w:r w:rsidR="00A23F9B">
        <w:rPr>
          <w:szCs w:val="22"/>
          <w:lang w:val="fr-FR"/>
        </w:rPr>
        <w:t xml:space="preserve">au </w:t>
      </w:r>
      <w:r w:rsidR="007C1E94" w:rsidRPr="008A2C25">
        <w:rPr>
          <w:szCs w:val="22"/>
          <w:lang w:val="fr-FR"/>
        </w:rPr>
        <w:t xml:space="preserve">comprimé </w:t>
      </w:r>
      <w:r w:rsidR="00784C73">
        <w:rPr>
          <w:szCs w:val="22"/>
          <w:lang w:val="fr-FR"/>
        </w:rPr>
        <w:t xml:space="preserve">pelliculé </w:t>
      </w:r>
      <w:r w:rsidR="007C1E94" w:rsidRPr="008A2C25">
        <w:rPr>
          <w:szCs w:val="22"/>
          <w:lang w:val="fr-FR"/>
        </w:rPr>
        <w:t xml:space="preserve">de </w:t>
      </w:r>
      <w:proofErr w:type="spellStart"/>
      <w:r w:rsidR="007C1E94" w:rsidRPr="008A2C25">
        <w:rPr>
          <w:szCs w:val="22"/>
          <w:lang w:val="fr-FR"/>
        </w:rPr>
        <w:t>dolutégravir</w:t>
      </w:r>
      <w:proofErr w:type="spellEnd"/>
      <w:r w:rsidR="007C1E94" w:rsidRPr="008A2C25">
        <w:rPr>
          <w:szCs w:val="22"/>
          <w:lang w:val="fr-FR"/>
        </w:rPr>
        <w:t xml:space="preserve"> seul et </w:t>
      </w:r>
      <w:r w:rsidR="00A23F9B">
        <w:rPr>
          <w:szCs w:val="22"/>
          <w:lang w:val="fr-FR"/>
        </w:rPr>
        <w:t xml:space="preserve">au </w:t>
      </w:r>
      <w:r w:rsidR="007C1E94" w:rsidRPr="008A2C25">
        <w:rPr>
          <w:szCs w:val="22"/>
          <w:lang w:val="fr-FR"/>
        </w:rPr>
        <w:t>comprimé</w:t>
      </w:r>
      <w:r w:rsidR="002C23AA" w:rsidRPr="008A2C25">
        <w:rPr>
          <w:szCs w:val="22"/>
          <w:lang w:val="fr-FR"/>
        </w:rPr>
        <w:t xml:space="preserve"> de l’association fixe </w:t>
      </w:r>
      <w:proofErr w:type="spellStart"/>
      <w:r w:rsidR="007C1E94" w:rsidRPr="008A2C25">
        <w:rPr>
          <w:szCs w:val="22"/>
          <w:lang w:val="fr-FR"/>
        </w:rPr>
        <w:t>abacavir</w:t>
      </w:r>
      <w:proofErr w:type="spellEnd"/>
      <w:r w:rsidR="007C1E94" w:rsidRPr="008A2C25">
        <w:rPr>
          <w:szCs w:val="22"/>
          <w:lang w:val="fr-FR"/>
        </w:rPr>
        <w:t>/</w:t>
      </w:r>
      <w:proofErr w:type="spellStart"/>
      <w:r w:rsidR="007C1E94" w:rsidRPr="008A2C25">
        <w:rPr>
          <w:szCs w:val="22"/>
          <w:lang w:val="fr-FR"/>
        </w:rPr>
        <w:t>lamivudine</w:t>
      </w:r>
      <w:proofErr w:type="spellEnd"/>
      <w:r w:rsidR="007C1E94" w:rsidRPr="008A2C25">
        <w:rPr>
          <w:szCs w:val="22"/>
          <w:lang w:val="fr-FR"/>
        </w:rPr>
        <w:t xml:space="preserve"> (ABC/3TC FDC)</w:t>
      </w:r>
      <w:r w:rsidR="00A23F9B">
        <w:rPr>
          <w:szCs w:val="22"/>
          <w:lang w:val="fr-FR"/>
        </w:rPr>
        <w:t xml:space="preserve"> administrés séparément</w:t>
      </w:r>
      <w:r w:rsidR="007C1E94" w:rsidRPr="008A2C25">
        <w:rPr>
          <w:szCs w:val="22"/>
          <w:lang w:val="fr-FR"/>
        </w:rPr>
        <w:t>.</w:t>
      </w:r>
      <w:r w:rsidR="00901359" w:rsidRPr="008A2C25">
        <w:rPr>
          <w:szCs w:val="22"/>
          <w:lang w:val="fr-FR"/>
        </w:rPr>
        <w:t xml:space="preserve"> </w:t>
      </w:r>
      <w:r w:rsidR="00B76830" w:rsidRPr="004D0E0F">
        <w:rPr>
          <w:szCs w:val="22"/>
          <w:lang w:val="fr-FR"/>
        </w:rPr>
        <w:t xml:space="preserve">Ce résultat est supporté par une étude de bioéquivalence à deux bras, en cross-over, comparant chez </w:t>
      </w:r>
      <w:r w:rsidR="002C23AA" w:rsidRPr="004D0E0F">
        <w:rPr>
          <w:szCs w:val="22"/>
          <w:lang w:val="fr-FR"/>
        </w:rPr>
        <w:t>d</w:t>
      </w:r>
      <w:r w:rsidR="00B76830" w:rsidRPr="004D0E0F">
        <w:rPr>
          <w:szCs w:val="22"/>
          <w:lang w:val="fr-FR"/>
        </w:rPr>
        <w:t xml:space="preserve">es volontaires sains (n=66) l’administration d’une dose unique de </w:t>
      </w:r>
      <w:proofErr w:type="spellStart"/>
      <w:r w:rsidR="00B76830" w:rsidRPr="004D0E0F">
        <w:rPr>
          <w:szCs w:val="22"/>
          <w:lang w:val="fr-FR"/>
        </w:rPr>
        <w:t>Triumeq</w:t>
      </w:r>
      <w:proofErr w:type="spellEnd"/>
      <w:r w:rsidR="00B76830" w:rsidRPr="004D0E0F">
        <w:rPr>
          <w:szCs w:val="22"/>
          <w:lang w:val="fr-FR"/>
        </w:rPr>
        <w:t xml:space="preserve"> (sujets à jeun) </w:t>
      </w:r>
      <w:r w:rsidR="004856BD" w:rsidRPr="004D0E0F">
        <w:rPr>
          <w:szCs w:val="22"/>
          <w:lang w:val="fr-FR"/>
        </w:rPr>
        <w:t xml:space="preserve">versus </w:t>
      </w:r>
      <w:r w:rsidR="00B76830" w:rsidRPr="004D0E0F">
        <w:rPr>
          <w:szCs w:val="22"/>
          <w:lang w:val="fr-FR"/>
        </w:rPr>
        <w:t xml:space="preserve">l’administration d’un comprimé de </w:t>
      </w:r>
      <w:proofErr w:type="spellStart"/>
      <w:r w:rsidR="00B76830" w:rsidRPr="004D0E0F">
        <w:rPr>
          <w:szCs w:val="22"/>
          <w:lang w:val="fr-FR"/>
        </w:rPr>
        <w:t>dolutégravir</w:t>
      </w:r>
      <w:proofErr w:type="spellEnd"/>
      <w:r w:rsidR="00B76830" w:rsidRPr="004D0E0F">
        <w:rPr>
          <w:szCs w:val="22"/>
          <w:lang w:val="fr-FR"/>
        </w:rPr>
        <w:t xml:space="preserve"> 50 mg </w:t>
      </w:r>
      <w:r w:rsidR="002C23AA" w:rsidRPr="004D0E0F">
        <w:rPr>
          <w:szCs w:val="22"/>
          <w:lang w:val="fr-FR"/>
        </w:rPr>
        <w:t>associé à</w:t>
      </w:r>
      <w:r w:rsidR="00B76830" w:rsidRPr="004D0E0F">
        <w:rPr>
          <w:szCs w:val="22"/>
          <w:lang w:val="fr-FR"/>
        </w:rPr>
        <w:t xml:space="preserve"> un comprimé de l’association fixe </w:t>
      </w:r>
      <w:proofErr w:type="spellStart"/>
      <w:r w:rsidR="00B76830" w:rsidRPr="004D0E0F">
        <w:rPr>
          <w:szCs w:val="22"/>
          <w:lang w:val="fr-FR"/>
        </w:rPr>
        <w:t>abacavir</w:t>
      </w:r>
      <w:proofErr w:type="spellEnd"/>
      <w:r w:rsidR="00B76830" w:rsidRPr="004D0E0F">
        <w:rPr>
          <w:szCs w:val="22"/>
          <w:lang w:val="fr-FR"/>
        </w:rPr>
        <w:t xml:space="preserve"> </w:t>
      </w:r>
      <w:r w:rsidR="002C0061" w:rsidRPr="004D0E0F">
        <w:rPr>
          <w:szCs w:val="22"/>
          <w:lang w:val="fr-FR"/>
        </w:rPr>
        <w:t xml:space="preserve">600 mg </w:t>
      </w:r>
      <w:r w:rsidR="00B76830" w:rsidRPr="004D0E0F">
        <w:rPr>
          <w:szCs w:val="22"/>
          <w:lang w:val="fr-FR"/>
        </w:rPr>
        <w:t xml:space="preserve">/ </w:t>
      </w:r>
      <w:proofErr w:type="spellStart"/>
      <w:r w:rsidR="00B76830" w:rsidRPr="004D0E0F">
        <w:rPr>
          <w:szCs w:val="22"/>
          <w:lang w:val="fr-FR"/>
        </w:rPr>
        <w:t>lamivudine</w:t>
      </w:r>
      <w:proofErr w:type="spellEnd"/>
      <w:r w:rsidR="00B76830" w:rsidRPr="004D0E0F">
        <w:rPr>
          <w:szCs w:val="22"/>
          <w:lang w:val="fr-FR"/>
        </w:rPr>
        <w:t xml:space="preserve"> </w:t>
      </w:r>
      <w:r w:rsidR="002C0061" w:rsidRPr="004D0E0F">
        <w:rPr>
          <w:szCs w:val="22"/>
          <w:lang w:val="fr-FR"/>
        </w:rPr>
        <w:t xml:space="preserve">300 mg </w:t>
      </w:r>
      <w:r w:rsidR="00B76830" w:rsidRPr="004D0E0F">
        <w:rPr>
          <w:szCs w:val="22"/>
          <w:lang w:val="fr-FR"/>
        </w:rPr>
        <w:t xml:space="preserve">(sujets à jeun). </w:t>
      </w:r>
    </w:p>
    <w:p w14:paraId="4BFAFD98" w14:textId="76DF7D9E" w:rsidR="00784C73" w:rsidRDefault="00784C73" w:rsidP="00656E7F">
      <w:pPr>
        <w:widowControl w:val="0"/>
        <w:rPr>
          <w:szCs w:val="22"/>
          <w:lang w:val="fr-FR"/>
        </w:rPr>
      </w:pPr>
    </w:p>
    <w:p w14:paraId="76E30896" w14:textId="2552ED0E" w:rsidR="00784C73" w:rsidRPr="008A2C25" w:rsidRDefault="00784C73" w:rsidP="00612B72">
      <w:pPr>
        <w:widowControl w:val="0"/>
        <w:outlineLvl w:val="0"/>
        <w:rPr>
          <w:szCs w:val="22"/>
          <w:lang w:val="fr-FR"/>
        </w:rPr>
      </w:pPr>
      <w:r w:rsidRPr="00434D57">
        <w:rPr>
          <w:szCs w:val="22"/>
          <w:lang w:val="fr-FR"/>
        </w:rPr>
        <w:t>La biodisponibilité relative de l'</w:t>
      </w:r>
      <w:proofErr w:type="spellStart"/>
      <w:r w:rsidRPr="00434D57">
        <w:rPr>
          <w:szCs w:val="22"/>
          <w:lang w:val="fr-FR"/>
        </w:rPr>
        <w:t>abacavir</w:t>
      </w:r>
      <w:proofErr w:type="spellEnd"/>
      <w:r w:rsidRPr="00434D57">
        <w:rPr>
          <w:szCs w:val="22"/>
          <w:lang w:val="fr-FR"/>
        </w:rPr>
        <w:t xml:space="preserve"> et de la </w:t>
      </w:r>
      <w:proofErr w:type="spellStart"/>
      <w:r w:rsidRPr="00434D57">
        <w:rPr>
          <w:szCs w:val="22"/>
          <w:lang w:val="fr-FR"/>
        </w:rPr>
        <w:t>lamivudine</w:t>
      </w:r>
      <w:proofErr w:type="spellEnd"/>
      <w:r w:rsidRPr="00434D57">
        <w:rPr>
          <w:szCs w:val="22"/>
          <w:lang w:val="fr-FR"/>
        </w:rPr>
        <w:t xml:space="preserve"> administrés sous forme de comprimé </w:t>
      </w:r>
      <w:r w:rsidRPr="00434D57">
        <w:rPr>
          <w:szCs w:val="22"/>
          <w:lang w:val="fr-FR"/>
        </w:rPr>
        <w:lastRenderedPageBreak/>
        <w:t xml:space="preserve">dispersible est comparable à celle des comprimés pelliculés. La biodisponibilité relative du </w:t>
      </w:r>
      <w:proofErr w:type="spellStart"/>
      <w:r w:rsidRPr="00434D57">
        <w:rPr>
          <w:szCs w:val="22"/>
          <w:lang w:val="fr-FR"/>
        </w:rPr>
        <w:t>dolutégravir</w:t>
      </w:r>
      <w:proofErr w:type="spellEnd"/>
      <w:r w:rsidRPr="00434D57">
        <w:rPr>
          <w:szCs w:val="22"/>
          <w:lang w:val="fr-FR"/>
        </w:rPr>
        <w:t xml:space="preserve"> administré sous forme de comprimé dispersible est environ 1,7 fois supérieure à celle des comprimés pelliculés. Ainsi, les comprimés dispersibles de </w:t>
      </w:r>
      <w:proofErr w:type="spellStart"/>
      <w:r w:rsidRPr="00434D57">
        <w:rPr>
          <w:szCs w:val="22"/>
          <w:lang w:val="fr-FR"/>
        </w:rPr>
        <w:t>Triumeq</w:t>
      </w:r>
      <w:proofErr w:type="spellEnd"/>
      <w:r w:rsidRPr="00434D57">
        <w:rPr>
          <w:szCs w:val="22"/>
          <w:lang w:val="fr-FR"/>
        </w:rPr>
        <w:t xml:space="preserve"> ne sont pas directement interchangeables avec les comprimés pelliculés de </w:t>
      </w:r>
      <w:proofErr w:type="spellStart"/>
      <w:r w:rsidRPr="00434D57">
        <w:rPr>
          <w:szCs w:val="22"/>
          <w:lang w:val="fr-FR"/>
        </w:rPr>
        <w:t>Triumeq</w:t>
      </w:r>
      <w:proofErr w:type="spellEnd"/>
      <w:r w:rsidRPr="00434D57">
        <w:rPr>
          <w:szCs w:val="22"/>
          <w:lang w:val="fr-FR"/>
        </w:rPr>
        <w:t xml:space="preserve"> (voir rubrique 4.2).</w:t>
      </w:r>
      <w:r w:rsidR="009B452E">
        <w:rPr>
          <w:szCs w:val="22"/>
          <w:lang w:val="fr-FR"/>
        </w:rPr>
        <w:fldChar w:fldCharType="begin"/>
      </w:r>
      <w:r w:rsidR="009B452E">
        <w:rPr>
          <w:szCs w:val="22"/>
          <w:lang w:val="fr-FR"/>
        </w:rPr>
        <w:instrText xml:space="preserve"> DOCVARIABLE vault_nd_36e517a1-1faf-43e0-84ce-46e9e3781b6b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58A" w14:textId="77777777" w:rsidR="00DA6827" w:rsidRPr="008A2C25" w:rsidRDefault="00DA6827" w:rsidP="00656E7F">
      <w:pPr>
        <w:widowControl w:val="0"/>
        <w:outlineLvl w:val="0"/>
        <w:rPr>
          <w:szCs w:val="22"/>
          <w:lang w:val="fr-FR"/>
        </w:rPr>
      </w:pPr>
    </w:p>
    <w:p w14:paraId="7442758B" w14:textId="22BC50EE" w:rsidR="00800C2D" w:rsidRPr="008A2C25" w:rsidRDefault="009A0249" w:rsidP="00656E7F">
      <w:pPr>
        <w:widowControl w:val="0"/>
        <w:outlineLvl w:val="0"/>
        <w:rPr>
          <w:szCs w:val="22"/>
          <w:lang w:val="fr-FR"/>
        </w:rPr>
      </w:pPr>
      <w:r w:rsidRPr="008A2C25">
        <w:rPr>
          <w:szCs w:val="22"/>
          <w:lang w:val="fr-FR"/>
        </w:rPr>
        <w:t xml:space="preserve">Les propriétés pharmacocinétiques du </w:t>
      </w:r>
      <w:proofErr w:type="spellStart"/>
      <w:r w:rsidRPr="008A2C25">
        <w:rPr>
          <w:szCs w:val="22"/>
          <w:lang w:val="fr-FR"/>
        </w:rPr>
        <w:t>dolutégravir</w:t>
      </w:r>
      <w:proofErr w:type="spellEnd"/>
      <w:r w:rsidRPr="008A2C25">
        <w:rPr>
          <w:szCs w:val="22"/>
          <w:lang w:val="fr-FR"/>
        </w:rPr>
        <w:t xml:space="preserve">, de la </w:t>
      </w:r>
      <w:proofErr w:type="spellStart"/>
      <w:r w:rsidRPr="008A2C25">
        <w:rPr>
          <w:szCs w:val="22"/>
          <w:lang w:val="fr-FR"/>
        </w:rPr>
        <w:t>lamivudine</w:t>
      </w:r>
      <w:proofErr w:type="spellEnd"/>
      <w:r w:rsidRPr="008A2C25">
        <w:rPr>
          <w:szCs w:val="22"/>
          <w:lang w:val="fr-FR"/>
        </w:rPr>
        <w:t xml:space="preserve"> et de l’</w:t>
      </w:r>
      <w:proofErr w:type="spellStart"/>
      <w:r w:rsidRPr="008A2C25">
        <w:rPr>
          <w:szCs w:val="22"/>
          <w:lang w:val="fr-FR"/>
        </w:rPr>
        <w:t>abacavir</w:t>
      </w:r>
      <w:proofErr w:type="spellEnd"/>
      <w:r w:rsidRPr="008A2C25">
        <w:rPr>
          <w:szCs w:val="22"/>
          <w:lang w:val="fr-FR"/>
        </w:rPr>
        <w:t xml:space="preserve"> sont décrit</w:t>
      </w:r>
      <w:r w:rsidR="00B76830" w:rsidRPr="008A2C25">
        <w:rPr>
          <w:szCs w:val="22"/>
          <w:lang w:val="fr-FR"/>
        </w:rPr>
        <w:t>e</w:t>
      </w:r>
      <w:r w:rsidRPr="008A2C25">
        <w:rPr>
          <w:szCs w:val="22"/>
          <w:lang w:val="fr-FR"/>
        </w:rPr>
        <w:t>s ci-</w:t>
      </w:r>
      <w:r w:rsidR="00B76830" w:rsidRPr="008A2C25">
        <w:rPr>
          <w:szCs w:val="22"/>
          <w:lang w:val="fr-FR"/>
        </w:rPr>
        <w:t>après</w:t>
      </w:r>
      <w:r w:rsidRPr="008A2C25">
        <w:rPr>
          <w:szCs w:val="22"/>
          <w:lang w:val="fr-FR"/>
        </w:rPr>
        <w:t>.</w:t>
      </w:r>
      <w:r w:rsidR="009B452E">
        <w:rPr>
          <w:szCs w:val="22"/>
          <w:lang w:val="fr-FR"/>
        </w:rPr>
        <w:fldChar w:fldCharType="begin"/>
      </w:r>
      <w:r w:rsidR="009B452E">
        <w:rPr>
          <w:szCs w:val="22"/>
          <w:lang w:val="fr-FR"/>
        </w:rPr>
        <w:instrText xml:space="preserve"> DOCVARIABLE vault_nd_b2755696-c9dc-49ab-93b8-ac2fcd55f291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58C" w14:textId="77777777" w:rsidR="00800C2D" w:rsidRPr="004D0E0F" w:rsidRDefault="00800C2D" w:rsidP="00656E7F">
      <w:pPr>
        <w:widowControl w:val="0"/>
        <w:rPr>
          <w:b/>
          <w:szCs w:val="22"/>
          <w:lang w:val="fr-FR"/>
        </w:rPr>
      </w:pPr>
    </w:p>
    <w:p w14:paraId="7442758D" w14:textId="6A4DDFA1" w:rsidR="00003E38" w:rsidRPr="004D0E0F" w:rsidRDefault="00800C2D" w:rsidP="00656E7F">
      <w:pPr>
        <w:widowControl w:val="0"/>
        <w:outlineLvl w:val="0"/>
        <w:rPr>
          <w:szCs w:val="22"/>
          <w:u w:val="single"/>
          <w:lang w:val="fr-FR"/>
        </w:rPr>
      </w:pPr>
      <w:r w:rsidRPr="004D0E0F">
        <w:rPr>
          <w:szCs w:val="22"/>
          <w:u w:val="single"/>
          <w:lang w:val="fr-FR"/>
        </w:rPr>
        <w:t>Absorption</w:t>
      </w:r>
      <w:r w:rsidR="009B452E">
        <w:rPr>
          <w:szCs w:val="22"/>
          <w:u w:val="single"/>
          <w:lang w:val="fr-FR"/>
        </w:rPr>
        <w:fldChar w:fldCharType="begin"/>
      </w:r>
      <w:r w:rsidR="009B452E">
        <w:rPr>
          <w:szCs w:val="22"/>
          <w:u w:val="single"/>
          <w:lang w:val="fr-FR"/>
        </w:rPr>
        <w:instrText xml:space="preserve"> DOCVARIABLE vault_nd_2947ee63-7686-40aa-80d9-b4beea4502a3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58E" w14:textId="77777777" w:rsidR="00C03F03" w:rsidRPr="004D0E0F" w:rsidRDefault="00C03F03" w:rsidP="00656E7F">
      <w:pPr>
        <w:widowControl w:val="0"/>
        <w:outlineLvl w:val="0"/>
        <w:rPr>
          <w:szCs w:val="22"/>
          <w:u w:val="single"/>
          <w:lang w:val="fr-FR"/>
        </w:rPr>
      </w:pPr>
    </w:p>
    <w:p w14:paraId="7442758F" w14:textId="61181AC4" w:rsidR="00C4403C" w:rsidRPr="004D0E0F" w:rsidRDefault="005260B9" w:rsidP="00656E7F">
      <w:pPr>
        <w:widowControl w:val="0"/>
        <w:outlineLvl w:val="0"/>
        <w:rPr>
          <w:szCs w:val="22"/>
          <w:u w:val="single"/>
          <w:lang w:val="fr-FR"/>
        </w:rPr>
      </w:pPr>
      <w:r w:rsidRPr="008A2C25">
        <w:rPr>
          <w:lang w:val="fr-FR"/>
        </w:rPr>
        <w:t xml:space="preserve">Le </w:t>
      </w:r>
      <w:proofErr w:type="spellStart"/>
      <w:r w:rsidRPr="008A2C25">
        <w:rPr>
          <w:lang w:val="fr-FR"/>
        </w:rPr>
        <w:t>dolutégravir</w:t>
      </w:r>
      <w:proofErr w:type="spellEnd"/>
      <w:r w:rsidRPr="008A2C25">
        <w:rPr>
          <w:lang w:val="fr-FR"/>
        </w:rPr>
        <w:t>,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xml:space="preserve"> sont rapidement absorbés après administration par voie orale</w:t>
      </w:r>
      <w:r w:rsidR="00C4403C" w:rsidRPr="008A2C25">
        <w:rPr>
          <w:rFonts w:eastAsia="MS Mincho"/>
          <w:lang w:val="fr-FR"/>
        </w:rPr>
        <w:t>.</w:t>
      </w:r>
      <w:r w:rsidRPr="008A2C25">
        <w:rPr>
          <w:rFonts w:eastAsia="MS Mincho"/>
          <w:lang w:val="fr-FR"/>
        </w:rPr>
        <w:t xml:space="preserve"> </w:t>
      </w:r>
      <w:r w:rsidR="00BE281F" w:rsidRPr="008A2C25">
        <w:rPr>
          <w:rFonts w:eastAsia="MS Mincho"/>
          <w:lang w:val="fr-FR"/>
        </w:rPr>
        <w:t xml:space="preserve">La biodisponibilité absolue du </w:t>
      </w:r>
      <w:proofErr w:type="spellStart"/>
      <w:r w:rsidR="00BE281F" w:rsidRPr="008A2C25">
        <w:rPr>
          <w:rFonts w:eastAsia="MS Mincho"/>
          <w:lang w:val="fr-FR"/>
        </w:rPr>
        <w:t>dolutégravir</w:t>
      </w:r>
      <w:proofErr w:type="spellEnd"/>
      <w:r w:rsidR="00BE281F" w:rsidRPr="008A2C25">
        <w:rPr>
          <w:rFonts w:eastAsia="MS Mincho"/>
          <w:lang w:val="fr-FR"/>
        </w:rPr>
        <w:t xml:space="preserve"> n’a pas été établie</w:t>
      </w:r>
      <w:r w:rsidRPr="008A2C25">
        <w:rPr>
          <w:rFonts w:eastAsia="MS Mincho"/>
          <w:lang w:val="fr-FR"/>
        </w:rPr>
        <w:t xml:space="preserve">. </w:t>
      </w:r>
      <w:r w:rsidRPr="004D0E0F">
        <w:rPr>
          <w:szCs w:val="22"/>
          <w:lang w:val="fr-FR"/>
        </w:rPr>
        <w:t>Chez l’adulte, la biodisponibilité absolue après administration orale d’</w:t>
      </w:r>
      <w:proofErr w:type="spellStart"/>
      <w:r w:rsidRPr="004D0E0F">
        <w:rPr>
          <w:szCs w:val="22"/>
          <w:lang w:val="fr-FR"/>
        </w:rPr>
        <w:t>abacavir</w:t>
      </w:r>
      <w:proofErr w:type="spellEnd"/>
      <w:r w:rsidRPr="004D0E0F">
        <w:rPr>
          <w:szCs w:val="22"/>
          <w:lang w:val="fr-FR"/>
        </w:rPr>
        <w:t xml:space="preserve"> et de </w:t>
      </w:r>
      <w:proofErr w:type="spellStart"/>
      <w:r w:rsidRPr="004D0E0F">
        <w:rPr>
          <w:szCs w:val="22"/>
          <w:lang w:val="fr-FR"/>
        </w:rPr>
        <w:t>lamivudine</w:t>
      </w:r>
      <w:proofErr w:type="spellEnd"/>
      <w:r w:rsidRPr="004D0E0F">
        <w:rPr>
          <w:szCs w:val="22"/>
          <w:lang w:val="fr-FR"/>
        </w:rPr>
        <w:t xml:space="preserve"> est respectivement d’environ 83% et 80 à 85%. </w:t>
      </w:r>
      <w:r w:rsidR="00FD2B47">
        <w:rPr>
          <w:szCs w:val="22"/>
          <w:lang w:val="fr-FR"/>
        </w:rPr>
        <w:t>Le temps moyen nécessaire pour atteindre les concentrations sériques maximales</w:t>
      </w:r>
      <w:r w:rsidR="004159AC">
        <w:rPr>
          <w:szCs w:val="22"/>
          <w:lang w:val="fr-FR"/>
        </w:rPr>
        <w:t xml:space="preserve"> (</w:t>
      </w:r>
      <w:proofErr w:type="spellStart"/>
      <w:r w:rsidR="004159AC">
        <w:rPr>
          <w:szCs w:val="22"/>
          <w:lang w:val="fr-FR"/>
        </w:rPr>
        <w:t>t</w:t>
      </w:r>
      <w:r w:rsidR="004159AC" w:rsidRPr="00687136">
        <w:rPr>
          <w:szCs w:val="22"/>
          <w:vertAlign w:val="subscript"/>
          <w:lang w:val="fr-FR"/>
        </w:rPr>
        <w:t>max</w:t>
      </w:r>
      <w:proofErr w:type="spellEnd"/>
      <w:r w:rsidR="004159AC">
        <w:rPr>
          <w:szCs w:val="22"/>
          <w:lang w:val="fr-FR"/>
        </w:rPr>
        <w:t>)</w:t>
      </w:r>
      <w:r w:rsidRPr="004D0E0F">
        <w:rPr>
          <w:szCs w:val="22"/>
          <w:lang w:val="fr-FR"/>
        </w:rPr>
        <w:t xml:space="preserve"> est respectivement d’environ</w:t>
      </w:r>
      <w:r w:rsidR="003E4444" w:rsidRPr="004D0E0F">
        <w:rPr>
          <w:szCs w:val="22"/>
          <w:lang w:val="fr-FR"/>
        </w:rPr>
        <w:t xml:space="preserve"> </w:t>
      </w:r>
      <w:r w:rsidR="00BE281F" w:rsidRPr="008A2C25">
        <w:rPr>
          <w:rFonts w:eastAsia="MS Mincho"/>
          <w:lang w:val="fr-FR"/>
        </w:rPr>
        <w:t>2 à 3 heures</w:t>
      </w:r>
      <w:r w:rsidR="003E4444" w:rsidRPr="008A2C25">
        <w:rPr>
          <w:rFonts w:eastAsia="MS Mincho"/>
          <w:lang w:val="fr-FR"/>
        </w:rPr>
        <w:t xml:space="preserve"> (</w:t>
      </w:r>
      <w:r w:rsidR="002C23AA" w:rsidRPr="008A2C25">
        <w:rPr>
          <w:rFonts w:eastAsia="MS Mincho"/>
          <w:lang w:val="fr-FR"/>
        </w:rPr>
        <w:t xml:space="preserve">après </w:t>
      </w:r>
      <w:r w:rsidR="00BE281F" w:rsidRPr="008A2C25">
        <w:rPr>
          <w:rFonts w:eastAsia="MS Mincho"/>
          <w:lang w:val="fr-FR"/>
        </w:rPr>
        <w:t>administration sous forme de comprimé</w:t>
      </w:r>
      <w:r w:rsidR="003E4444" w:rsidRPr="008A2C25">
        <w:rPr>
          <w:rFonts w:eastAsia="MS Mincho"/>
          <w:lang w:val="fr-FR"/>
        </w:rPr>
        <w:t>),</w:t>
      </w:r>
      <w:r w:rsidR="003E4444" w:rsidRPr="008A2C25">
        <w:rPr>
          <w:szCs w:val="22"/>
          <w:lang w:val="fr-FR"/>
        </w:rPr>
        <w:t xml:space="preserve"> </w:t>
      </w:r>
      <w:r w:rsidRPr="004D0E0F">
        <w:rPr>
          <w:szCs w:val="22"/>
          <w:lang w:val="fr-FR"/>
        </w:rPr>
        <w:t xml:space="preserve">1,5 heure </w:t>
      </w:r>
      <w:r w:rsidR="003E4444" w:rsidRPr="004D0E0F">
        <w:rPr>
          <w:szCs w:val="22"/>
          <w:lang w:val="fr-FR"/>
        </w:rPr>
        <w:t>et</w:t>
      </w:r>
      <w:r w:rsidRPr="004D0E0F">
        <w:rPr>
          <w:szCs w:val="22"/>
          <w:lang w:val="fr-FR"/>
        </w:rPr>
        <w:t xml:space="preserve"> 1,0 heure pour </w:t>
      </w:r>
      <w:r w:rsidR="003E4444" w:rsidRPr="004D0E0F">
        <w:rPr>
          <w:szCs w:val="22"/>
          <w:lang w:val="fr-FR"/>
        </w:rPr>
        <w:t xml:space="preserve">le </w:t>
      </w:r>
      <w:proofErr w:type="spellStart"/>
      <w:r w:rsidR="003E4444" w:rsidRPr="004D0E0F">
        <w:rPr>
          <w:szCs w:val="22"/>
          <w:lang w:val="fr-FR"/>
        </w:rPr>
        <w:t>dolutégravir</w:t>
      </w:r>
      <w:proofErr w:type="spellEnd"/>
      <w:r w:rsidR="003E4444" w:rsidRPr="004D0E0F">
        <w:rPr>
          <w:szCs w:val="22"/>
          <w:lang w:val="fr-FR"/>
        </w:rPr>
        <w:t>, l’</w:t>
      </w:r>
      <w:proofErr w:type="spellStart"/>
      <w:r w:rsidR="003E4444" w:rsidRPr="004D0E0F">
        <w:rPr>
          <w:szCs w:val="22"/>
          <w:lang w:val="fr-FR"/>
        </w:rPr>
        <w:t>abacavir</w:t>
      </w:r>
      <w:proofErr w:type="spellEnd"/>
      <w:r w:rsidR="003E4444" w:rsidRPr="004D0E0F">
        <w:rPr>
          <w:szCs w:val="22"/>
          <w:lang w:val="fr-FR"/>
        </w:rPr>
        <w:t xml:space="preserve"> et </w:t>
      </w:r>
      <w:r w:rsidRPr="004D0E0F">
        <w:rPr>
          <w:szCs w:val="22"/>
          <w:lang w:val="fr-FR"/>
        </w:rPr>
        <w:t xml:space="preserve">la </w:t>
      </w:r>
      <w:proofErr w:type="spellStart"/>
      <w:r w:rsidRPr="004D0E0F">
        <w:rPr>
          <w:szCs w:val="22"/>
          <w:lang w:val="fr-FR"/>
        </w:rPr>
        <w:t>lamivudine</w:t>
      </w:r>
      <w:proofErr w:type="spellEnd"/>
      <w:r w:rsidR="003E4444" w:rsidRPr="008A2C25">
        <w:rPr>
          <w:szCs w:val="22"/>
          <w:lang w:val="fr-FR"/>
        </w:rPr>
        <w:t>.</w:t>
      </w:r>
      <w:r w:rsidR="009B452E">
        <w:rPr>
          <w:szCs w:val="22"/>
          <w:lang w:val="fr-FR"/>
        </w:rPr>
        <w:fldChar w:fldCharType="begin"/>
      </w:r>
      <w:r w:rsidR="009B452E">
        <w:rPr>
          <w:szCs w:val="22"/>
          <w:lang w:val="fr-FR"/>
        </w:rPr>
        <w:instrText xml:space="preserve"> DOCVARIABLE vault_nd_bd873f2a-83b3-43ef-beb9-b2d163f53cdd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590" w14:textId="77777777" w:rsidR="0001479B" w:rsidRPr="004D0E0F" w:rsidRDefault="0001479B" w:rsidP="00656E7F">
      <w:pPr>
        <w:widowControl w:val="0"/>
        <w:rPr>
          <w:szCs w:val="22"/>
          <w:lang w:val="fr-FR"/>
        </w:rPr>
      </w:pPr>
    </w:p>
    <w:p w14:paraId="74427591" w14:textId="33954001" w:rsidR="003E4444" w:rsidRPr="004D0E0F" w:rsidRDefault="00536ED9" w:rsidP="00656E7F">
      <w:pPr>
        <w:widowControl w:val="0"/>
        <w:rPr>
          <w:szCs w:val="22"/>
          <w:lang w:val="fr-FR"/>
        </w:rPr>
      </w:pPr>
      <w:r w:rsidRPr="008A2C25">
        <w:rPr>
          <w:lang w:val="fr-FR"/>
        </w:rPr>
        <w:t xml:space="preserve">L’exposition au </w:t>
      </w:r>
      <w:proofErr w:type="spellStart"/>
      <w:r w:rsidRPr="008A2C25">
        <w:rPr>
          <w:lang w:val="fr-FR"/>
        </w:rPr>
        <w:t>dol</w:t>
      </w:r>
      <w:r w:rsidR="00901359" w:rsidRPr="008A2C25">
        <w:rPr>
          <w:lang w:val="fr-FR"/>
        </w:rPr>
        <w:t>utégravir</w:t>
      </w:r>
      <w:proofErr w:type="spellEnd"/>
      <w:r w:rsidR="00901359" w:rsidRPr="008A2C25">
        <w:rPr>
          <w:lang w:val="fr-FR"/>
        </w:rPr>
        <w:t xml:space="preserve"> </w:t>
      </w:r>
      <w:r w:rsidR="002C23AA" w:rsidRPr="008A2C25">
        <w:rPr>
          <w:lang w:val="fr-FR"/>
        </w:rPr>
        <w:t>a été</w:t>
      </w:r>
      <w:r w:rsidR="00901359" w:rsidRPr="008A2C25">
        <w:rPr>
          <w:lang w:val="fr-FR"/>
        </w:rPr>
        <w:t xml:space="preserve"> généralement </w:t>
      </w:r>
      <w:r w:rsidR="002C23AA" w:rsidRPr="008A2C25">
        <w:rPr>
          <w:lang w:val="fr-FR"/>
        </w:rPr>
        <w:t>similaire</w:t>
      </w:r>
      <w:r w:rsidR="00901359" w:rsidRPr="008A2C25">
        <w:rPr>
          <w:lang w:val="fr-FR"/>
        </w:rPr>
        <w:t xml:space="preserve"> entre les sujet</w:t>
      </w:r>
      <w:r w:rsidRPr="008A2C25">
        <w:rPr>
          <w:lang w:val="fr-FR"/>
        </w:rPr>
        <w:t xml:space="preserve">s sains et les sujets infectés par le VIH-1. </w:t>
      </w:r>
      <w:r w:rsidR="009A7861" w:rsidRPr="008A2C25">
        <w:rPr>
          <w:lang w:val="fr-FR"/>
        </w:rPr>
        <w:t xml:space="preserve">Après administration de 50 mg de </w:t>
      </w:r>
      <w:proofErr w:type="spellStart"/>
      <w:r w:rsidR="009A7861" w:rsidRPr="008A2C25">
        <w:rPr>
          <w:lang w:val="fr-FR"/>
        </w:rPr>
        <w:t>dolutégravir</w:t>
      </w:r>
      <w:proofErr w:type="spellEnd"/>
      <w:r w:rsidR="009A7861" w:rsidRPr="008A2C25">
        <w:rPr>
          <w:lang w:val="fr-FR"/>
        </w:rPr>
        <w:t xml:space="preserve"> </w:t>
      </w:r>
      <w:r w:rsidR="00784C73">
        <w:rPr>
          <w:lang w:val="fr-FR"/>
        </w:rPr>
        <w:t>comprimés pelliculés</w:t>
      </w:r>
      <w:r w:rsidR="00784C73" w:rsidRPr="008A2C25">
        <w:rPr>
          <w:lang w:val="fr-FR"/>
        </w:rPr>
        <w:t xml:space="preserve"> </w:t>
      </w:r>
      <w:r w:rsidR="009A7861" w:rsidRPr="008A2C25">
        <w:rPr>
          <w:lang w:val="fr-FR"/>
        </w:rPr>
        <w:t>une fois par jour chez d</w:t>
      </w:r>
      <w:r w:rsidRPr="008A2C25">
        <w:rPr>
          <w:lang w:val="fr-FR"/>
        </w:rPr>
        <w:t>es sujet</w:t>
      </w:r>
      <w:r w:rsidR="00901359" w:rsidRPr="008A2C25">
        <w:rPr>
          <w:lang w:val="fr-FR"/>
        </w:rPr>
        <w:t>s adultes infectés par le VIH-1</w:t>
      </w:r>
      <w:r w:rsidR="009A7861" w:rsidRPr="008A2C25">
        <w:rPr>
          <w:lang w:val="fr-FR"/>
        </w:rPr>
        <w:t>,</w:t>
      </w:r>
      <w:r w:rsidRPr="008A2C25">
        <w:rPr>
          <w:lang w:val="fr-FR"/>
        </w:rPr>
        <w:t xml:space="preserve"> </w:t>
      </w:r>
      <w:r w:rsidR="002C23AA" w:rsidRPr="008A2C25">
        <w:rPr>
          <w:lang w:val="fr-FR"/>
        </w:rPr>
        <w:t xml:space="preserve">les paramètres pharmacocinétiques à </w:t>
      </w:r>
      <w:r w:rsidRPr="008A2C25">
        <w:rPr>
          <w:lang w:val="fr-FR"/>
        </w:rPr>
        <w:t>l</w:t>
      </w:r>
      <w:r w:rsidR="002C23AA" w:rsidRPr="008A2C25">
        <w:rPr>
          <w:lang w:val="fr-FR"/>
        </w:rPr>
        <w:t>’</w:t>
      </w:r>
      <w:r w:rsidR="009A7861" w:rsidRPr="008A2C25">
        <w:rPr>
          <w:lang w:val="fr-FR"/>
        </w:rPr>
        <w:t>équilibre</w:t>
      </w:r>
      <w:r w:rsidRPr="008A2C25">
        <w:rPr>
          <w:lang w:val="fr-FR"/>
        </w:rPr>
        <w:t xml:space="preserve"> (moyenne géomét</w:t>
      </w:r>
      <w:r w:rsidR="002C23AA" w:rsidRPr="008A2C25">
        <w:rPr>
          <w:lang w:val="fr-FR"/>
        </w:rPr>
        <w:t>r</w:t>
      </w:r>
      <w:r w:rsidRPr="008A2C25">
        <w:rPr>
          <w:lang w:val="fr-FR"/>
        </w:rPr>
        <w:t>ique [</w:t>
      </w:r>
      <w:r w:rsidR="002C23AA" w:rsidRPr="008A2C25">
        <w:rPr>
          <w:lang w:val="fr-FR"/>
        </w:rPr>
        <w:t>Coefficient de Variation (</w:t>
      </w:r>
      <w:r w:rsidRPr="008A2C25">
        <w:rPr>
          <w:lang w:val="fr-FR"/>
        </w:rPr>
        <w:t>CV</w:t>
      </w:r>
      <w:r w:rsidR="002C23AA" w:rsidRPr="008A2C25">
        <w:rPr>
          <w:lang w:val="fr-FR"/>
        </w:rPr>
        <w:t>) en %</w:t>
      </w:r>
      <w:r w:rsidRPr="008A2C25">
        <w:rPr>
          <w:lang w:val="fr-FR"/>
        </w:rPr>
        <w:t xml:space="preserve">]) </w:t>
      </w:r>
      <w:r w:rsidR="002C23AA" w:rsidRPr="008A2C25">
        <w:rPr>
          <w:lang w:val="fr-FR"/>
        </w:rPr>
        <w:t>basé</w:t>
      </w:r>
      <w:r w:rsidR="009A7861" w:rsidRPr="008A2C25">
        <w:rPr>
          <w:lang w:val="fr-FR"/>
        </w:rPr>
        <w:t>s</w:t>
      </w:r>
      <w:r w:rsidR="002C23AA" w:rsidRPr="008A2C25">
        <w:rPr>
          <w:lang w:val="fr-FR"/>
        </w:rPr>
        <w:t xml:space="preserve"> sur</w:t>
      </w:r>
      <w:r w:rsidR="00901359" w:rsidRPr="008A2C25">
        <w:rPr>
          <w:lang w:val="fr-FR"/>
        </w:rPr>
        <w:t xml:space="preserve"> </w:t>
      </w:r>
      <w:r w:rsidR="00CC056A" w:rsidRPr="008A2C25">
        <w:rPr>
          <w:lang w:val="fr-FR"/>
        </w:rPr>
        <w:t>des</w:t>
      </w:r>
      <w:r w:rsidR="00901359" w:rsidRPr="008A2C25">
        <w:rPr>
          <w:lang w:val="fr-FR"/>
        </w:rPr>
        <w:t xml:space="preserve"> analyse</w:t>
      </w:r>
      <w:r w:rsidR="00CC056A" w:rsidRPr="008A2C25">
        <w:rPr>
          <w:lang w:val="fr-FR"/>
        </w:rPr>
        <w:t>s</w:t>
      </w:r>
      <w:r w:rsidR="00901359" w:rsidRPr="008A2C25">
        <w:rPr>
          <w:lang w:val="fr-FR"/>
        </w:rPr>
        <w:t xml:space="preserve"> pharmacocinétique</w:t>
      </w:r>
      <w:r w:rsidR="00CC056A" w:rsidRPr="008A2C25">
        <w:rPr>
          <w:lang w:val="fr-FR"/>
        </w:rPr>
        <w:t>s</w:t>
      </w:r>
      <w:r w:rsidR="00901359" w:rsidRPr="008A2C25">
        <w:rPr>
          <w:lang w:val="fr-FR"/>
        </w:rPr>
        <w:t xml:space="preserve"> de population</w:t>
      </w:r>
      <w:r w:rsidR="009A7861" w:rsidRPr="008A2C25">
        <w:rPr>
          <w:lang w:val="fr-FR"/>
        </w:rPr>
        <w:t>,</w:t>
      </w:r>
      <w:r w:rsidR="00901359" w:rsidRPr="008A2C25">
        <w:rPr>
          <w:lang w:val="fr-FR"/>
        </w:rPr>
        <w:t xml:space="preserve"> </w:t>
      </w:r>
      <w:r w:rsidR="00CC056A" w:rsidRPr="008A2C25">
        <w:rPr>
          <w:lang w:val="fr-FR"/>
        </w:rPr>
        <w:t>ont été :</w:t>
      </w:r>
      <w:r w:rsidRPr="008A2C25">
        <w:rPr>
          <w:lang w:val="fr-FR"/>
        </w:rPr>
        <w:t xml:space="preserve"> ASC</w:t>
      </w:r>
      <w:r w:rsidRPr="008A2C25">
        <w:rPr>
          <w:vertAlign w:val="subscript"/>
          <w:lang w:val="fr-FR"/>
        </w:rPr>
        <w:t>(0-24)</w:t>
      </w:r>
      <w:r w:rsidRPr="008A2C25">
        <w:rPr>
          <w:lang w:val="fr-FR"/>
        </w:rPr>
        <w:t xml:space="preserve"> = 53</w:t>
      </w:r>
      <w:r w:rsidR="00CC056A" w:rsidRPr="008A2C25">
        <w:rPr>
          <w:lang w:val="fr-FR"/>
        </w:rPr>
        <w:t>,</w:t>
      </w:r>
      <w:r w:rsidRPr="008A2C25">
        <w:rPr>
          <w:lang w:val="fr-FR"/>
        </w:rPr>
        <w:t>6 (27) </w:t>
      </w:r>
      <w:r w:rsidRPr="008A2C25">
        <w:rPr>
          <w:lang w:val="fr-FR"/>
        </w:rPr>
        <w:sym w:font="Symbol" w:char="F06D"/>
      </w:r>
      <w:proofErr w:type="spellStart"/>
      <w:r w:rsidRPr="008A2C25">
        <w:rPr>
          <w:lang w:val="fr-FR"/>
        </w:rPr>
        <w:t>g.h</w:t>
      </w:r>
      <w:proofErr w:type="spellEnd"/>
      <w:r w:rsidRPr="008A2C25">
        <w:rPr>
          <w:lang w:val="fr-FR"/>
        </w:rPr>
        <w:t>/</w:t>
      </w:r>
      <w:proofErr w:type="spellStart"/>
      <w:r w:rsidR="002F5F42">
        <w:rPr>
          <w:lang w:val="fr-FR"/>
        </w:rPr>
        <w:t>mL</w:t>
      </w:r>
      <w:proofErr w:type="spellEnd"/>
      <w:r w:rsidRPr="008A2C25">
        <w:rPr>
          <w:lang w:val="fr-FR"/>
        </w:rPr>
        <w:t>, C</w:t>
      </w:r>
      <w:r w:rsidRPr="008A2C25">
        <w:rPr>
          <w:vertAlign w:val="subscript"/>
          <w:lang w:val="fr-FR"/>
        </w:rPr>
        <w:t>max</w:t>
      </w:r>
      <w:r w:rsidRPr="008A2C25">
        <w:rPr>
          <w:lang w:val="fr-FR"/>
        </w:rPr>
        <w:t> = 3</w:t>
      </w:r>
      <w:r w:rsidR="00CC056A" w:rsidRPr="008A2C25">
        <w:rPr>
          <w:lang w:val="fr-FR"/>
        </w:rPr>
        <w:t>,</w:t>
      </w:r>
      <w:r w:rsidRPr="008A2C25">
        <w:rPr>
          <w:lang w:val="fr-FR"/>
        </w:rPr>
        <w:t>67 (20) </w:t>
      </w:r>
      <w:r w:rsidRPr="008A2C25">
        <w:rPr>
          <w:lang w:val="fr-FR"/>
        </w:rPr>
        <w:sym w:font="Symbol" w:char="F06D"/>
      </w:r>
      <w:r w:rsidRPr="008A2C25">
        <w:rPr>
          <w:lang w:val="fr-FR"/>
        </w:rPr>
        <w:t>g/</w:t>
      </w:r>
      <w:proofErr w:type="spellStart"/>
      <w:r w:rsidR="002F5F42">
        <w:rPr>
          <w:lang w:val="fr-FR"/>
        </w:rPr>
        <w:t>mL</w:t>
      </w:r>
      <w:proofErr w:type="spellEnd"/>
      <w:r w:rsidRPr="008A2C25">
        <w:rPr>
          <w:lang w:val="fr-FR"/>
        </w:rPr>
        <w:t xml:space="preserve">, et </w:t>
      </w:r>
      <w:proofErr w:type="spellStart"/>
      <w:r w:rsidRPr="008A2C25">
        <w:rPr>
          <w:lang w:val="fr-FR"/>
        </w:rPr>
        <w:t>C</w:t>
      </w:r>
      <w:r w:rsidRPr="008A2C25">
        <w:rPr>
          <w:vertAlign w:val="subscript"/>
          <w:lang w:val="fr-FR"/>
        </w:rPr>
        <w:t>min</w:t>
      </w:r>
      <w:proofErr w:type="spellEnd"/>
      <w:r w:rsidRPr="008A2C25">
        <w:rPr>
          <w:lang w:val="fr-FR"/>
        </w:rPr>
        <w:t> = 1</w:t>
      </w:r>
      <w:r w:rsidR="00CC056A" w:rsidRPr="008A2C25">
        <w:rPr>
          <w:lang w:val="fr-FR"/>
        </w:rPr>
        <w:t>,</w:t>
      </w:r>
      <w:r w:rsidRPr="008A2C25">
        <w:rPr>
          <w:lang w:val="fr-FR"/>
        </w:rPr>
        <w:t>11 (46) </w:t>
      </w:r>
      <w:r w:rsidRPr="008A2C25">
        <w:rPr>
          <w:lang w:val="fr-FR"/>
        </w:rPr>
        <w:sym w:font="Symbol" w:char="F06D"/>
      </w:r>
      <w:r w:rsidRPr="008A2C25">
        <w:rPr>
          <w:lang w:val="fr-FR"/>
        </w:rPr>
        <w:t>g/</w:t>
      </w:r>
      <w:proofErr w:type="spellStart"/>
      <w:r w:rsidR="002F5F42">
        <w:rPr>
          <w:lang w:val="fr-FR"/>
        </w:rPr>
        <w:t>mL</w:t>
      </w:r>
      <w:proofErr w:type="spellEnd"/>
      <w:r w:rsidRPr="008A2C25">
        <w:rPr>
          <w:lang w:val="fr-FR"/>
        </w:rPr>
        <w:t xml:space="preserve">. </w:t>
      </w:r>
      <w:r w:rsidR="003E4444" w:rsidRPr="004D0E0F">
        <w:rPr>
          <w:szCs w:val="22"/>
          <w:lang w:val="fr-FR"/>
        </w:rPr>
        <w:t>Après administration d'une dose unique de 600 mg d'</w:t>
      </w:r>
      <w:proofErr w:type="spellStart"/>
      <w:r w:rsidR="003E4444" w:rsidRPr="004D0E0F">
        <w:rPr>
          <w:szCs w:val="22"/>
          <w:lang w:val="fr-FR"/>
        </w:rPr>
        <w:t>abacavir</w:t>
      </w:r>
      <w:proofErr w:type="spellEnd"/>
      <w:r w:rsidR="003E4444" w:rsidRPr="004D0E0F">
        <w:rPr>
          <w:szCs w:val="22"/>
          <w:lang w:val="fr-FR"/>
        </w:rPr>
        <w:t xml:space="preserve">, la valeur plasmatique moyenne de </w:t>
      </w:r>
      <w:r w:rsidR="00FD2B47">
        <w:rPr>
          <w:szCs w:val="22"/>
          <w:lang w:val="fr-FR"/>
        </w:rPr>
        <w:t xml:space="preserve">la </w:t>
      </w:r>
      <w:r w:rsidR="003E4444" w:rsidRPr="004D0E0F">
        <w:rPr>
          <w:szCs w:val="22"/>
          <w:lang w:val="fr-FR"/>
        </w:rPr>
        <w:t>C</w:t>
      </w:r>
      <w:r w:rsidR="003E4444" w:rsidRPr="004D0E0F">
        <w:rPr>
          <w:szCs w:val="22"/>
          <w:vertAlign w:val="subscript"/>
          <w:lang w:val="fr-FR"/>
        </w:rPr>
        <w:t>max</w:t>
      </w:r>
      <w:r w:rsidR="003E4444" w:rsidRPr="004D0E0F">
        <w:rPr>
          <w:szCs w:val="22"/>
          <w:lang w:val="fr-FR"/>
        </w:rPr>
        <w:t xml:space="preserve"> est de 4,26 µg/</w:t>
      </w:r>
      <w:proofErr w:type="spellStart"/>
      <w:r w:rsidR="002F5F42">
        <w:rPr>
          <w:szCs w:val="22"/>
          <w:lang w:val="fr-FR"/>
        </w:rPr>
        <w:t>mL</w:t>
      </w:r>
      <w:proofErr w:type="spellEnd"/>
      <w:r w:rsidR="003E4444" w:rsidRPr="004D0E0F">
        <w:rPr>
          <w:szCs w:val="22"/>
          <w:lang w:val="fr-FR"/>
        </w:rPr>
        <w:t xml:space="preserve"> (CV = 28%) et la valeur moyenne de l’ASC</w:t>
      </w:r>
      <w:r w:rsidR="003E4444" w:rsidRPr="004D0E0F">
        <w:rPr>
          <w:szCs w:val="22"/>
          <w:vertAlign w:val="subscript"/>
          <w:lang w:val="fr-FR"/>
        </w:rPr>
        <w:sym w:font="Symbol" w:char="F0A5"/>
      </w:r>
      <w:r w:rsidR="003E4444" w:rsidRPr="004D0E0F">
        <w:rPr>
          <w:szCs w:val="22"/>
          <w:vertAlign w:val="subscript"/>
          <w:lang w:val="fr-FR"/>
        </w:rPr>
        <w:t xml:space="preserve"> </w:t>
      </w:r>
      <w:r w:rsidR="003E4444" w:rsidRPr="004D0E0F">
        <w:rPr>
          <w:szCs w:val="22"/>
          <w:lang w:val="fr-FR"/>
        </w:rPr>
        <w:t>de 11,95 µ</w:t>
      </w:r>
      <w:proofErr w:type="spellStart"/>
      <w:r w:rsidR="003E4444" w:rsidRPr="004D0E0F">
        <w:rPr>
          <w:szCs w:val="22"/>
          <w:lang w:val="fr-FR"/>
        </w:rPr>
        <w:t>g.h</w:t>
      </w:r>
      <w:proofErr w:type="spellEnd"/>
      <w:r w:rsidR="003E4444" w:rsidRPr="004D0E0F">
        <w:rPr>
          <w:szCs w:val="22"/>
          <w:lang w:val="fr-FR"/>
        </w:rPr>
        <w:t>/</w:t>
      </w:r>
      <w:proofErr w:type="spellStart"/>
      <w:r w:rsidR="002F5F42">
        <w:rPr>
          <w:szCs w:val="22"/>
          <w:lang w:val="fr-FR"/>
        </w:rPr>
        <w:t>mL</w:t>
      </w:r>
      <w:proofErr w:type="spellEnd"/>
      <w:r w:rsidR="003E4444" w:rsidRPr="004D0E0F">
        <w:rPr>
          <w:szCs w:val="22"/>
          <w:lang w:val="fr-FR"/>
        </w:rPr>
        <w:t xml:space="preserve"> (CV = 21%). Après administration de doses orales multiples de 300 mg de </w:t>
      </w:r>
      <w:proofErr w:type="spellStart"/>
      <w:r w:rsidR="003E4444" w:rsidRPr="004D0E0F">
        <w:rPr>
          <w:szCs w:val="22"/>
          <w:lang w:val="fr-FR"/>
        </w:rPr>
        <w:t>lamivudine</w:t>
      </w:r>
      <w:proofErr w:type="spellEnd"/>
      <w:r w:rsidR="003E4444" w:rsidRPr="004D0E0F">
        <w:rPr>
          <w:szCs w:val="22"/>
          <w:lang w:val="fr-FR"/>
        </w:rPr>
        <w:t xml:space="preserve"> une fois par jour pendant sept</w:t>
      </w:r>
      <w:r w:rsidR="0059278B" w:rsidRPr="004D0E0F">
        <w:rPr>
          <w:szCs w:val="22"/>
          <w:lang w:val="fr-FR"/>
        </w:rPr>
        <w:t> </w:t>
      </w:r>
      <w:r w:rsidR="003E4444" w:rsidRPr="004D0E0F">
        <w:rPr>
          <w:szCs w:val="22"/>
          <w:lang w:val="fr-FR"/>
        </w:rPr>
        <w:t>jours, la valeur plasmatique moyenne de la C</w:t>
      </w:r>
      <w:r w:rsidR="003E4444" w:rsidRPr="004D0E0F">
        <w:rPr>
          <w:szCs w:val="22"/>
          <w:vertAlign w:val="subscript"/>
          <w:lang w:val="fr-FR"/>
        </w:rPr>
        <w:t>max</w:t>
      </w:r>
      <w:r w:rsidR="003E4444" w:rsidRPr="004D0E0F">
        <w:rPr>
          <w:szCs w:val="22"/>
          <w:lang w:val="fr-FR"/>
        </w:rPr>
        <w:t xml:space="preserve"> à l’état d’équilibre est de 2,04 µg/</w:t>
      </w:r>
      <w:proofErr w:type="spellStart"/>
      <w:r w:rsidR="002F5F42">
        <w:rPr>
          <w:szCs w:val="22"/>
          <w:lang w:val="fr-FR"/>
        </w:rPr>
        <w:t>mL</w:t>
      </w:r>
      <w:proofErr w:type="spellEnd"/>
      <w:r w:rsidR="003E4444" w:rsidRPr="004D0E0F">
        <w:rPr>
          <w:szCs w:val="22"/>
          <w:lang w:val="fr-FR"/>
        </w:rPr>
        <w:t xml:space="preserve"> (CV = 26%) et la valeur moyenne de l’ASC</w:t>
      </w:r>
      <w:r w:rsidR="003E4444" w:rsidRPr="004D0E0F">
        <w:rPr>
          <w:szCs w:val="22"/>
          <w:vertAlign w:val="subscript"/>
          <w:lang w:val="fr-FR"/>
        </w:rPr>
        <w:t>24</w:t>
      </w:r>
      <w:r w:rsidR="00365B2F" w:rsidRPr="004D0E0F">
        <w:rPr>
          <w:szCs w:val="22"/>
          <w:lang w:val="fr-FR"/>
        </w:rPr>
        <w:t xml:space="preserve"> </w:t>
      </w:r>
      <w:r w:rsidR="003E4444" w:rsidRPr="004D0E0F">
        <w:rPr>
          <w:szCs w:val="22"/>
          <w:lang w:val="fr-FR"/>
        </w:rPr>
        <w:t>de 8,87 µ</w:t>
      </w:r>
      <w:proofErr w:type="spellStart"/>
      <w:r w:rsidR="003E4444" w:rsidRPr="004D0E0F">
        <w:rPr>
          <w:szCs w:val="22"/>
          <w:lang w:val="fr-FR"/>
        </w:rPr>
        <w:t>g.h</w:t>
      </w:r>
      <w:proofErr w:type="spellEnd"/>
      <w:r w:rsidR="003E4444" w:rsidRPr="004D0E0F">
        <w:rPr>
          <w:szCs w:val="22"/>
          <w:lang w:val="fr-FR"/>
        </w:rPr>
        <w:t>/</w:t>
      </w:r>
      <w:proofErr w:type="spellStart"/>
      <w:r w:rsidR="002F5F42">
        <w:rPr>
          <w:szCs w:val="22"/>
          <w:lang w:val="fr-FR"/>
        </w:rPr>
        <w:t>mL</w:t>
      </w:r>
      <w:proofErr w:type="spellEnd"/>
      <w:r w:rsidR="003E4444" w:rsidRPr="004D0E0F">
        <w:rPr>
          <w:szCs w:val="22"/>
          <w:lang w:val="fr-FR"/>
        </w:rPr>
        <w:t xml:space="preserve"> (CV = 21%). </w:t>
      </w:r>
    </w:p>
    <w:p w14:paraId="74427592" w14:textId="77777777" w:rsidR="007B2995" w:rsidRPr="008A2C25" w:rsidRDefault="007B2995" w:rsidP="00656E7F">
      <w:pPr>
        <w:widowControl w:val="0"/>
        <w:rPr>
          <w:lang w:val="fr-FR"/>
        </w:rPr>
      </w:pPr>
    </w:p>
    <w:p w14:paraId="74427593" w14:textId="044E64EA" w:rsidR="00CC056A" w:rsidRPr="004D0E0F" w:rsidRDefault="00784C73" w:rsidP="00656E7F">
      <w:pPr>
        <w:widowControl w:val="0"/>
        <w:rPr>
          <w:szCs w:val="22"/>
          <w:u w:val="single"/>
          <w:lang w:val="fr-FR"/>
        </w:rPr>
      </w:pPr>
      <w:r>
        <w:rPr>
          <w:szCs w:val="22"/>
          <w:lang w:val="fr-FR"/>
        </w:rPr>
        <w:t xml:space="preserve">L’effet d’un repas riche en graisses sur </w:t>
      </w:r>
      <w:proofErr w:type="spellStart"/>
      <w:r>
        <w:rPr>
          <w:szCs w:val="22"/>
          <w:lang w:val="fr-FR"/>
        </w:rPr>
        <w:t>Triumeq</w:t>
      </w:r>
      <w:proofErr w:type="spellEnd"/>
      <w:r>
        <w:rPr>
          <w:szCs w:val="22"/>
          <w:lang w:val="fr-FR"/>
        </w:rPr>
        <w:t xml:space="preserve"> comprimé pelliculé a été évalué dans un sous-groupe de sujets (n=12) d’une étude de bioéquivalence à dose unique, à 2 bras</w:t>
      </w:r>
      <w:r w:rsidRPr="004D0E0F">
        <w:rPr>
          <w:szCs w:val="22"/>
          <w:lang w:val="fr-FR"/>
        </w:rPr>
        <w:t>, en cross-over</w:t>
      </w:r>
      <w:r>
        <w:rPr>
          <w:szCs w:val="22"/>
          <w:lang w:val="fr-FR"/>
        </w:rPr>
        <w:t xml:space="preserve">. </w:t>
      </w:r>
      <w:r w:rsidR="00531E83" w:rsidRPr="008A2C25">
        <w:rPr>
          <w:szCs w:val="22"/>
          <w:lang w:val="fr-FR"/>
        </w:rPr>
        <w:t xml:space="preserve">La concentration plasmatique </w:t>
      </w:r>
      <w:r w:rsidR="00531E83" w:rsidRPr="008A2C25">
        <w:rPr>
          <w:lang w:val="fr-FR"/>
        </w:rPr>
        <w:t>C</w:t>
      </w:r>
      <w:r w:rsidR="00531E83" w:rsidRPr="008A2C25">
        <w:rPr>
          <w:vertAlign w:val="subscript"/>
          <w:lang w:val="fr-FR"/>
        </w:rPr>
        <w:t>max</w:t>
      </w:r>
      <w:r w:rsidR="00531E83" w:rsidRPr="008A2C25">
        <w:rPr>
          <w:lang w:val="fr-FR"/>
        </w:rPr>
        <w:t xml:space="preserve"> et l’</w:t>
      </w:r>
      <w:r w:rsidR="00B46B71" w:rsidRPr="008A2C25">
        <w:rPr>
          <w:lang w:val="fr-FR"/>
        </w:rPr>
        <w:t xml:space="preserve">ASC </w:t>
      </w:r>
      <w:r w:rsidR="00531E83" w:rsidRPr="008A2C25">
        <w:rPr>
          <w:lang w:val="fr-FR"/>
        </w:rPr>
        <w:t xml:space="preserve">du </w:t>
      </w:r>
      <w:proofErr w:type="spellStart"/>
      <w:r w:rsidR="00531E83" w:rsidRPr="008A2C25">
        <w:rPr>
          <w:lang w:val="fr-FR"/>
        </w:rPr>
        <w:t>dolutégravir</w:t>
      </w:r>
      <w:proofErr w:type="spellEnd"/>
      <w:r w:rsidR="00531E83" w:rsidRPr="008A2C25">
        <w:rPr>
          <w:lang w:val="fr-FR"/>
        </w:rPr>
        <w:t xml:space="preserve"> après administration de </w:t>
      </w:r>
      <w:proofErr w:type="spellStart"/>
      <w:r w:rsidR="00531E83" w:rsidRPr="008A2C25">
        <w:rPr>
          <w:lang w:val="fr-FR"/>
        </w:rPr>
        <w:t>Triumeq</w:t>
      </w:r>
      <w:proofErr w:type="spellEnd"/>
      <w:r w:rsidR="00531E83" w:rsidRPr="008A2C25">
        <w:rPr>
          <w:lang w:val="fr-FR"/>
        </w:rPr>
        <w:t xml:space="preserve"> </w:t>
      </w:r>
      <w:r>
        <w:rPr>
          <w:lang w:val="fr-FR"/>
        </w:rPr>
        <w:t>comprimés pelliculés</w:t>
      </w:r>
      <w:r w:rsidRPr="008A2C25">
        <w:rPr>
          <w:lang w:val="fr-FR"/>
        </w:rPr>
        <w:t xml:space="preserve"> </w:t>
      </w:r>
      <w:r w:rsidR="00531E83" w:rsidRPr="008A2C25">
        <w:rPr>
          <w:lang w:val="fr-FR"/>
        </w:rPr>
        <w:t xml:space="preserve">avec un repas riche en graisses ont été respectivement augmentées de 37% et 48% par rapport aux valeurs après administration de </w:t>
      </w:r>
      <w:proofErr w:type="spellStart"/>
      <w:r w:rsidR="00531E83" w:rsidRPr="008A2C25">
        <w:rPr>
          <w:lang w:val="fr-FR"/>
        </w:rPr>
        <w:t>Triumeq</w:t>
      </w:r>
      <w:proofErr w:type="spellEnd"/>
      <w:r w:rsidR="00531E83" w:rsidRPr="008A2C25">
        <w:rPr>
          <w:lang w:val="fr-FR"/>
        </w:rPr>
        <w:t xml:space="preserve"> </w:t>
      </w:r>
      <w:r>
        <w:rPr>
          <w:lang w:val="fr-FR"/>
        </w:rPr>
        <w:t>comprimés pelliculés</w:t>
      </w:r>
      <w:r w:rsidRPr="008A2C25">
        <w:rPr>
          <w:lang w:val="fr-FR"/>
        </w:rPr>
        <w:t xml:space="preserve"> </w:t>
      </w:r>
      <w:r w:rsidR="00531E83" w:rsidRPr="008A2C25">
        <w:rPr>
          <w:lang w:val="fr-FR"/>
        </w:rPr>
        <w:t>à jeun.</w:t>
      </w:r>
      <w:r w:rsidR="00531E83" w:rsidRPr="004D0E0F">
        <w:rPr>
          <w:szCs w:val="22"/>
          <w:lang w:val="fr-FR"/>
        </w:rPr>
        <w:t xml:space="preserve"> </w:t>
      </w:r>
      <w:r w:rsidR="00901359" w:rsidRPr="004D0E0F">
        <w:rPr>
          <w:szCs w:val="22"/>
          <w:lang w:val="fr-FR"/>
        </w:rPr>
        <w:t>Concernant l’</w:t>
      </w:r>
      <w:proofErr w:type="spellStart"/>
      <w:r w:rsidR="00901359" w:rsidRPr="004D0E0F">
        <w:rPr>
          <w:szCs w:val="22"/>
          <w:lang w:val="fr-FR"/>
        </w:rPr>
        <w:t>abacavir</w:t>
      </w:r>
      <w:proofErr w:type="spellEnd"/>
      <w:r w:rsidR="00901359" w:rsidRPr="004D0E0F">
        <w:rPr>
          <w:szCs w:val="22"/>
          <w:lang w:val="fr-FR"/>
        </w:rPr>
        <w:t>, une diminution de la C</w:t>
      </w:r>
      <w:r w:rsidR="00901359" w:rsidRPr="004D0E0F">
        <w:rPr>
          <w:szCs w:val="22"/>
          <w:vertAlign w:val="subscript"/>
          <w:lang w:val="fr-FR"/>
        </w:rPr>
        <w:t>max</w:t>
      </w:r>
      <w:r w:rsidR="00901359" w:rsidRPr="004D0E0F">
        <w:rPr>
          <w:szCs w:val="22"/>
          <w:lang w:val="fr-FR"/>
        </w:rPr>
        <w:t xml:space="preserve"> de 23%</w:t>
      </w:r>
      <w:r w:rsidR="00531E83" w:rsidRPr="004D0E0F">
        <w:rPr>
          <w:szCs w:val="22"/>
          <w:lang w:val="fr-FR"/>
        </w:rPr>
        <w:t xml:space="preserve"> a été observée</w:t>
      </w:r>
      <w:r w:rsidR="00901359" w:rsidRPr="004D0E0F">
        <w:rPr>
          <w:szCs w:val="22"/>
          <w:lang w:val="fr-FR"/>
        </w:rPr>
        <w:t xml:space="preserve"> et l’ASC n’a pas été modifiée. </w:t>
      </w:r>
      <w:r w:rsidR="002752F2" w:rsidRPr="004D0E0F">
        <w:rPr>
          <w:szCs w:val="22"/>
          <w:lang w:val="fr-FR"/>
        </w:rPr>
        <w:t>L’exp</w:t>
      </w:r>
      <w:r w:rsidR="00901359" w:rsidRPr="004D0E0F">
        <w:rPr>
          <w:szCs w:val="22"/>
          <w:lang w:val="fr-FR"/>
        </w:rPr>
        <w:t xml:space="preserve">osition </w:t>
      </w:r>
      <w:r w:rsidR="00CC056A" w:rsidRPr="004D0E0F">
        <w:rPr>
          <w:szCs w:val="22"/>
          <w:lang w:val="fr-FR"/>
        </w:rPr>
        <w:t>à</w:t>
      </w:r>
      <w:r w:rsidR="00901359" w:rsidRPr="004D0E0F">
        <w:rPr>
          <w:szCs w:val="22"/>
          <w:lang w:val="fr-FR"/>
        </w:rPr>
        <w:t xml:space="preserve"> la </w:t>
      </w:r>
      <w:proofErr w:type="spellStart"/>
      <w:r w:rsidR="00901359" w:rsidRPr="004D0E0F">
        <w:rPr>
          <w:szCs w:val="22"/>
          <w:lang w:val="fr-FR"/>
        </w:rPr>
        <w:t>lamivudine</w:t>
      </w:r>
      <w:proofErr w:type="spellEnd"/>
      <w:r w:rsidR="00901359" w:rsidRPr="004D0E0F">
        <w:rPr>
          <w:szCs w:val="22"/>
          <w:lang w:val="fr-FR"/>
        </w:rPr>
        <w:t xml:space="preserve"> </w:t>
      </w:r>
      <w:r w:rsidR="00CC056A" w:rsidRPr="004D0E0F">
        <w:rPr>
          <w:szCs w:val="22"/>
          <w:lang w:val="fr-FR"/>
        </w:rPr>
        <w:t>a été</w:t>
      </w:r>
      <w:r w:rsidR="00901359" w:rsidRPr="004D0E0F">
        <w:rPr>
          <w:szCs w:val="22"/>
          <w:lang w:val="fr-FR"/>
        </w:rPr>
        <w:t xml:space="preserve"> </w:t>
      </w:r>
      <w:r w:rsidR="00CC056A" w:rsidRPr="004D0E0F">
        <w:rPr>
          <w:szCs w:val="22"/>
          <w:lang w:val="fr-FR"/>
        </w:rPr>
        <w:t>similaire</w:t>
      </w:r>
      <w:r w:rsidR="00901359" w:rsidRPr="004D0E0F">
        <w:rPr>
          <w:szCs w:val="22"/>
          <w:lang w:val="fr-FR"/>
        </w:rPr>
        <w:t xml:space="preserve"> que ce soit avec ou sans nourriture. </w:t>
      </w:r>
      <w:r w:rsidR="00536ED9" w:rsidRPr="004D0E0F">
        <w:rPr>
          <w:szCs w:val="22"/>
          <w:lang w:val="fr-FR"/>
        </w:rPr>
        <w:t xml:space="preserve">Ces résultats indiquent que </w:t>
      </w:r>
      <w:proofErr w:type="spellStart"/>
      <w:r w:rsidR="00536ED9" w:rsidRPr="004D0E0F">
        <w:rPr>
          <w:szCs w:val="22"/>
          <w:lang w:val="fr-FR"/>
        </w:rPr>
        <w:t>Triumeq</w:t>
      </w:r>
      <w:proofErr w:type="spellEnd"/>
      <w:r w:rsidR="00536ED9" w:rsidRPr="004D0E0F">
        <w:rPr>
          <w:szCs w:val="22"/>
          <w:lang w:val="fr-FR"/>
        </w:rPr>
        <w:t xml:space="preserve"> </w:t>
      </w:r>
      <w:r>
        <w:rPr>
          <w:lang w:val="fr-FR"/>
        </w:rPr>
        <w:t>comprimés pelliculés</w:t>
      </w:r>
      <w:r w:rsidRPr="004D0E0F">
        <w:rPr>
          <w:szCs w:val="22"/>
          <w:lang w:val="fr-FR"/>
        </w:rPr>
        <w:t xml:space="preserve"> </w:t>
      </w:r>
      <w:r w:rsidR="00536ED9" w:rsidRPr="004D0E0F">
        <w:rPr>
          <w:szCs w:val="22"/>
          <w:lang w:val="fr-FR"/>
        </w:rPr>
        <w:t>peut être administré avec ou sans nourriture.</w:t>
      </w:r>
    </w:p>
    <w:p w14:paraId="74427594" w14:textId="77777777" w:rsidR="00531E83" w:rsidRPr="004D0E0F" w:rsidRDefault="00531E83" w:rsidP="00656E7F">
      <w:pPr>
        <w:widowControl w:val="0"/>
        <w:rPr>
          <w:szCs w:val="22"/>
          <w:u w:val="single"/>
          <w:lang w:val="fr-FR"/>
        </w:rPr>
      </w:pPr>
    </w:p>
    <w:p w14:paraId="74427595" w14:textId="77777777" w:rsidR="00365B2F" w:rsidRPr="004D0E0F" w:rsidRDefault="00800C2D" w:rsidP="00365B2F">
      <w:pPr>
        <w:keepNext/>
        <w:widowControl w:val="0"/>
        <w:rPr>
          <w:szCs w:val="22"/>
          <w:u w:val="single"/>
          <w:lang w:val="fr-FR"/>
        </w:rPr>
      </w:pPr>
      <w:r w:rsidRPr="004D0E0F">
        <w:rPr>
          <w:szCs w:val="22"/>
          <w:u w:val="single"/>
          <w:lang w:val="fr-FR"/>
        </w:rPr>
        <w:t>Distribution</w:t>
      </w:r>
    </w:p>
    <w:p w14:paraId="74427596" w14:textId="77777777" w:rsidR="00365B2F" w:rsidRPr="004D0E0F" w:rsidRDefault="00365B2F" w:rsidP="00365B2F">
      <w:pPr>
        <w:keepNext/>
        <w:widowControl w:val="0"/>
        <w:rPr>
          <w:szCs w:val="22"/>
          <w:u w:val="single"/>
          <w:lang w:val="fr-FR"/>
        </w:rPr>
      </w:pPr>
    </w:p>
    <w:p w14:paraId="74427597" w14:textId="7FC53496" w:rsidR="00365B2F" w:rsidRPr="008A2C25" w:rsidRDefault="002752F2" w:rsidP="00365B2F">
      <w:pPr>
        <w:keepNext/>
        <w:widowControl w:val="0"/>
        <w:numPr>
          <w:ilvl w:val="12"/>
          <w:numId w:val="0"/>
        </w:numPr>
        <w:ind w:right="-2"/>
        <w:rPr>
          <w:szCs w:val="22"/>
          <w:lang w:val="fr-FR"/>
        </w:rPr>
      </w:pPr>
      <w:r w:rsidRPr="008A2C25">
        <w:rPr>
          <w:iCs/>
          <w:szCs w:val="22"/>
          <w:lang w:val="fr-FR"/>
        </w:rPr>
        <w:t xml:space="preserve">Le volume apparent de distribution du </w:t>
      </w:r>
      <w:proofErr w:type="spellStart"/>
      <w:r w:rsidRPr="008A2C25">
        <w:rPr>
          <w:iCs/>
          <w:szCs w:val="22"/>
          <w:lang w:val="fr-FR"/>
        </w:rPr>
        <w:t>dol</w:t>
      </w:r>
      <w:r w:rsidR="00A00335" w:rsidRPr="008A2C25">
        <w:rPr>
          <w:iCs/>
          <w:szCs w:val="22"/>
          <w:lang w:val="fr-FR"/>
        </w:rPr>
        <w:t>u</w:t>
      </w:r>
      <w:r w:rsidRPr="008A2C25">
        <w:rPr>
          <w:iCs/>
          <w:szCs w:val="22"/>
          <w:lang w:val="fr-FR"/>
        </w:rPr>
        <w:t>tégravir</w:t>
      </w:r>
      <w:proofErr w:type="spellEnd"/>
      <w:r w:rsidRPr="008A2C25">
        <w:rPr>
          <w:iCs/>
          <w:szCs w:val="22"/>
          <w:lang w:val="fr-FR"/>
        </w:rPr>
        <w:t xml:space="preserve"> (après administration </w:t>
      </w:r>
      <w:r w:rsidR="00CC056A" w:rsidRPr="008A2C25">
        <w:rPr>
          <w:iCs/>
          <w:szCs w:val="22"/>
          <w:lang w:val="fr-FR"/>
        </w:rPr>
        <w:t xml:space="preserve">par voie orale </w:t>
      </w:r>
      <w:r w:rsidRPr="008A2C25">
        <w:rPr>
          <w:iCs/>
          <w:szCs w:val="22"/>
          <w:lang w:val="fr-FR"/>
        </w:rPr>
        <w:t>d’une</w:t>
      </w:r>
      <w:r w:rsidR="00CC056A" w:rsidRPr="008A2C25">
        <w:rPr>
          <w:iCs/>
          <w:szCs w:val="22"/>
          <w:lang w:val="fr-FR"/>
        </w:rPr>
        <w:t xml:space="preserve"> forme suspens</w:t>
      </w:r>
      <w:r w:rsidRPr="008A2C25">
        <w:rPr>
          <w:iCs/>
          <w:szCs w:val="22"/>
          <w:lang w:val="fr-FR"/>
        </w:rPr>
        <w:t>ion</w:t>
      </w:r>
      <w:r w:rsidR="00A00335" w:rsidRPr="008A2C25">
        <w:rPr>
          <w:iCs/>
          <w:szCs w:val="22"/>
          <w:lang w:val="fr-FR"/>
        </w:rPr>
        <w:t> ;</w:t>
      </w:r>
      <w:r w:rsidRPr="008A2C25">
        <w:rPr>
          <w:iCs/>
          <w:szCs w:val="22"/>
          <w:lang w:val="fr-FR"/>
        </w:rPr>
        <w:t xml:space="preserve"> Vd/F) est estimé à 12,5</w:t>
      </w:r>
      <w:r w:rsidR="005A3666">
        <w:rPr>
          <w:iCs/>
          <w:szCs w:val="22"/>
          <w:lang w:val="fr-FR"/>
        </w:rPr>
        <w:t xml:space="preserve"> </w:t>
      </w:r>
      <w:r w:rsidRPr="008A2C25">
        <w:rPr>
          <w:iCs/>
          <w:szCs w:val="22"/>
          <w:lang w:val="fr-FR"/>
        </w:rPr>
        <w:t xml:space="preserve">L. Des études </w:t>
      </w:r>
      <w:r w:rsidR="00CC056A" w:rsidRPr="008A2C25">
        <w:rPr>
          <w:iCs/>
          <w:szCs w:val="22"/>
          <w:lang w:val="fr-FR"/>
        </w:rPr>
        <w:t>avec</w:t>
      </w:r>
      <w:r w:rsidRPr="008A2C25">
        <w:rPr>
          <w:iCs/>
          <w:szCs w:val="22"/>
          <w:lang w:val="fr-FR"/>
        </w:rPr>
        <w:t xml:space="preserve"> l’</w:t>
      </w:r>
      <w:proofErr w:type="spellStart"/>
      <w:r w:rsidRPr="008A2C25">
        <w:rPr>
          <w:iCs/>
          <w:szCs w:val="22"/>
          <w:lang w:val="fr-FR"/>
        </w:rPr>
        <w:t>abacavir</w:t>
      </w:r>
      <w:proofErr w:type="spellEnd"/>
      <w:r w:rsidRPr="008A2C25">
        <w:rPr>
          <w:iCs/>
          <w:szCs w:val="22"/>
          <w:lang w:val="fr-FR"/>
        </w:rPr>
        <w:t xml:space="preserve"> et la </w:t>
      </w:r>
      <w:proofErr w:type="spellStart"/>
      <w:r w:rsidRPr="008A2C25">
        <w:rPr>
          <w:iCs/>
          <w:szCs w:val="22"/>
          <w:lang w:val="fr-FR"/>
        </w:rPr>
        <w:t>lamivudine</w:t>
      </w:r>
      <w:proofErr w:type="spellEnd"/>
      <w:r w:rsidRPr="008A2C25">
        <w:rPr>
          <w:iCs/>
          <w:szCs w:val="22"/>
          <w:lang w:val="fr-FR"/>
        </w:rPr>
        <w:t xml:space="preserve"> administrés par voie intraveineuse </w:t>
      </w:r>
      <w:r w:rsidR="00CC056A" w:rsidRPr="008A2C25">
        <w:rPr>
          <w:iCs/>
          <w:szCs w:val="22"/>
          <w:lang w:val="fr-FR"/>
        </w:rPr>
        <w:t>ont montré que le volume appar</w:t>
      </w:r>
      <w:r w:rsidRPr="008A2C25">
        <w:rPr>
          <w:iCs/>
          <w:szCs w:val="22"/>
          <w:lang w:val="fr-FR"/>
        </w:rPr>
        <w:t xml:space="preserve">ent moyen </w:t>
      </w:r>
      <w:r w:rsidR="00CC056A" w:rsidRPr="008A2C25">
        <w:rPr>
          <w:iCs/>
          <w:szCs w:val="22"/>
          <w:lang w:val="fr-FR"/>
        </w:rPr>
        <w:t>de distribution est respective</w:t>
      </w:r>
      <w:r w:rsidRPr="008A2C25">
        <w:rPr>
          <w:iCs/>
          <w:szCs w:val="22"/>
          <w:lang w:val="fr-FR"/>
        </w:rPr>
        <w:t xml:space="preserve">ment de 0,8 et 1,3 </w:t>
      </w:r>
      <w:r w:rsidR="005A3666">
        <w:rPr>
          <w:iCs/>
          <w:szCs w:val="22"/>
          <w:lang w:val="fr-FR"/>
        </w:rPr>
        <w:t>L</w:t>
      </w:r>
      <w:r w:rsidRPr="008A2C25">
        <w:rPr>
          <w:iCs/>
          <w:szCs w:val="22"/>
          <w:lang w:val="fr-FR"/>
        </w:rPr>
        <w:t>/kg</w:t>
      </w:r>
      <w:r w:rsidR="00586F75" w:rsidRPr="008A2C25">
        <w:rPr>
          <w:iCs/>
          <w:szCs w:val="22"/>
          <w:lang w:val="fr-FR"/>
        </w:rPr>
        <w:t>.</w:t>
      </w:r>
    </w:p>
    <w:p w14:paraId="74427598" w14:textId="77777777" w:rsidR="00600E22" w:rsidRPr="008A2C25" w:rsidRDefault="00600E22" w:rsidP="00656E7F">
      <w:pPr>
        <w:widowControl w:val="0"/>
        <w:numPr>
          <w:ilvl w:val="12"/>
          <w:numId w:val="0"/>
        </w:numPr>
        <w:ind w:right="-2"/>
        <w:rPr>
          <w:szCs w:val="22"/>
          <w:lang w:val="fr-FR"/>
        </w:rPr>
      </w:pPr>
    </w:p>
    <w:p w14:paraId="74427599" w14:textId="4ADA6D0F" w:rsidR="00CC056A" w:rsidRPr="008A2C25" w:rsidRDefault="003E4444" w:rsidP="00656E7F">
      <w:pPr>
        <w:widowControl w:val="0"/>
        <w:numPr>
          <w:ilvl w:val="12"/>
          <w:numId w:val="0"/>
        </w:numPr>
        <w:ind w:right="-2"/>
        <w:rPr>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fortement lié (&gt; 99%) aux protéines plasmatiques humaines d’après les données </w:t>
      </w:r>
      <w:r w:rsidRPr="008A2C25">
        <w:rPr>
          <w:i/>
          <w:lang w:val="fr-FR"/>
        </w:rPr>
        <w:t>in vitro</w:t>
      </w:r>
      <w:r w:rsidRPr="008A2C25">
        <w:rPr>
          <w:lang w:val="fr-FR"/>
        </w:rPr>
        <w:t xml:space="preserve">. La liaison du </w:t>
      </w:r>
      <w:proofErr w:type="spellStart"/>
      <w:r w:rsidRPr="008A2C25">
        <w:rPr>
          <w:lang w:val="fr-FR"/>
        </w:rPr>
        <w:t>dolutégravir</w:t>
      </w:r>
      <w:proofErr w:type="spellEnd"/>
      <w:r w:rsidRPr="008A2C25">
        <w:rPr>
          <w:lang w:val="fr-FR"/>
        </w:rPr>
        <w:t xml:space="preserve"> aux protéines plasmatiques est indépendante de la concentration de </w:t>
      </w:r>
      <w:proofErr w:type="spellStart"/>
      <w:r w:rsidRPr="008A2C25">
        <w:rPr>
          <w:lang w:val="fr-FR"/>
        </w:rPr>
        <w:t>dolutégravir</w:t>
      </w:r>
      <w:proofErr w:type="spellEnd"/>
      <w:r w:rsidRPr="008A2C25">
        <w:rPr>
          <w:lang w:val="fr-FR"/>
        </w:rPr>
        <w:t xml:space="preserve">. Les rapports moyens de concentration radioactive liée au médicament dans le sang total et le plasma étaient compris entre 0,441 et 0,535, indiquant une association minime de la radioactivité avec les composants cellulaires sanguins. La fraction non liée du </w:t>
      </w:r>
      <w:proofErr w:type="spellStart"/>
      <w:r w:rsidRPr="008A2C25">
        <w:rPr>
          <w:lang w:val="fr-FR"/>
        </w:rPr>
        <w:t>dolutégravir</w:t>
      </w:r>
      <w:proofErr w:type="spellEnd"/>
      <w:r w:rsidRPr="008A2C25">
        <w:rPr>
          <w:lang w:val="fr-FR"/>
        </w:rPr>
        <w:t xml:space="preserve"> dans le plasma est augmentée en cas de faibles taux d’albumine sérique (&lt; 35 g/L) comme observé chez des sujets atteints d’insuffisance hépatique modérée. </w:t>
      </w:r>
      <w:r w:rsidR="00282841" w:rsidRPr="004D0E0F">
        <w:rPr>
          <w:szCs w:val="22"/>
          <w:lang w:val="fr-FR"/>
        </w:rPr>
        <w:t xml:space="preserve">Les études de liaison aux protéines plasmatiques réalisées </w:t>
      </w:r>
      <w:r w:rsidR="00282841" w:rsidRPr="004D0E0F">
        <w:rPr>
          <w:i/>
          <w:szCs w:val="22"/>
          <w:lang w:val="fr-FR"/>
        </w:rPr>
        <w:t>in vitro</w:t>
      </w:r>
      <w:r w:rsidR="00282841" w:rsidRPr="004D0E0F">
        <w:rPr>
          <w:szCs w:val="22"/>
          <w:lang w:val="fr-FR"/>
        </w:rPr>
        <w:t xml:space="preserve"> ont montré une liaison faible à modérée de l’</w:t>
      </w:r>
      <w:proofErr w:type="spellStart"/>
      <w:r w:rsidR="00282841" w:rsidRPr="004D0E0F">
        <w:rPr>
          <w:szCs w:val="22"/>
          <w:lang w:val="fr-FR"/>
        </w:rPr>
        <w:t>abacavir</w:t>
      </w:r>
      <w:proofErr w:type="spellEnd"/>
      <w:r w:rsidR="00282841" w:rsidRPr="004D0E0F">
        <w:rPr>
          <w:szCs w:val="22"/>
          <w:lang w:val="fr-FR"/>
        </w:rPr>
        <w:t xml:space="preserve"> aux protéines plasmatiques humaines (environ 49%) pour des concentrations thérapeutiques d’</w:t>
      </w:r>
      <w:proofErr w:type="spellStart"/>
      <w:r w:rsidR="00282841" w:rsidRPr="004D0E0F">
        <w:rPr>
          <w:szCs w:val="22"/>
          <w:lang w:val="fr-FR"/>
        </w:rPr>
        <w:t>abacavir</w:t>
      </w:r>
      <w:proofErr w:type="spellEnd"/>
      <w:r w:rsidR="00282841" w:rsidRPr="004D0E0F">
        <w:rPr>
          <w:szCs w:val="22"/>
          <w:lang w:val="fr-FR"/>
        </w:rPr>
        <w:t xml:space="preserve">. Aux doses thérapeutiques, la </w:t>
      </w:r>
      <w:proofErr w:type="spellStart"/>
      <w:r w:rsidR="00282841" w:rsidRPr="004D0E0F">
        <w:rPr>
          <w:szCs w:val="22"/>
          <w:lang w:val="fr-FR"/>
        </w:rPr>
        <w:lastRenderedPageBreak/>
        <w:t>lamivudine</w:t>
      </w:r>
      <w:proofErr w:type="spellEnd"/>
      <w:r w:rsidR="00282841" w:rsidRPr="004D0E0F">
        <w:rPr>
          <w:szCs w:val="22"/>
          <w:lang w:val="fr-FR"/>
        </w:rPr>
        <w:t xml:space="preserve"> présente une pharmacocinétique linéaire et, </w:t>
      </w:r>
      <w:r w:rsidR="00282841" w:rsidRPr="004D0E0F">
        <w:rPr>
          <w:i/>
          <w:szCs w:val="22"/>
          <w:lang w:val="fr-FR"/>
        </w:rPr>
        <w:t>in vitro</w:t>
      </w:r>
      <w:r w:rsidR="00282841" w:rsidRPr="004D0E0F">
        <w:rPr>
          <w:szCs w:val="22"/>
          <w:lang w:val="fr-FR"/>
        </w:rPr>
        <w:t>, sa liaison aux protéines plasmatiques est faible (&lt; 36%).</w:t>
      </w:r>
    </w:p>
    <w:p w14:paraId="7442759A" w14:textId="77777777" w:rsidR="00DA6827" w:rsidRPr="008A2C25" w:rsidRDefault="00DA6827" w:rsidP="00656E7F">
      <w:pPr>
        <w:widowControl w:val="0"/>
        <w:numPr>
          <w:ilvl w:val="12"/>
          <w:numId w:val="0"/>
        </w:numPr>
        <w:ind w:right="-2"/>
        <w:rPr>
          <w:lang w:val="fr-FR"/>
        </w:rPr>
      </w:pPr>
    </w:p>
    <w:p w14:paraId="7442759B" w14:textId="77777777" w:rsidR="003E4444" w:rsidRPr="008A2C25" w:rsidRDefault="003E4444" w:rsidP="00656E7F">
      <w:pPr>
        <w:widowControl w:val="0"/>
        <w:numPr>
          <w:ilvl w:val="12"/>
          <w:numId w:val="0"/>
        </w:numPr>
        <w:ind w:right="-2"/>
        <w:rPr>
          <w:iCs/>
          <w:szCs w:val="22"/>
          <w:lang w:val="fr-FR"/>
        </w:rPr>
      </w:pPr>
      <w:r w:rsidRPr="008A2C25">
        <w:rPr>
          <w:lang w:val="fr-FR"/>
        </w:rPr>
        <w:t xml:space="preserve">Le </w:t>
      </w:r>
      <w:proofErr w:type="spellStart"/>
      <w:r w:rsidRPr="008A2C25">
        <w:rPr>
          <w:lang w:val="fr-FR"/>
        </w:rPr>
        <w:t>dolutégravir</w:t>
      </w:r>
      <w:proofErr w:type="spellEnd"/>
      <w:r w:rsidRPr="008A2C25">
        <w:rPr>
          <w:lang w:val="fr-FR"/>
        </w:rPr>
        <w:t>,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xml:space="preserve"> sont </w:t>
      </w:r>
      <w:r w:rsidR="002D434D" w:rsidRPr="008A2C25">
        <w:rPr>
          <w:lang w:val="fr-FR"/>
        </w:rPr>
        <w:t xml:space="preserve">détectés </w:t>
      </w:r>
      <w:r w:rsidRPr="008A2C25">
        <w:rPr>
          <w:lang w:val="fr-FR"/>
        </w:rPr>
        <w:t>dans le liquide céphalorachidien (LCR).</w:t>
      </w:r>
    </w:p>
    <w:p w14:paraId="7442759C" w14:textId="77777777" w:rsidR="00EC6BDB" w:rsidRPr="008A2C25" w:rsidRDefault="00EC6BDB" w:rsidP="00656E7F">
      <w:pPr>
        <w:widowControl w:val="0"/>
        <w:rPr>
          <w:iCs/>
          <w:szCs w:val="22"/>
          <w:lang w:val="fr-FR"/>
        </w:rPr>
      </w:pPr>
    </w:p>
    <w:p w14:paraId="7442759D" w14:textId="5290F330" w:rsidR="00282841" w:rsidRPr="004D0E0F" w:rsidRDefault="003E4444" w:rsidP="00656E7F">
      <w:pPr>
        <w:widowControl w:val="0"/>
        <w:rPr>
          <w:szCs w:val="22"/>
          <w:lang w:val="fr-FR"/>
        </w:rPr>
      </w:pPr>
      <w:r w:rsidRPr="008A2C25">
        <w:rPr>
          <w:lang w:val="fr-FR"/>
        </w:rPr>
        <w:t xml:space="preserve">Chez 13 sujets naïfs de tout traitement, sous traitement stable associant le </w:t>
      </w:r>
      <w:proofErr w:type="spellStart"/>
      <w:r w:rsidRPr="008A2C25">
        <w:rPr>
          <w:lang w:val="fr-FR"/>
        </w:rPr>
        <w:t>dolutégravir</w:t>
      </w:r>
      <w:proofErr w:type="spellEnd"/>
      <w:r w:rsidRPr="008A2C25">
        <w:rPr>
          <w:lang w:val="fr-FR"/>
        </w:rPr>
        <w:t xml:space="preserve"> à l’association </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r w:rsidRPr="008A2C25">
        <w:rPr>
          <w:lang w:val="fr-FR"/>
        </w:rPr>
        <w:t xml:space="preserve">, la concentration de </w:t>
      </w:r>
      <w:proofErr w:type="spellStart"/>
      <w:r w:rsidRPr="008A2C25">
        <w:rPr>
          <w:lang w:val="fr-FR"/>
        </w:rPr>
        <w:t>dolutégravir</w:t>
      </w:r>
      <w:proofErr w:type="spellEnd"/>
      <w:r w:rsidRPr="008A2C25">
        <w:rPr>
          <w:lang w:val="fr-FR"/>
        </w:rPr>
        <w:t xml:space="preserve"> dans le LCR était en moyenne de 18 </w:t>
      </w:r>
      <w:proofErr w:type="spellStart"/>
      <w:r w:rsidRPr="008A2C25">
        <w:rPr>
          <w:lang w:val="fr-FR"/>
        </w:rPr>
        <w:t>ng</w:t>
      </w:r>
      <w:proofErr w:type="spellEnd"/>
      <w:r w:rsidRPr="008A2C25">
        <w:rPr>
          <w:lang w:val="fr-FR"/>
        </w:rPr>
        <w:t>/</w:t>
      </w:r>
      <w:proofErr w:type="spellStart"/>
      <w:r w:rsidR="002F5F42">
        <w:rPr>
          <w:lang w:val="fr-FR"/>
        </w:rPr>
        <w:t>mL</w:t>
      </w:r>
      <w:proofErr w:type="spellEnd"/>
      <w:r w:rsidRPr="008A2C25">
        <w:rPr>
          <w:lang w:val="fr-FR"/>
        </w:rPr>
        <w:t xml:space="preserve"> (comparable à la concentration plasmatique non liée, et supérieure à la CI</w:t>
      </w:r>
      <w:r w:rsidRPr="008A2C25">
        <w:rPr>
          <w:vertAlign w:val="subscript"/>
          <w:lang w:val="fr-FR"/>
        </w:rPr>
        <w:t>50</w:t>
      </w:r>
      <w:r w:rsidRPr="008A2C25">
        <w:rPr>
          <w:lang w:val="fr-FR"/>
        </w:rPr>
        <w:t>).</w:t>
      </w:r>
      <w:r w:rsidR="00DA6827" w:rsidRPr="004D0E0F">
        <w:rPr>
          <w:szCs w:val="22"/>
          <w:lang w:val="fr-FR"/>
        </w:rPr>
        <w:t xml:space="preserve"> </w:t>
      </w:r>
      <w:r w:rsidR="00282841" w:rsidRPr="004D0E0F">
        <w:rPr>
          <w:szCs w:val="22"/>
          <w:lang w:val="fr-FR"/>
        </w:rPr>
        <w:t>Les études réalisées avec l’</w:t>
      </w:r>
      <w:proofErr w:type="spellStart"/>
      <w:r w:rsidR="00282841" w:rsidRPr="004D0E0F">
        <w:rPr>
          <w:szCs w:val="22"/>
          <w:lang w:val="fr-FR"/>
        </w:rPr>
        <w:t>abacavir</w:t>
      </w:r>
      <w:proofErr w:type="spellEnd"/>
      <w:r w:rsidR="00282841" w:rsidRPr="004D0E0F">
        <w:rPr>
          <w:szCs w:val="22"/>
          <w:lang w:val="fr-FR"/>
        </w:rPr>
        <w:t xml:space="preserve"> ont montré un ratio des ASC d’</w:t>
      </w:r>
      <w:proofErr w:type="spellStart"/>
      <w:r w:rsidR="00282841" w:rsidRPr="004D0E0F">
        <w:rPr>
          <w:szCs w:val="22"/>
          <w:lang w:val="fr-FR"/>
        </w:rPr>
        <w:t>abacavir</w:t>
      </w:r>
      <w:proofErr w:type="spellEnd"/>
      <w:r w:rsidR="00282841" w:rsidRPr="004D0E0F">
        <w:rPr>
          <w:szCs w:val="22"/>
          <w:lang w:val="fr-FR"/>
        </w:rPr>
        <w:t xml:space="preserve"> “ LCR/plasma ” entre 30 et 44%. Les valeurs mesurées pour les pics de concentration </w:t>
      </w:r>
      <w:r w:rsidR="005A195C">
        <w:rPr>
          <w:szCs w:val="22"/>
          <w:lang w:val="fr-FR"/>
        </w:rPr>
        <w:t>ont été</w:t>
      </w:r>
      <w:r w:rsidR="00282841" w:rsidRPr="004D0E0F">
        <w:rPr>
          <w:szCs w:val="22"/>
          <w:lang w:val="fr-FR"/>
        </w:rPr>
        <w:t xml:space="preserve"> 9 fois supérieures aux valeurs de </w:t>
      </w:r>
      <w:r w:rsidR="005A195C">
        <w:rPr>
          <w:szCs w:val="22"/>
          <w:lang w:val="fr-FR"/>
        </w:rPr>
        <w:t xml:space="preserve">la </w:t>
      </w:r>
      <w:r w:rsidR="00282841" w:rsidRPr="004D0E0F">
        <w:rPr>
          <w:szCs w:val="22"/>
          <w:lang w:val="fr-FR"/>
        </w:rPr>
        <w:t>CI</w:t>
      </w:r>
      <w:r w:rsidR="00282841" w:rsidRPr="004D0E0F">
        <w:rPr>
          <w:szCs w:val="22"/>
          <w:vertAlign w:val="subscript"/>
          <w:lang w:val="fr-FR"/>
        </w:rPr>
        <w:t>50</w:t>
      </w:r>
      <w:r w:rsidR="00282841" w:rsidRPr="004D0E0F">
        <w:rPr>
          <w:szCs w:val="22"/>
          <w:lang w:val="fr-FR"/>
        </w:rPr>
        <w:t xml:space="preserve"> de l’</w:t>
      </w:r>
      <w:proofErr w:type="spellStart"/>
      <w:r w:rsidR="00282841" w:rsidRPr="004D0E0F">
        <w:rPr>
          <w:szCs w:val="22"/>
          <w:lang w:val="fr-FR"/>
        </w:rPr>
        <w:t>abacavir</w:t>
      </w:r>
      <w:proofErr w:type="spellEnd"/>
      <w:r w:rsidR="00282841" w:rsidRPr="004D0E0F">
        <w:rPr>
          <w:szCs w:val="22"/>
          <w:lang w:val="fr-FR"/>
        </w:rPr>
        <w:t xml:space="preserve"> (0,08 µg/</w:t>
      </w:r>
      <w:proofErr w:type="spellStart"/>
      <w:r w:rsidR="002F5F42">
        <w:rPr>
          <w:szCs w:val="22"/>
          <w:lang w:val="fr-FR"/>
        </w:rPr>
        <w:t>mL</w:t>
      </w:r>
      <w:proofErr w:type="spellEnd"/>
      <w:r w:rsidR="00282841" w:rsidRPr="004D0E0F">
        <w:rPr>
          <w:szCs w:val="22"/>
          <w:lang w:val="fr-FR"/>
        </w:rPr>
        <w:t xml:space="preserve"> ou 0,26 µM) lorsque l’</w:t>
      </w:r>
      <w:proofErr w:type="spellStart"/>
      <w:r w:rsidR="00282841" w:rsidRPr="004D0E0F">
        <w:rPr>
          <w:szCs w:val="22"/>
          <w:lang w:val="fr-FR"/>
        </w:rPr>
        <w:t>abacavir</w:t>
      </w:r>
      <w:proofErr w:type="spellEnd"/>
      <w:r w:rsidR="00282841" w:rsidRPr="004D0E0F">
        <w:rPr>
          <w:szCs w:val="22"/>
          <w:lang w:val="fr-FR"/>
        </w:rPr>
        <w:t xml:space="preserve"> a été administré à une posologie de 600 mg deux fois par jour. Deux à quatre heures après administration orale, le rapport moyen des concentrations LCR/sérum de la </w:t>
      </w:r>
      <w:proofErr w:type="spellStart"/>
      <w:r w:rsidR="00282841" w:rsidRPr="004D0E0F">
        <w:rPr>
          <w:szCs w:val="22"/>
          <w:lang w:val="fr-FR"/>
        </w:rPr>
        <w:t>lamivudine</w:t>
      </w:r>
      <w:proofErr w:type="spellEnd"/>
      <w:r w:rsidR="00282841" w:rsidRPr="004D0E0F">
        <w:rPr>
          <w:szCs w:val="22"/>
          <w:lang w:val="fr-FR"/>
        </w:rPr>
        <w:t xml:space="preserve"> est d’environ 12%. La relation entre l’importance réelle de la pénétration de la </w:t>
      </w:r>
      <w:proofErr w:type="spellStart"/>
      <w:r w:rsidR="00282841" w:rsidRPr="004D0E0F">
        <w:rPr>
          <w:szCs w:val="22"/>
          <w:lang w:val="fr-FR"/>
        </w:rPr>
        <w:t>lamivudine</w:t>
      </w:r>
      <w:proofErr w:type="spellEnd"/>
      <w:r w:rsidR="00282841" w:rsidRPr="004D0E0F">
        <w:rPr>
          <w:szCs w:val="22"/>
          <w:lang w:val="fr-FR"/>
        </w:rPr>
        <w:t xml:space="preserve"> dans le système nerveux central (SNC) et un quelconque bénéfice clinique n’est pas connue.</w:t>
      </w:r>
    </w:p>
    <w:p w14:paraId="7442759E" w14:textId="77777777" w:rsidR="00DC180D" w:rsidRPr="008A2C25" w:rsidRDefault="00DC180D" w:rsidP="00656E7F">
      <w:pPr>
        <w:widowControl w:val="0"/>
        <w:rPr>
          <w:iCs/>
          <w:szCs w:val="22"/>
          <w:lang w:val="fr-FR"/>
        </w:rPr>
      </w:pPr>
    </w:p>
    <w:p w14:paraId="7442759F" w14:textId="5346563C" w:rsidR="003E4444" w:rsidRPr="008A2C25" w:rsidRDefault="003E4444" w:rsidP="00656E7F">
      <w:pPr>
        <w:widowControl w:val="0"/>
        <w:numPr>
          <w:ilvl w:val="12"/>
          <w:numId w:val="0"/>
        </w:numPr>
        <w:ind w:right="-2"/>
        <w:rPr>
          <w:iCs/>
          <w:noProof/>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présent dans l’appareil génital masculin et féminin. Les ASC dans le liquide </w:t>
      </w:r>
      <w:proofErr w:type="spellStart"/>
      <w:r w:rsidRPr="008A2C25">
        <w:rPr>
          <w:lang w:val="fr-FR"/>
        </w:rPr>
        <w:t>cervicovaginal</w:t>
      </w:r>
      <w:proofErr w:type="spellEnd"/>
      <w:r w:rsidRPr="008A2C25">
        <w:rPr>
          <w:lang w:val="fr-FR"/>
        </w:rPr>
        <w:t xml:space="preserve">, le tissu cervical et le tissu vaginal étaient égales à 6 à 10% de leur valeur plasmatique à l'état d’équilibre. Les ASC dans le sperme et dans le tissu rectal étaient égales respectivement à 7% et à </w:t>
      </w:r>
      <w:r w:rsidR="00107EE3" w:rsidRPr="008A2C25">
        <w:rPr>
          <w:lang w:val="fr-FR"/>
        </w:rPr>
        <w:t>17% de leur valeur plasmatique</w:t>
      </w:r>
      <w:r w:rsidRPr="008A2C25">
        <w:rPr>
          <w:lang w:val="fr-FR"/>
        </w:rPr>
        <w:t xml:space="preserve"> à l’état d’équilibre.</w:t>
      </w:r>
    </w:p>
    <w:p w14:paraId="744275A0" w14:textId="77777777" w:rsidR="00DC180D" w:rsidRPr="008A2C25" w:rsidRDefault="00DC180D" w:rsidP="00656E7F">
      <w:pPr>
        <w:widowControl w:val="0"/>
        <w:rPr>
          <w:b/>
          <w:szCs w:val="22"/>
          <w:lang w:val="fr-FR"/>
        </w:rPr>
      </w:pPr>
    </w:p>
    <w:p w14:paraId="744275A1" w14:textId="77777777" w:rsidR="00003E38" w:rsidRPr="008A2C25" w:rsidRDefault="009164AB" w:rsidP="00B3342E">
      <w:pPr>
        <w:keepNext/>
        <w:widowControl w:val="0"/>
        <w:numPr>
          <w:ilvl w:val="12"/>
          <w:numId w:val="0"/>
        </w:numPr>
        <w:ind w:right="-2"/>
        <w:rPr>
          <w:iCs/>
          <w:szCs w:val="22"/>
          <w:u w:val="single"/>
          <w:lang w:val="fr-FR"/>
        </w:rPr>
      </w:pPr>
      <w:r w:rsidRPr="008A2C25">
        <w:rPr>
          <w:iCs/>
          <w:szCs w:val="22"/>
          <w:u w:val="single"/>
          <w:lang w:val="fr-FR"/>
        </w:rPr>
        <w:t>Biotransformation</w:t>
      </w:r>
    </w:p>
    <w:p w14:paraId="744275A2" w14:textId="77777777" w:rsidR="007B2995" w:rsidRPr="008A2C25" w:rsidRDefault="007B2995" w:rsidP="00B3342E">
      <w:pPr>
        <w:keepNext/>
        <w:widowControl w:val="0"/>
        <w:numPr>
          <w:ilvl w:val="12"/>
          <w:numId w:val="0"/>
        </w:numPr>
        <w:ind w:right="-2"/>
        <w:rPr>
          <w:iCs/>
          <w:szCs w:val="22"/>
          <w:u w:val="single"/>
          <w:lang w:val="fr-FR"/>
        </w:rPr>
      </w:pPr>
    </w:p>
    <w:p w14:paraId="744275A3" w14:textId="648FD2DB" w:rsidR="00AE2B94" w:rsidRPr="008A2C25" w:rsidRDefault="00AE2B94" w:rsidP="00B3342E">
      <w:pPr>
        <w:keepNext/>
        <w:widowControl w:val="0"/>
        <w:rPr>
          <w:rFonts w:eastAsia="MS Mincho"/>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principalement métabolisé par l’UGT1A1 avec une composante CYP3A mineure </w:t>
      </w:r>
      <w:r w:rsidRPr="008A2C25">
        <w:rPr>
          <w:rFonts w:eastAsia="MS Mincho"/>
          <w:lang w:val="fr-FR"/>
        </w:rPr>
        <w:t>(9</w:t>
      </w:r>
      <w:r w:rsidR="00CC056A" w:rsidRPr="008A2C25">
        <w:rPr>
          <w:rFonts w:eastAsia="MS Mincho"/>
          <w:lang w:val="fr-FR"/>
        </w:rPr>
        <w:t>,</w:t>
      </w:r>
      <w:r w:rsidRPr="008A2C25">
        <w:rPr>
          <w:rFonts w:eastAsia="MS Mincho"/>
          <w:lang w:val="fr-FR"/>
        </w:rPr>
        <w:t>7%</w:t>
      </w:r>
      <w:r w:rsidR="00282841" w:rsidRPr="008A2C25">
        <w:rPr>
          <w:rFonts w:eastAsia="MS Mincho"/>
          <w:lang w:val="fr-FR"/>
        </w:rPr>
        <w:t xml:space="preserve"> de la dose totale administrée </w:t>
      </w:r>
      <w:r w:rsidR="00CC056A" w:rsidRPr="008A2C25">
        <w:rPr>
          <w:rFonts w:eastAsia="MS Mincho"/>
          <w:lang w:val="fr-FR"/>
        </w:rPr>
        <w:t>au cours</w:t>
      </w:r>
      <w:r w:rsidR="00282841" w:rsidRPr="008A2C25">
        <w:rPr>
          <w:rFonts w:eastAsia="MS Mincho"/>
          <w:lang w:val="fr-FR"/>
        </w:rPr>
        <w:t xml:space="preserve"> </w:t>
      </w:r>
      <w:r w:rsidR="00CC056A" w:rsidRPr="008A2C25">
        <w:rPr>
          <w:rFonts w:eastAsia="MS Mincho"/>
          <w:lang w:val="fr-FR"/>
        </w:rPr>
        <w:t xml:space="preserve">d’une </w:t>
      </w:r>
      <w:r w:rsidR="00282841" w:rsidRPr="008A2C25">
        <w:rPr>
          <w:rFonts w:eastAsia="MS Mincho"/>
          <w:lang w:val="fr-FR"/>
        </w:rPr>
        <w:t>étude de bilan de masse chez l’homme)</w:t>
      </w:r>
      <w:r w:rsidRPr="008A2C25">
        <w:rPr>
          <w:lang w:val="fr-FR"/>
        </w:rPr>
        <w:t xml:space="preserve">. Le </w:t>
      </w:r>
      <w:proofErr w:type="spellStart"/>
      <w:r w:rsidRPr="008A2C25">
        <w:rPr>
          <w:lang w:val="fr-FR"/>
        </w:rPr>
        <w:t>dolutégravir</w:t>
      </w:r>
      <w:proofErr w:type="spellEnd"/>
      <w:r w:rsidRPr="008A2C25">
        <w:rPr>
          <w:lang w:val="fr-FR"/>
        </w:rPr>
        <w:t xml:space="preserve"> est le composé circulant prédominant dans le plasma ; l’élimination rénale de la substance active inchangée est faible (&lt; 1 % de la dose). </w:t>
      </w:r>
      <w:r w:rsidR="00107EE3" w:rsidRPr="008A2C25">
        <w:rPr>
          <w:lang w:val="fr-FR"/>
        </w:rPr>
        <w:t>53%</w:t>
      </w:r>
      <w:r w:rsidRPr="008A2C25">
        <w:rPr>
          <w:lang w:val="fr-FR"/>
        </w:rPr>
        <w:t xml:space="preserve"> de la dose orale totale est excrétée inchangée dans les fèces. On ne sait pas si cela est dû totalement ou partiellement à la non-absorption de la substance active ou à l'excrétion biliaire du </w:t>
      </w:r>
      <w:proofErr w:type="spellStart"/>
      <w:r w:rsidRPr="008A2C25">
        <w:rPr>
          <w:lang w:val="fr-FR"/>
        </w:rPr>
        <w:t>glucurono</w:t>
      </w:r>
      <w:proofErr w:type="spellEnd"/>
      <w:r w:rsidRPr="008A2C25">
        <w:rPr>
          <w:lang w:val="fr-FR"/>
        </w:rPr>
        <w:t xml:space="preserve">-conjugué, qui peut ensuite être dégradé pour former le composé parent dans la lumière intestinale. </w:t>
      </w:r>
      <w:r w:rsidR="00107EE3" w:rsidRPr="008A2C25">
        <w:rPr>
          <w:lang w:val="fr-FR"/>
        </w:rPr>
        <w:t>32%</w:t>
      </w:r>
      <w:r w:rsidRPr="008A2C25">
        <w:rPr>
          <w:lang w:val="fr-FR"/>
        </w:rPr>
        <w:t xml:space="preserve"> de la dose orale totale est excrétée dans les urines, sous forme de dérivé </w:t>
      </w:r>
      <w:proofErr w:type="spellStart"/>
      <w:r w:rsidRPr="008A2C25">
        <w:rPr>
          <w:lang w:val="fr-FR"/>
        </w:rPr>
        <w:t>glucurono</w:t>
      </w:r>
      <w:proofErr w:type="spellEnd"/>
      <w:r w:rsidRPr="008A2C25">
        <w:rPr>
          <w:lang w:val="fr-FR"/>
        </w:rPr>
        <w:t xml:space="preserve">-conjugué de </w:t>
      </w:r>
      <w:proofErr w:type="spellStart"/>
      <w:r w:rsidRPr="008A2C25">
        <w:rPr>
          <w:lang w:val="fr-FR"/>
        </w:rPr>
        <w:t>dolutégravir</w:t>
      </w:r>
      <w:proofErr w:type="spellEnd"/>
      <w:r w:rsidRPr="008A2C25">
        <w:rPr>
          <w:lang w:val="fr-FR"/>
        </w:rPr>
        <w:t xml:space="preserve"> (18,9% de la dose totale), de métabolite N-désalkylé (3,6% de la dose totale) et d’un métabolite formé par l’oxydation du carbone benzylique (3,0% de la dose totale).</w:t>
      </w:r>
    </w:p>
    <w:p w14:paraId="744275A4" w14:textId="77777777" w:rsidR="00AE2B94" w:rsidRPr="008A2C25" w:rsidRDefault="00AE2B94" w:rsidP="00656E7F">
      <w:pPr>
        <w:widowControl w:val="0"/>
        <w:numPr>
          <w:ilvl w:val="12"/>
          <w:numId w:val="0"/>
        </w:numPr>
        <w:ind w:right="-2"/>
        <w:rPr>
          <w:iCs/>
          <w:szCs w:val="22"/>
          <w:u w:val="single"/>
          <w:lang w:val="fr-FR"/>
        </w:rPr>
      </w:pPr>
    </w:p>
    <w:p w14:paraId="744275A5" w14:textId="187D3D02" w:rsidR="006078A7" w:rsidRPr="004D0E0F" w:rsidRDefault="006078A7" w:rsidP="00656E7F">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Environ 2% de la dose administrée sont excrétés au niveau rénal sous forme inchangée. Chez l’homme, l’</w:t>
      </w:r>
      <w:proofErr w:type="spellStart"/>
      <w:r w:rsidRPr="004D0E0F">
        <w:rPr>
          <w:szCs w:val="22"/>
          <w:lang w:val="fr-FR"/>
        </w:rPr>
        <w:t>abacavir</w:t>
      </w:r>
      <w:proofErr w:type="spellEnd"/>
      <w:r w:rsidRPr="004D0E0F">
        <w:rPr>
          <w:szCs w:val="22"/>
          <w:lang w:val="fr-FR"/>
        </w:rPr>
        <w:t xml:space="preserve"> est principalement métabolisé par l’alcool déshydrogénase et la </w:t>
      </w:r>
      <w:proofErr w:type="spellStart"/>
      <w:r w:rsidRPr="004D0E0F">
        <w:rPr>
          <w:szCs w:val="22"/>
          <w:lang w:val="fr-FR"/>
        </w:rPr>
        <w:t>glucuronyl</w:t>
      </w:r>
      <w:proofErr w:type="spellEnd"/>
      <w:r w:rsidRPr="004D0E0F">
        <w:rPr>
          <w:szCs w:val="22"/>
          <w:lang w:val="fr-FR"/>
        </w:rPr>
        <w:t>-transférase. Ceci conduit à la formation de l’acide 5’-carboxylique et du 5’-glucuronoconjugué qui représentent environ 66% de la dose administrée. Ces métabolites sont excrétés dans les urines.</w:t>
      </w:r>
    </w:p>
    <w:p w14:paraId="744275A6" w14:textId="77777777" w:rsidR="006078A7" w:rsidRPr="008A2C25" w:rsidRDefault="006078A7" w:rsidP="00656E7F">
      <w:pPr>
        <w:widowControl w:val="0"/>
        <w:numPr>
          <w:ilvl w:val="12"/>
          <w:numId w:val="0"/>
        </w:numPr>
        <w:ind w:right="-2"/>
        <w:rPr>
          <w:iCs/>
          <w:szCs w:val="22"/>
          <w:u w:val="single"/>
          <w:lang w:val="fr-FR"/>
        </w:rPr>
      </w:pPr>
    </w:p>
    <w:p w14:paraId="744275A7" w14:textId="179A2502" w:rsidR="006078A7" w:rsidRPr="004D0E0F" w:rsidRDefault="006078A7" w:rsidP="00656E7F">
      <w:pPr>
        <w:widowControl w:val="0"/>
        <w:rPr>
          <w:szCs w:val="22"/>
          <w:lang w:val="fr-FR"/>
        </w:rPr>
      </w:pPr>
      <w:r w:rsidRPr="004D0E0F">
        <w:rPr>
          <w:szCs w:val="22"/>
          <w:lang w:val="fr-FR"/>
        </w:rPr>
        <w:t xml:space="preserve">La </w:t>
      </w:r>
      <w:proofErr w:type="spellStart"/>
      <w:r w:rsidRPr="004D0E0F">
        <w:rPr>
          <w:szCs w:val="22"/>
          <w:lang w:val="fr-FR"/>
        </w:rPr>
        <w:t>lamivudine</w:t>
      </w:r>
      <w:proofErr w:type="spellEnd"/>
      <w:r w:rsidRPr="004D0E0F">
        <w:rPr>
          <w:szCs w:val="22"/>
          <w:lang w:val="fr-FR"/>
        </w:rPr>
        <w:t xml:space="preserve"> est peu métabolisée. Elle est essentiellement éliminée par excrétion rénale sous forme inchangée. La possibilité d’interactions métaboliques médicamenteuses avec la </w:t>
      </w:r>
      <w:proofErr w:type="spellStart"/>
      <w:r w:rsidRPr="004D0E0F">
        <w:rPr>
          <w:szCs w:val="22"/>
          <w:lang w:val="fr-FR"/>
        </w:rPr>
        <w:t>lamivudine</w:t>
      </w:r>
      <w:proofErr w:type="spellEnd"/>
      <w:r w:rsidRPr="004D0E0F">
        <w:rPr>
          <w:szCs w:val="22"/>
          <w:lang w:val="fr-FR"/>
        </w:rPr>
        <w:t xml:space="preserve"> est faible en raison d’un métabolisme hépatique limité (5-10%).</w:t>
      </w:r>
    </w:p>
    <w:p w14:paraId="744275A8" w14:textId="77777777" w:rsidR="00FF28C1" w:rsidRPr="008A2C25" w:rsidRDefault="00FF28C1" w:rsidP="00FF28C1">
      <w:pPr>
        <w:rPr>
          <w:rFonts w:eastAsia="MS Mincho"/>
          <w:i/>
          <w:lang w:val="fr-FR"/>
        </w:rPr>
      </w:pPr>
    </w:p>
    <w:p w14:paraId="744275A9" w14:textId="77777777" w:rsidR="00FF28C1" w:rsidRPr="008A2C25" w:rsidRDefault="00FF28C1" w:rsidP="00FF28C1">
      <w:pPr>
        <w:rPr>
          <w:u w:val="single"/>
          <w:lang w:val="fr-FR"/>
        </w:rPr>
      </w:pPr>
      <w:r w:rsidRPr="008A2C25">
        <w:rPr>
          <w:u w:val="single"/>
          <w:lang w:val="fr-FR"/>
        </w:rPr>
        <w:t>Interactions médicamenteuses</w:t>
      </w:r>
    </w:p>
    <w:p w14:paraId="744275AA" w14:textId="77777777" w:rsidR="0042324B" w:rsidRPr="008A2C25" w:rsidRDefault="0042324B" w:rsidP="00FF28C1">
      <w:pPr>
        <w:rPr>
          <w:u w:val="single"/>
          <w:lang w:val="fr-FR"/>
        </w:rPr>
      </w:pPr>
    </w:p>
    <w:p w14:paraId="744275AB" w14:textId="77777777" w:rsidR="00FF28C1" w:rsidRPr="008A2C25" w:rsidRDefault="00FF28C1" w:rsidP="00FF28C1">
      <w:pPr>
        <w:rPr>
          <w:lang w:val="fr-FR"/>
        </w:rPr>
      </w:pP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n’a montré aucun effet inhibiteur direct ou a montré une faible inhibition (CI</w:t>
      </w:r>
      <w:r w:rsidRPr="008A2C25">
        <w:rPr>
          <w:vertAlign w:val="subscript"/>
          <w:lang w:val="fr-FR"/>
        </w:rPr>
        <w:t>50</w:t>
      </w:r>
      <w:r w:rsidRPr="008A2C25">
        <w:rPr>
          <w:lang w:val="fr-FR"/>
        </w:rPr>
        <w:t> &gt; 50 </w:t>
      </w:r>
      <w:r w:rsidRPr="008A2C25">
        <w:t>μ</w:t>
      </w:r>
      <w:r w:rsidRPr="008A2C25">
        <w:rPr>
          <w:lang w:val="fr-FR"/>
        </w:rPr>
        <w:t>M) des enzymes cytochrome P</w:t>
      </w:r>
      <w:r w:rsidRPr="008A2C25">
        <w:rPr>
          <w:vertAlign w:val="subscript"/>
          <w:lang w:val="fr-FR"/>
        </w:rPr>
        <w:t>450</w:t>
      </w:r>
      <w:r w:rsidRPr="008A2C25">
        <w:rPr>
          <w:lang w:val="fr-FR"/>
        </w:rPr>
        <w:t xml:space="preserve"> (CYP)1A2, CYP2A6, CYP2B6, CYP2C8, CYP2C9, CYP2C19, CYP2D6, CYP3A, </w:t>
      </w:r>
      <w:r w:rsidR="00E678E5" w:rsidRPr="008A2C25">
        <w:rPr>
          <w:lang w:val="fr-FR"/>
        </w:rPr>
        <w:t>de l’</w:t>
      </w:r>
      <w:r w:rsidRPr="008A2C25">
        <w:rPr>
          <w:lang w:val="fr-FR"/>
        </w:rPr>
        <w:t>UGT1A1 ou de l’UGT2B7, ou des transporteurs P</w:t>
      </w:r>
      <w:r w:rsidR="00297385" w:rsidRPr="008A2C25">
        <w:rPr>
          <w:lang w:val="fr-FR"/>
        </w:rPr>
        <w:t>-</w:t>
      </w:r>
      <w:r w:rsidRPr="008A2C25">
        <w:rPr>
          <w:lang w:val="fr-FR"/>
        </w:rPr>
        <w:t xml:space="preserve">gp, BCRP, BSEP, </w:t>
      </w:r>
      <w:r w:rsidR="00704A4D" w:rsidRPr="008A2C25">
        <w:rPr>
          <w:lang w:val="fr-FR"/>
        </w:rPr>
        <w:t xml:space="preserve">polypeptide </w:t>
      </w:r>
      <w:r w:rsidR="00E678E5" w:rsidRPr="008A2C25">
        <w:rPr>
          <w:lang w:val="fr-FR"/>
        </w:rPr>
        <w:t xml:space="preserve">de </w:t>
      </w:r>
      <w:r w:rsidR="00704A4D" w:rsidRPr="008A2C25">
        <w:rPr>
          <w:lang w:val="fr-FR"/>
        </w:rPr>
        <w:t>transport d’anions organiques</w:t>
      </w:r>
      <w:r w:rsidR="00BA3648" w:rsidRPr="008A2C25">
        <w:rPr>
          <w:lang w:val="fr-FR"/>
        </w:rPr>
        <w:t xml:space="preserve"> </w:t>
      </w:r>
      <w:r w:rsidR="00E678E5" w:rsidRPr="008A2C25">
        <w:rPr>
          <w:lang w:val="fr-FR"/>
        </w:rPr>
        <w:t>1B1</w:t>
      </w:r>
      <w:r w:rsidR="00704A4D" w:rsidRPr="008A2C25">
        <w:rPr>
          <w:lang w:val="fr-FR"/>
        </w:rPr>
        <w:t xml:space="preserve"> (</w:t>
      </w:r>
      <w:r w:rsidRPr="008A2C25">
        <w:rPr>
          <w:lang w:val="fr-FR"/>
        </w:rPr>
        <w:t>OATP1B1</w:t>
      </w:r>
      <w:r w:rsidR="00704A4D" w:rsidRPr="008A2C25">
        <w:rPr>
          <w:lang w:val="fr-FR"/>
        </w:rPr>
        <w:t>)</w:t>
      </w:r>
      <w:r w:rsidRPr="008A2C25">
        <w:rPr>
          <w:lang w:val="fr-FR"/>
        </w:rPr>
        <w:t xml:space="preserve">, OATP1B3, OCT1, MATE2-K, </w:t>
      </w:r>
      <w:r w:rsidR="00704A4D" w:rsidRPr="008A2C25">
        <w:rPr>
          <w:lang w:val="fr-FR"/>
        </w:rPr>
        <w:t xml:space="preserve">protéine 2 associée à </w:t>
      </w:r>
      <w:r w:rsidR="00E678E5" w:rsidRPr="008A2C25">
        <w:rPr>
          <w:lang w:val="fr-FR"/>
        </w:rPr>
        <w:t xml:space="preserve">la résistance </w:t>
      </w:r>
      <w:proofErr w:type="spellStart"/>
      <w:r w:rsidR="00E678E5" w:rsidRPr="008A2C25">
        <w:rPr>
          <w:lang w:val="fr-FR"/>
        </w:rPr>
        <w:t>poly</w:t>
      </w:r>
      <w:r w:rsidR="00704A4D" w:rsidRPr="008A2C25">
        <w:rPr>
          <w:lang w:val="fr-FR"/>
        </w:rPr>
        <w:t>médicamenteuse</w:t>
      </w:r>
      <w:proofErr w:type="spellEnd"/>
      <w:r w:rsidR="00704A4D" w:rsidRPr="008A2C25">
        <w:rPr>
          <w:lang w:val="fr-FR"/>
        </w:rPr>
        <w:t xml:space="preserve"> (</w:t>
      </w:r>
      <w:r w:rsidRPr="008A2C25">
        <w:rPr>
          <w:lang w:val="fr-FR"/>
        </w:rPr>
        <w:t>MRP2</w:t>
      </w:r>
      <w:r w:rsidR="00704A4D" w:rsidRPr="008A2C25">
        <w:rPr>
          <w:lang w:val="fr-FR"/>
        </w:rPr>
        <w:t>)</w:t>
      </w:r>
      <w:r w:rsidRPr="008A2C25">
        <w:rPr>
          <w:lang w:val="fr-FR"/>
        </w:rPr>
        <w:t xml:space="preserve"> ou MRP4. </w:t>
      </w: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n’a pas eu d’effet inducteur sur le CYP1A2, le CYP2B6 ou le CYP3A4. Compte-tenu de ces données, </w:t>
      </w:r>
      <w:r w:rsidRPr="008A2C25">
        <w:rPr>
          <w:lang w:val="fr-FR"/>
        </w:rPr>
        <w:lastRenderedPageBreak/>
        <w:t xml:space="preserve">le </w:t>
      </w:r>
      <w:proofErr w:type="spellStart"/>
      <w:r w:rsidRPr="008A2C25">
        <w:rPr>
          <w:lang w:val="fr-FR"/>
        </w:rPr>
        <w:t>dolutégravir</w:t>
      </w:r>
      <w:proofErr w:type="spellEnd"/>
      <w:r w:rsidRPr="008A2C25">
        <w:rPr>
          <w:lang w:val="fr-FR"/>
        </w:rPr>
        <w:t xml:space="preserve"> ne devrait pas modifier la pharmacocinétique des médicaments</w:t>
      </w:r>
      <w:r w:rsidR="009922A4" w:rsidRPr="008A2C25">
        <w:rPr>
          <w:lang w:val="fr-FR"/>
        </w:rPr>
        <w:t xml:space="preserve"> </w:t>
      </w:r>
      <w:r w:rsidRPr="008A2C25">
        <w:rPr>
          <w:lang w:val="fr-FR"/>
        </w:rPr>
        <w:t>substrats des principaux enzymes ou transporteurs (voir rubrique 4.5).</w:t>
      </w:r>
    </w:p>
    <w:p w14:paraId="744275AC" w14:textId="77777777" w:rsidR="00FF28C1" w:rsidRPr="008A2C25" w:rsidRDefault="00FF28C1" w:rsidP="00656E7F">
      <w:pPr>
        <w:widowControl w:val="0"/>
        <w:rPr>
          <w:szCs w:val="22"/>
          <w:lang w:val="fr-FR"/>
        </w:rPr>
      </w:pPr>
    </w:p>
    <w:p w14:paraId="744275AD" w14:textId="77777777" w:rsidR="006158E8" w:rsidRPr="008A2C25" w:rsidRDefault="00FC630B" w:rsidP="006158E8">
      <w:pPr>
        <w:widowControl w:val="0"/>
        <w:rPr>
          <w:szCs w:val="22"/>
          <w:lang w:val="fr-FR"/>
        </w:rPr>
      </w:pPr>
      <w:r w:rsidRPr="008A2C25">
        <w:rPr>
          <w:i/>
          <w:szCs w:val="22"/>
          <w:lang w:val="fr-FR"/>
        </w:rPr>
        <w:t>In vitro</w:t>
      </w:r>
      <w:r w:rsidR="006158E8" w:rsidRPr="008A2C25">
        <w:rPr>
          <w:szCs w:val="22"/>
          <w:lang w:val="fr-FR"/>
        </w:rPr>
        <w:t xml:space="preserve">, le </w:t>
      </w:r>
      <w:proofErr w:type="spellStart"/>
      <w:r w:rsidR="006158E8" w:rsidRPr="008A2C25">
        <w:rPr>
          <w:szCs w:val="22"/>
          <w:lang w:val="fr-FR"/>
        </w:rPr>
        <w:t>dolutégravir</w:t>
      </w:r>
      <w:proofErr w:type="spellEnd"/>
      <w:r w:rsidR="006158E8" w:rsidRPr="008A2C25">
        <w:rPr>
          <w:szCs w:val="22"/>
          <w:lang w:val="fr-FR"/>
        </w:rPr>
        <w:t xml:space="preserve"> n’est pas un substrat des transporteurs humains OATP 1B1, OATP 1B3 ou OCT 1.</w:t>
      </w:r>
    </w:p>
    <w:p w14:paraId="744275AE" w14:textId="77777777" w:rsidR="009922A4" w:rsidRPr="008A2C25" w:rsidRDefault="009922A4" w:rsidP="00656E7F">
      <w:pPr>
        <w:widowControl w:val="0"/>
        <w:rPr>
          <w:szCs w:val="22"/>
          <w:lang w:val="fr-FR"/>
        </w:rPr>
      </w:pPr>
    </w:p>
    <w:p w14:paraId="744275AF" w14:textId="67ED33E5" w:rsidR="00704A4D" w:rsidRPr="008A2C25" w:rsidRDefault="00704A4D" w:rsidP="00656E7F">
      <w:pPr>
        <w:widowControl w:val="0"/>
        <w:rPr>
          <w:lang w:val="fr-FR"/>
        </w:rPr>
      </w:pPr>
      <w:r w:rsidRPr="008A2C25">
        <w:rPr>
          <w:i/>
          <w:szCs w:val="22"/>
          <w:lang w:val="fr-FR"/>
        </w:rPr>
        <w:t>In vitro</w:t>
      </w:r>
      <w:r w:rsidRPr="008A2C25">
        <w:rPr>
          <w:szCs w:val="22"/>
          <w:lang w:val="fr-FR"/>
        </w:rPr>
        <w:t>, l’</w:t>
      </w:r>
      <w:proofErr w:type="spellStart"/>
      <w:r w:rsidRPr="008A2C25">
        <w:rPr>
          <w:szCs w:val="22"/>
          <w:lang w:val="fr-FR"/>
        </w:rPr>
        <w:t>abacavir</w:t>
      </w:r>
      <w:proofErr w:type="spellEnd"/>
      <w:r w:rsidRPr="008A2C25">
        <w:rPr>
          <w:szCs w:val="22"/>
          <w:lang w:val="fr-FR"/>
        </w:rPr>
        <w:t xml:space="preserve"> n’a montré aucun</w:t>
      </w:r>
      <w:r w:rsidR="005F1094" w:rsidRPr="008A2C25">
        <w:rPr>
          <w:szCs w:val="22"/>
          <w:lang w:val="fr-FR"/>
        </w:rPr>
        <w:t xml:space="preserve"> effet inhibiteur ou inducteur </w:t>
      </w:r>
      <w:r w:rsidRPr="008A2C25">
        <w:rPr>
          <w:szCs w:val="22"/>
          <w:lang w:val="fr-FR"/>
        </w:rPr>
        <w:t>sur les enzymes</w:t>
      </w:r>
      <w:r w:rsidR="00B968E8" w:rsidRPr="008A2C25">
        <w:rPr>
          <w:szCs w:val="22"/>
          <w:lang w:val="fr-FR"/>
        </w:rPr>
        <w:t xml:space="preserve"> </w:t>
      </w:r>
      <w:r w:rsidRPr="008A2C25">
        <w:rPr>
          <w:szCs w:val="22"/>
          <w:lang w:val="fr-FR"/>
        </w:rPr>
        <w:t xml:space="preserve">CYP </w:t>
      </w:r>
      <w:r w:rsidR="0022635E" w:rsidRPr="008A2C25">
        <w:rPr>
          <w:szCs w:val="22"/>
          <w:lang w:val="fr-FR"/>
        </w:rPr>
        <w:t>(</w:t>
      </w:r>
      <w:r w:rsidR="0022635E" w:rsidRPr="00B47812">
        <w:rPr>
          <w:szCs w:val="22"/>
          <w:lang w:val="fr-FR"/>
        </w:rPr>
        <w:t xml:space="preserve">autres que </w:t>
      </w:r>
      <w:r w:rsidR="0022635E">
        <w:rPr>
          <w:szCs w:val="22"/>
          <w:lang w:val="fr-FR"/>
        </w:rPr>
        <w:t xml:space="preserve">le </w:t>
      </w:r>
      <w:r w:rsidR="0022635E" w:rsidRPr="00B47812">
        <w:rPr>
          <w:szCs w:val="22"/>
          <w:lang w:val="fr-FR"/>
        </w:rPr>
        <w:t>CY</w:t>
      </w:r>
      <w:r w:rsidR="0022635E">
        <w:rPr>
          <w:szCs w:val="22"/>
          <w:lang w:val="fr-FR"/>
        </w:rPr>
        <w:t>P</w:t>
      </w:r>
      <w:r w:rsidR="0022635E" w:rsidRPr="00B47812">
        <w:rPr>
          <w:szCs w:val="22"/>
          <w:lang w:val="fr-FR"/>
        </w:rPr>
        <w:t xml:space="preserve">1A1 et </w:t>
      </w:r>
      <w:r w:rsidR="0022635E">
        <w:rPr>
          <w:szCs w:val="22"/>
          <w:lang w:val="fr-FR"/>
        </w:rPr>
        <w:t xml:space="preserve">le </w:t>
      </w:r>
      <w:r w:rsidR="0022635E" w:rsidRPr="00B47812">
        <w:rPr>
          <w:szCs w:val="22"/>
          <w:lang w:val="fr-FR"/>
        </w:rPr>
        <w:t>CYP3A4 [potentiel limité], voir rubrique 4.5</w:t>
      </w:r>
      <w:r w:rsidRPr="008A2C25">
        <w:rPr>
          <w:lang w:val="fr-FR"/>
        </w:rPr>
        <w:t>)</w:t>
      </w:r>
      <w:r w:rsidR="005F1094" w:rsidRPr="008A2C25">
        <w:rPr>
          <w:lang w:val="fr-FR"/>
        </w:rPr>
        <w:t>,</w:t>
      </w:r>
      <w:r w:rsidR="00E678E5" w:rsidRPr="008A2C25">
        <w:rPr>
          <w:lang w:val="fr-FR"/>
        </w:rPr>
        <w:t xml:space="preserve"> et n’a montré</w:t>
      </w:r>
      <w:r w:rsidR="00211767" w:rsidRPr="008A2C25">
        <w:rPr>
          <w:lang w:val="fr-FR"/>
        </w:rPr>
        <w:t xml:space="preserve"> </w:t>
      </w:r>
      <w:r w:rsidR="005F1094" w:rsidRPr="008A2C25">
        <w:rPr>
          <w:lang w:val="fr-FR"/>
        </w:rPr>
        <w:t xml:space="preserve">aucun effet inhibiteur ou </w:t>
      </w:r>
      <w:r w:rsidR="00E678E5" w:rsidRPr="008A2C25">
        <w:rPr>
          <w:lang w:val="fr-FR"/>
        </w:rPr>
        <w:t xml:space="preserve">a montré </w:t>
      </w:r>
      <w:r w:rsidR="005F1094" w:rsidRPr="008A2C25">
        <w:rPr>
          <w:lang w:val="fr-FR"/>
        </w:rPr>
        <w:t>une faible inhibition</w:t>
      </w:r>
      <w:r w:rsidR="00E678E5" w:rsidRPr="008A2C25">
        <w:rPr>
          <w:lang w:val="fr-FR"/>
        </w:rPr>
        <w:t xml:space="preserve"> des</w:t>
      </w:r>
      <w:r w:rsidR="00831A3C" w:rsidRPr="008A2C25">
        <w:rPr>
          <w:lang w:val="fr-FR"/>
        </w:rPr>
        <w:t xml:space="preserve"> </w:t>
      </w:r>
      <w:r w:rsidR="005F1094" w:rsidRPr="008A2C25">
        <w:rPr>
          <w:lang w:val="fr-FR"/>
        </w:rPr>
        <w:t>OATP1B1, OAT1B3, OCT1, OCT2, BCRP et P</w:t>
      </w:r>
      <w:r w:rsidR="00211767" w:rsidRPr="008A2C25">
        <w:rPr>
          <w:lang w:val="fr-FR"/>
        </w:rPr>
        <w:t>-</w:t>
      </w:r>
      <w:r w:rsidR="005F1094" w:rsidRPr="008A2C25">
        <w:rPr>
          <w:lang w:val="fr-FR"/>
        </w:rPr>
        <w:t>gp ou MATE2-K</w:t>
      </w:r>
      <w:r w:rsidR="00850C86" w:rsidRPr="008A2C25">
        <w:rPr>
          <w:lang w:val="fr-FR"/>
        </w:rPr>
        <w:t>. L’</w:t>
      </w:r>
      <w:proofErr w:type="spellStart"/>
      <w:r w:rsidR="00850C86" w:rsidRPr="008A2C25">
        <w:rPr>
          <w:lang w:val="fr-FR"/>
        </w:rPr>
        <w:t>abacavir</w:t>
      </w:r>
      <w:proofErr w:type="spellEnd"/>
      <w:r w:rsidR="00850C86" w:rsidRPr="008A2C25">
        <w:rPr>
          <w:lang w:val="fr-FR"/>
        </w:rPr>
        <w:t xml:space="preserve"> </w:t>
      </w:r>
      <w:r w:rsidR="009F690D" w:rsidRPr="008A2C25">
        <w:rPr>
          <w:lang w:val="fr-FR"/>
        </w:rPr>
        <w:t>n’</w:t>
      </w:r>
      <w:r w:rsidR="00850C86" w:rsidRPr="008A2C25">
        <w:rPr>
          <w:lang w:val="fr-FR"/>
        </w:rPr>
        <w:t xml:space="preserve">est par conséquent </w:t>
      </w:r>
      <w:r w:rsidR="009F690D" w:rsidRPr="008A2C25">
        <w:rPr>
          <w:lang w:val="fr-FR"/>
        </w:rPr>
        <w:t>pas</w:t>
      </w:r>
      <w:r w:rsidR="00850C86" w:rsidRPr="008A2C25">
        <w:rPr>
          <w:lang w:val="fr-FR"/>
        </w:rPr>
        <w:t xml:space="preserve"> susceptible d’affecter les concentrations plasmatiques des médicaments substrats de ces enzymes ou transporteurs.</w:t>
      </w:r>
    </w:p>
    <w:p w14:paraId="744275B0" w14:textId="77777777" w:rsidR="00CE68F4" w:rsidRPr="008A2C25" w:rsidRDefault="00CE68F4" w:rsidP="00656E7F">
      <w:pPr>
        <w:widowControl w:val="0"/>
        <w:rPr>
          <w:lang w:val="fr-FR"/>
        </w:rPr>
      </w:pPr>
    </w:p>
    <w:p w14:paraId="744275B1" w14:textId="77777777" w:rsidR="00CE68F4" w:rsidRPr="008A2C25" w:rsidRDefault="00CE68F4" w:rsidP="00656E7F">
      <w:pPr>
        <w:widowControl w:val="0"/>
        <w:rPr>
          <w:lang w:val="fr-FR"/>
        </w:rPr>
      </w:pPr>
      <w:r w:rsidRPr="008A2C25">
        <w:rPr>
          <w:lang w:val="fr-FR"/>
        </w:rPr>
        <w:t>L’</w:t>
      </w:r>
      <w:proofErr w:type="spellStart"/>
      <w:r w:rsidRPr="008A2C25">
        <w:rPr>
          <w:lang w:val="fr-FR"/>
        </w:rPr>
        <w:t>abacavir</w:t>
      </w:r>
      <w:proofErr w:type="spellEnd"/>
      <w:r w:rsidRPr="008A2C25">
        <w:rPr>
          <w:lang w:val="fr-FR"/>
        </w:rPr>
        <w:t xml:space="preserve"> </w:t>
      </w:r>
      <w:r w:rsidR="00E678E5" w:rsidRPr="008A2C25">
        <w:rPr>
          <w:lang w:val="fr-FR"/>
        </w:rPr>
        <w:t xml:space="preserve">n’est </w:t>
      </w:r>
      <w:r w:rsidR="00810D4C" w:rsidRPr="008A2C25">
        <w:rPr>
          <w:lang w:val="fr-FR"/>
        </w:rPr>
        <w:t xml:space="preserve">pas significativement métabolisé par les enzymes CYP. </w:t>
      </w:r>
      <w:r w:rsidR="00E678E5" w:rsidRPr="008A2C25">
        <w:rPr>
          <w:i/>
          <w:lang w:val="fr-FR"/>
        </w:rPr>
        <w:t>I</w:t>
      </w:r>
      <w:r w:rsidR="00810D4C" w:rsidRPr="008A2C25">
        <w:rPr>
          <w:i/>
          <w:lang w:val="fr-FR"/>
        </w:rPr>
        <w:t>n vitro</w:t>
      </w:r>
      <w:r w:rsidR="00810D4C" w:rsidRPr="008A2C25">
        <w:rPr>
          <w:lang w:val="fr-FR"/>
        </w:rPr>
        <w:t>, l’</w:t>
      </w:r>
      <w:proofErr w:type="spellStart"/>
      <w:r w:rsidR="00810D4C" w:rsidRPr="008A2C25">
        <w:rPr>
          <w:lang w:val="fr-FR"/>
        </w:rPr>
        <w:t>abacavir</w:t>
      </w:r>
      <w:proofErr w:type="spellEnd"/>
      <w:r w:rsidR="00810D4C" w:rsidRPr="008A2C25">
        <w:rPr>
          <w:lang w:val="fr-FR"/>
        </w:rPr>
        <w:t xml:space="preserve"> </w:t>
      </w:r>
      <w:r w:rsidR="00E678E5" w:rsidRPr="008A2C25">
        <w:rPr>
          <w:lang w:val="fr-FR"/>
        </w:rPr>
        <w:t xml:space="preserve">n’est </w:t>
      </w:r>
      <w:r w:rsidR="00810D4C" w:rsidRPr="008A2C25">
        <w:rPr>
          <w:lang w:val="fr-FR"/>
        </w:rPr>
        <w:t>pas un substrat de</w:t>
      </w:r>
      <w:r w:rsidR="00E678E5" w:rsidRPr="008A2C25">
        <w:rPr>
          <w:lang w:val="fr-FR"/>
        </w:rPr>
        <w:t>s</w:t>
      </w:r>
      <w:r w:rsidR="00831A3C" w:rsidRPr="008A2C25">
        <w:rPr>
          <w:lang w:val="fr-FR"/>
        </w:rPr>
        <w:t xml:space="preserve"> </w:t>
      </w:r>
      <w:r w:rsidR="00810D4C" w:rsidRPr="008A2C25">
        <w:rPr>
          <w:lang w:val="fr-FR"/>
        </w:rPr>
        <w:t xml:space="preserve">OATP1B1, OATP1B3, OCT1, OCT2, OAT1, MATE1, MATE2-K, MRP2 ou MRP4 ; par conséquent, les médicaments </w:t>
      </w:r>
      <w:r w:rsidR="009F690D" w:rsidRPr="008A2C25">
        <w:rPr>
          <w:lang w:val="fr-FR"/>
        </w:rPr>
        <w:t>modulant</w:t>
      </w:r>
      <w:r w:rsidR="00810D4C" w:rsidRPr="008A2C25">
        <w:rPr>
          <w:lang w:val="fr-FR"/>
        </w:rPr>
        <w:t xml:space="preserve"> ces transporteurs </w:t>
      </w:r>
      <w:r w:rsidR="00C22E08" w:rsidRPr="008A2C25">
        <w:rPr>
          <w:lang w:val="fr-FR"/>
        </w:rPr>
        <w:t xml:space="preserve">ne sont pas </w:t>
      </w:r>
      <w:r w:rsidR="00810D4C" w:rsidRPr="008A2C25">
        <w:rPr>
          <w:lang w:val="fr-FR"/>
        </w:rPr>
        <w:t xml:space="preserve">susceptibles </w:t>
      </w:r>
      <w:r w:rsidR="00E678E5" w:rsidRPr="008A2C25">
        <w:rPr>
          <w:lang w:val="fr-FR"/>
        </w:rPr>
        <w:t xml:space="preserve">d’affecter </w:t>
      </w:r>
      <w:r w:rsidR="00810D4C" w:rsidRPr="008A2C25">
        <w:rPr>
          <w:lang w:val="fr-FR"/>
        </w:rPr>
        <w:t>les concentrations plasmatiques d</w:t>
      </w:r>
      <w:r w:rsidR="00831A3C" w:rsidRPr="008A2C25">
        <w:rPr>
          <w:lang w:val="fr-FR"/>
        </w:rPr>
        <w:t>e l’</w:t>
      </w:r>
      <w:proofErr w:type="spellStart"/>
      <w:r w:rsidR="00810D4C" w:rsidRPr="008A2C25">
        <w:rPr>
          <w:lang w:val="fr-FR"/>
        </w:rPr>
        <w:t>abacavir</w:t>
      </w:r>
      <w:proofErr w:type="spellEnd"/>
      <w:r w:rsidR="00810D4C" w:rsidRPr="008A2C25">
        <w:rPr>
          <w:lang w:val="fr-FR"/>
        </w:rPr>
        <w:t>.</w:t>
      </w:r>
    </w:p>
    <w:p w14:paraId="744275B2" w14:textId="77777777" w:rsidR="009F690D" w:rsidRPr="008A2C25" w:rsidRDefault="009F690D" w:rsidP="00656E7F">
      <w:pPr>
        <w:widowControl w:val="0"/>
        <w:rPr>
          <w:lang w:val="fr-FR"/>
        </w:rPr>
      </w:pPr>
    </w:p>
    <w:p w14:paraId="744275B3" w14:textId="77777777" w:rsidR="009F690D" w:rsidRPr="008A2C25" w:rsidRDefault="009F690D" w:rsidP="009F690D">
      <w:pPr>
        <w:widowControl w:val="0"/>
        <w:rPr>
          <w:lang w:val="fr-FR"/>
        </w:rPr>
      </w:pPr>
      <w:r w:rsidRPr="008A2C25">
        <w:rPr>
          <w:i/>
          <w:szCs w:val="22"/>
          <w:lang w:val="fr-FR"/>
        </w:rPr>
        <w:t>In vitro</w:t>
      </w:r>
      <w:r w:rsidRPr="008A2C25">
        <w:rPr>
          <w:szCs w:val="22"/>
          <w:lang w:val="fr-FR"/>
        </w:rPr>
        <w:t xml:space="preserve">, la </w:t>
      </w:r>
      <w:proofErr w:type="spellStart"/>
      <w:r w:rsidRPr="008A2C25">
        <w:rPr>
          <w:szCs w:val="22"/>
          <w:lang w:val="fr-FR"/>
        </w:rPr>
        <w:t>lamivudine</w:t>
      </w:r>
      <w:proofErr w:type="spellEnd"/>
      <w:r w:rsidRPr="008A2C25">
        <w:rPr>
          <w:szCs w:val="22"/>
          <w:lang w:val="fr-FR"/>
        </w:rPr>
        <w:t xml:space="preserve"> n’a montré aucun effet inhibiteur ou inducteur sur les enzymes CYP (telles que </w:t>
      </w:r>
      <w:r w:rsidR="00E678E5" w:rsidRPr="008A2C25">
        <w:rPr>
          <w:szCs w:val="22"/>
          <w:lang w:val="fr-FR"/>
        </w:rPr>
        <w:t xml:space="preserve">le </w:t>
      </w:r>
      <w:r w:rsidRPr="008A2C25">
        <w:rPr>
          <w:lang w:val="fr-FR"/>
        </w:rPr>
        <w:t xml:space="preserve">CYP3A4, </w:t>
      </w:r>
      <w:r w:rsidR="00E678E5" w:rsidRPr="008A2C25">
        <w:rPr>
          <w:lang w:val="fr-FR"/>
        </w:rPr>
        <w:t xml:space="preserve">le </w:t>
      </w:r>
      <w:r w:rsidRPr="008A2C25">
        <w:rPr>
          <w:lang w:val="fr-FR"/>
        </w:rPr>
        <w:t xml:space="preserve">CYP2C9 ou </w:t>
      </w:r>
      <w:r w:rsidR="00E678E5" w:rsidRPr="008A2C25">
        <w:rPr>
          <w:lang w:val="fr-FR"/>
        </w:rPr>
        <w:t xml:space="preserve">le </w:t>
      </w:r>
      <w:r w:rsidRPr="008A2C25">
        <w:rPr>
          <w:lang w:val="fr-FR"/>
        </w:rPr>
        <w:t xml:space="preserve">CYP2D6), </w:t>
      </w:r>
      <w:r w:rsidR="00E678E5" w:rsidRPr="008A2C25">
        <w:rPr>
          <w:lang w:val="fr-FR"/>
        </w:rPr>
        <w:t xml:space="preserve">et n’a montré </w:t>
      </w:r>
      <w:r w:rsidRPr="008A2C25">
        <w:rPr>
          <w:lang w:val="fr-FR"/>
        </w:rPr>
        <w:t xml:space="preserve">aucun effet inhibiteur ou </w:t>
      </w:r>
      <w:r w:rsidR="00E678E5" w:rsidRPr="008A2C25">
        <w:rPr>
          <w:lang w:val="fr-FR"/>
        </w:rPr>
        <w:t>a montré u</w:t>
      </w:r>
      <w:r w:rsidRPr="008A2C25">
        <w:rPr>
          <w:lang w:val="fr-FR"/>
        </w:rPr>
        <w:t>ne faible inhibition</w:t>
      </w:r>
      <w:r w:rsidR="00B968E8" w:rsidRPr="008A2C25">
        <w:rPr>
          <w:lang w:val="fr-FR"/>
        </w:rPr>
        <w:t xml:space="preserve"> </w:t>
      </w:r>
      <w:r w:rsidR="00E678E5" w:rsidRPr="008A2C25">
        <w:rPr>
          <w:lang w:val="fr-FR"/>
        </w:rPr>
        <w:t xml:space="preserve">des </w:t>
      </w:r>
      <w:r w:rsidRPr="008A2C25">
        <w:rPr>
          <w:lang w:val="fr-FR"/>
        </w:rPr>
        <w:t>OATP1B1, OAT1B3, OCT3, BCRP, P</w:t>
      </w:r>
      <w:r w:rsidR="00E678E5" w:rsidRPr="008A2C25">
        <w:rPr>
          <w:lang w:val="fr-FR"/>
        </w:rPr>
        <w:t>-</w:t>
      </w:r>
      <w:r w:rsidRPr="008A2C25">
        <w:rPr>
          <w:lang w:val="fr-FR"/>
        </w:rPr>
        <w:t xml:space="preserve">gp, MATE1 ou MATE2-K. La </w:t>
      </w:r>
      <w:proofErr w:type="spellStart"/>
      <w:r w:rsidR="00E678E5" w:rsidRPr="008A2C25">
        <w:rPr>
          <w:lang w:val="fr-FR"/>
        </w:rPr>
        <w:t>lamivudine</w:t>
      </w:r>
      <w:proofErr w:type="spellEnd"/>
      <w:r w:rsidR="00E678E5" w:rsidRPr="008A2C25">
        <w:rPr>
          <w:lang w:val="fr-FR"/>
        </w:rPr>
        <w:t xml:space="preserve"> </w:t>
      </w:r>
      <w:r w:rsidRPr="008A2C25">
        <w:rPr>
          <w:lang w:val="fr-FR"/>
        </w:rPr>
        <w:t>n’est par conséquent pas susceptible d’affecter les concentrations plasmatiques des médicaments substrats de ces enzymes ou transporteurs.</w:t>
      </w:r>
    </w:p>
    <w:p w14:paraId="744275B4" w14:textId="77777777" w:rsidR="009F690D" w:rsidRPr="008A2C25" w:rsidRDefault="009F690D" w:rsidP="00656E7F">
      <w:pPr>
        <w:widowControl w:val="0"/>
        <w:rPr>
          <w:szCs w:val="22"/>
          <w:lang w:val="fr-FR"/>
        </w:rPr>
      </w:pPr>
    </w:p>
    <w:p w14:paraId="744275B5" w14:textId="77777777" w:rsidR="00704A4D" w:rsidRPr="008A2C25" w:rsidRDefault="009F690D" w:rsidP="00656E7F">
      <w:pPr>
        <w:widowControl w:val="0"/>
        <w:rPr>
          <w:szCs w:val="22"/>
          <w:lang w:val="fr-FR"/>
        </w:rPr>
      </w:pPr>
      <w:r w:rsidRPr="008A2C25">
        <w:rPr>
          <w:szCs w:val="22"/>
          <w:lang w:val="fr-FR"/>
        </w:rPr>
        <w:t xml:space="preserve">La </w:t>
      </w:r>
      <w:proofErr w:type="spellStart"/>
      <w:r w:rsidR="00E678E5" w:rsidRPr="008A2C25">
        <w:rPr>
          <w:szCs w:val="22"/>
          <w:lang w:val="fr-FR"/>
        </w:rPr>
        <w:t>lamivudine</w:t>
      </w:r>
      <w:proofErr w:type="spellEnd"/>
      <w:r w:rsidR="00E678E5" w:rsidRPr="008A2C25">
        <w:rPr>
          <w:szCs w:val="22"/>
          <w:lang w:val="fr-FR"/>
        </w:rPr>
        <w:t xml:space="preserve"> n’est p</w:t>
      </w:r>
      <w:r w:rsidRPr="008A2C25">
        <w:rPr>
          <w:szCs w:val="22"/>
          <w:lang w:val="fr-FR"/>
        </w:rPr>
        <w:t>as significativement métabolisée par les enzymes CYP.</w:t>
      </w:r>
    </w:p>
    <w:p w14:paraId="744275B6" w14:textId="77777777" w:rsidR="009F690D" w:rsidRPr="008A2C25" w:rsidRDefault="009F690D" w:rsidP="00656E7F">
      <w:pPr>
        <w:widowControl w:val="0"/>
        <w:rPr>
          <w:szCs w:val="22"/>
          <w:lang w:val="fr-FR"/>
        </w:rPr>
      </w:pPr>
    </w:p>
    <w:p w14:paraId="744275B7" w14:textId="1B722BA9" w:rsidR="00003E38" w:rsidRPr="002149C4" w:rsidRDefault="00800C2D" w:rsidP="00656E7F">
      <w:pPr>
        <w:widowControl w:val="0"/>
        <w:outlineLvl w:val="0"/>
        <w:rPr>
          <w:szCs w:val="22"/>
          <w:u w:val="single"/>
          <w:lang w:val="fr-FR"/>
        </w:rPr>
      </w:pPr>
      <w:r w:rsidRPr="002149C4">
        <w:rPr>
          <w:szCs w:val="22"/>
          <w:u w:val="single"/>
          <w:lang w:val="fr-FR"/>
        </w:rPr>
        <w:t>Elimination</w:t>
      </w:r>
      <w:r w:rsidR="009B452E">
        <w:rPr>
          <w:szCs w:val="22"/>
          <w:u w:val="single"/>
          <w:lang w:val="fr-FR"/>
        </w:rPr>
        <w:fldChar w:fldCharType="begin"/>
      </w:r>
      <w:r w:rsidR="009B452E">
        <w:rPr>
          <w:szCs w:val="22"/>
          <w:u w:val="single"/>
          <w:lang w:val="fr-FR"/>
        </w:rPr>
        <w:instrText xml:space="preserve"> DOCVARIABLE vault_nd_605e1aba-55b9-4fde-99c4-cb20670e60b6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5B8" w14:textId="77777777" w:rsidR="007B2995" w:rsidRPr="002149C4" w:rsidRDefault="007B2995" w:rsidP="00656E7F">
      <w:pPr>
        <w:widowControl w:val="0"/>
        <w:outlineLvl w:val="0"/>
        <w:rPr>
          <w:szCs w:val="22"/>
          <w:u w:val="single"/>
          <w:lang w:val="fr-FR"/>
        </w:rPr>
      </w:pPr>
    </w:p>
    <w:p w14:paraId="744275B9" w14:textId="64D9DD4A" w:rsidR="006078A7" w:rsidRPr="008A2C25" w:rsidRDefault="006078A7" w:rsidP="00656E7F">
      <w:pPr>
        <w:widowControl w:val="0"/>
        <w:rPr>
          <w:rFonts w:eastAsia="MS Mincho"/>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a une demi-vie terminale d’environ 14 heures. La clairance orale apparente (CL/F) est approximativeme</w:t>
      </w:r>
      <w:r w:rsidR="00365B2F" w:rsidRPr="008A2C25">
        <w:rPr>
          <w:lang w:val="fr-FR"/>
        </w:rPr>
        <w:t>nt d’1</w:t>
      </w:r>
      <w:r w:rsidR="00387D85">
        <w:rPr>
          <w:lang w:val="fr-FR"/>
        </w:rPr>
        <w:t xml:space="preserve"> </w:t>
      </w:r>
      <w:r w:rsidR="00B34FA4" w:rsidRPr="008A2C25">
        <w:rPr>
          <w:lang w:val="fr-FR"/>
        </w:rPr>
        <w:t>L</w:t>
      </w:r>
      <w:r w:rsidR="00365B2F" w:rsidRPr="008A2C25">
        <w:rPr>
          <w:lang w:val="fr-FR"/>
        </w:rPr>
        <w:t>/h chez les patients</w:t>
      </w:r>
      <w:r w:rsidRPr="008A2C25">
        <w:rPr>
          <w:lang w:val="fr-FR"/>
        </w:rPr>
        <w:t xml:space="preserve"> infectés par le VIH, d’après une analyse pharmacocinétique de population.</w:t>
      </w:r>
    </w:p>
    <w:p w14:paraId="744275BA" w14:textId="77777777" w:rsidR="006078A7" w:rsidRPr="004D0E0F" w:rsidRDefault="006078A7" w:rsidP="00656E7F">
      <w:pPr>
        <w:widowControl w:val="0"/>
        <w:rPr>
          <w:szCs w:val="22"/>
          <w:lang w:val="fr-FR"/>
        </w:rPr>
      </w:pPr>
    </w:p>
    <w:p w14:paraId="744275BB" w14:textId="0F8A88CF" w:rsidR="006078A7" w:rsidRPr="004D0E0F" w:rsidRDefault="006078A7" w:rsidP="00656E7F">
      <w:pPr>
        <w:widowControl w:val="0"/>
        <w:rPr>
          <w:szCs w:val="22"/>
          <w:lang w:val="fr-FR"/>
        </w:rPr>
      </w:pPr>
      <w:r w:rsidRPr="004D0E0F">
        <w:rPr>
          <w:szCs w:val="22"/>
          <w:lang w:val="fr-FR"/>
        </w:rPr>
        <w:t>La demi-vie moyenne de l’</w:t>
      </w:r>
      <w:proofErr w:type="spellStart"/>
      <w:r w:rsidRPr="004D0E0F">
        <w:rPr>
          <w:szCs w:val="22"/>
          <w:lang w:val="fr-FR"/>
        </w:rPr>
        <w:t>abacavir</w:t>
      </w:r>
      <w:proofErr w:type="spellEnd"/>
      <w:r w:rsidRPr="004D0E0F">
        <w:rPr>
          <w:szCs w:val="22"/>
          <w:lang w:val="fr-FR"/>
        </w:rPr>
        <w:t xml:space="preserve"> est d’environ 1,5 h</w:t>
      </w:r>
      <w:r w:rsidR="00CC056A" w:rsidRPr="004D0E0F">
        <w:rPr>
          <w:szCs w:val="22"/>
          <w:lang w:val="fr-FR"/>
        </w:rPr>
        <w:t>eure</w:t>
      </w:r>
      <w:r w:rsidRPr="004D0E0F">
        <w:rPr>
          <w:szCs w:val="22"/>
          <w:lang w:val="fr-FR"/>
        </w:rPr>
        <w:t xml:space="preserve">. </w:t>
      </w:r>
      <w:r w:rsidR="00D85BAD" w:rsidRPr="004D0E0F">
        <w:rPr>
          <w:szCs w:val="22"/>
          <w:lang w:val="fr-FR"/>
        </w:rPr>
        <w:t>La</w:t>
      </w:r>
      <w:r w:rsidR="00CC056A" w:rsidRPr="004D0E0F">
        <w:rPr>
          <w:szCs w:val="22"/>
          <w:lang w:val="fr-FR"/>
        </w:rPr>
        <w:t xml:space="preserve"> moyenne géométrique de la</w:t>
      </w:r>
      <w:r w:rsidR="00D85BAD" w:rsidRPr="004D0E0F">
        <w:rPr>
          <w:szCs w:val="22"/>
          <w:lang w:val="fr-FR"/>
        </w:rPr>
        <w:t xml:space="preserve"> demi-vie intracellulaire</w:t>
      </w:r>
      <w:r w:rsidR="00CC056A" w:rsidRPr="004D0E0F">
        <w:rPr>
          <w:szCs w:val="22"/>
          <w:lang w:val="fr-FR"/>
        </w:rPr>
        <w:t xml:space="preserve"> </w:t>
      </w:r>
      <w:r w:rsidR="00EE4096" w:rsidRPr="004D0E0F">
        <w:rPr>
          <w:szCs w:val="22"/>
          <w:lang w:val="fr-FR"/>
        </w:rPr>
        <w:t xml:space="preserve">terminale </w:t>
      </w:r>
      <w:r w:rsidR="00CC056A" w:rsidRPr="004D0E0F">
        <w:rPr>
          <w:szCs w:val="22"/>
          <w:lang w:val="fr-FR"/>
        </w:rPr>
        <w:t>de la fraction active du métabolite</w:t>
      </w:r>
      <w:r w:rsidR="00D85BAD" w:rsidRPr="004D0E0F">
        <w:rPr>
          <w:szCs w:val="22"/>
          <w:lang w:val="fr-FR"/>
        </w:rPr>
        <w:t xml:space="preserve"> </w:t>
      </w:r>
      <w:proofErr w:type="spellStart"/>
      <w:r w:rsidR="00D85BAD" w:rsidRPr="004D0E0F">
        <w:rPr>
          <w:szCs w:val="22"/>
          <w:lang w:val="fr-FR"/>
        </w:rPr>
        <w:t>carbovir</w:t>
      </w:r>
      <w:proofErr w:type="spellEnd"/>
      <w:r w:rsidR="00CC056A" w:rsidRPr="004D0E0F">
        <w:rPr>
          <w:szCs w:val="22"/>
          <w:lang w:val="fr-FR"/>
        </w:rPr>
        <w:t>-</w:t>
      </w:r>
      <w:r w:rsidR="00D85BAD" w:rsidRPr="004D0E0F">
        <w:rPr>
          <w:szCs w:val="22"/>
          <w:lang w:val="fr-FR"/>
        </w:rPr>
        <w:t>triphosphate</w:t>
      </w:r>
      <w:r w:rsidR="00CC056A" w:rsidRPr="004D0E0F">
        <w:rPr>
          <w:szCs w:val="22"/>
          <w:lang w:val="fr-FR"/>
        </w:rPr>
        <w:t xml:space="preserve"> (TP)</w:t>
      </w:r>
      <w:r w:rsidR="00D85BAD" w:rsidRPr="004D0E0F">
        <w:rPr>
          <w:szCs w:val="22"/>
          <w:lang w:val="fr-FR"/>
        </w:rPr>
        <w:t xml:space="preserve"> est de 20,6 heures à l’état d’équilibre. </w:t>
      </w:r>
      <w:r w:rsidRPr="004D0E0F">
        <w:rPr>
          <w:szCs w:val="22"/>
          <w:lang w:val="fr-FR"/>
        </w:rPr>
        <w:t>Après administration orale de doses répétées d’</w:t>
      </w:r>
      <w:proofErr w:type="spellStart"/>
      <w:r w:rsidRPr="004D0E0F">
        <w:rPr>
          <w:szCs w:val="22"/>
          <w:lang w:val="fr-FR"/>
        </w:rPr>
        <w:t>abacavir</w:t>
      </w:r>
      <w:proofErr w:type="spellEnd"/>
      <w:r w:rsidRPr="004D0E0F">
        <w:rPr>
          <w:szCs w:val="22"/>
          <w:lang w:val="fr-FR"/>
        </w:rPr>
        <w:t xml:space="preserve"> (300 mg, 2 fois/jour), aucune accumulation significative d’</w:t>
      </w:r>
      <w:proofErr w:type="spellStart"/>
      <w:r w:rsidRPr="004D0E0F">
        <w:rPr>
          <w:szCs w:val="22"/>
          <w:lang w:val="fr-FR"/>
        </w:rPr>
        <w:t>abacavir</w:t>
      </w:r>
      <w:proofErr w:type="spellEnd"/>
      <w:r w:rsidRPr="004D0E0F">
        <w:rPr>
          <w:szCs w:val="22"/>
          <w:lang w:val="fr-FR"/>
        </w:rPr>
        <w:t xml:space="preserve"> n’a été observée. L’élimination de l’</w:t>
      </w:r>
      <w:proofErr w:type="spellStart"/>
      <w:r w:rsidRPr="004D0E0F">
        <w:rPr>
          <w:szCs w:val="22"/>
          <w:lang w:val="fr-FR"/>
        </w:rPr>
        <w:t>abacavir</w:t>
      </w:r>
      <w:proofErr w:type="spellEnd"/>
      <w:r w:rsidRPr="004D0E0F">
        <w:rPr>
          <w:szCs w:val="22"/>
          <w:lang w:val="fr-FR"/>
        </w:rPr>
        <w:t xml:space="preserve"> se fait par métabolisme hépatique suivi d’une excrétion des métabolites principalement dans les urines. Au niveau urinaire, l’</w:t>
      </w:r>
      <w:proofErr w:type="spellStart"/>
      <w:r w:rsidRPr="004D0E0F">
        <w:rPr>
          <w:szCs w:val="22"/>
          <w:lang w:val="fr-FR"/>
        </w:rPr>
        <w:t>abacavir</w:t>
      </w:r>
      <w:proofErr w:type="spellEnd"/>
      <w:r w:rsidRPr="004D0E0F">
        <w:rPr>
          <w:szCs w:val="22"/>
          <w:lang w:val="fr-FR"/>
        </w:rPr>
        <w:t xml:space="preserve"> sous forme inchangée et les différents métabolites représentent environ 83% de la dose administrée, le reste étant éliminé dans les fèces.</w:t>
      </w:r>
    </w:p>
    <w:p w14:paraId="744275BC" w14:textId="77777777" w:rsidR="006078A7" w:rsidRPr="004D0E0F" w:rsidRDefault="006078A7" w:rsidP="00656E7F">
      <w:pPr>
        <w:widowControl w:val="0"/>
        <w:rPr>
          <w:szCs w:val="22"/>
          <w:lang w:val="fr-FR"/>
        </w:rPr>
      </w:pPr>
    </w:p>
    <w:p w14:paraId="744275BD" w14:textId="50AF20D3" w:rsidR="006078A7" w:rsidRPr="004D0E0F" w:rsidRDefault="006078A7" w:rsidP="00656E7F">
      <w:pPr>
        <w:widowControl w:val="0"/>
        <w:rPr>
          <w:szCs w:val="22"/>
          <w:lang w:val="fr-FR"/>
        </w:rPr>
      </w:pPr>
      <w:r w:rsidRPr="004D0E0F">
        <w:rPr>
          <w:szCs w:val="22"/>
          <w:lang w:val="fr-FR"/>
        </w:rPr>
        <w:t xml:space="preserve">La demi-vie d’élimination de la </w:t>
      </w:r>
      <w:proofErr w:type="spellStart"/>
      <w:r w:rsidRPr="004D0E0F">
        <w:rPr>
          <w:szCs w:val="22"/>
          <w:lang w:val="fr-FR"/>
        </w:rPr>
        <w:t>lamivudine</w:t>
      </w:r>
      <w:proofErr w:type="spellEnd"/>
      <w:r w:rsidRPr="004D0E0F">
        <w:rPr>
          <w:szCs w:val="22"/>
          <w:lang w:val="fr-FR"/>
        </w:rPr>
        <w:t xml:space="preserve"> est comprise entre </w:t>
      </w:r>
      <w:r w:rsidR="003503B9">
        <w:rPr>
          <w:szCs w:val="22"/>
          <w:lang w:val="fr-FR"/>
        </w:rPr>
        <w:t>18</w:t>
      </w:r>
      <w:r w:rsidRPr="004D0E0F">
        <w:rPr>
          <w:szCs w:val="22"/>
          <w:lang w:val="fr-FR"/>
        </w:rPr>
        <w:t xml:space="preserve"> et </w:t>
      </w:r>
      <w:r w:rsidR="003503B9">
        <w:rPr>
          <w:szCs w:val="22"/>
          <w:lang w:val="fr-FR"/>
        </w:rPr>
        <w:t>19</w:t>
      </w:r>
      <w:r w:rsidRPr="004D0E0F">
        <w:rPr>
          <w:szCs w:val="22"/>
          <w:lang w:val="fr-FR"/>
        </w:rPr>
        <w:t xml:space="preserve"> heures. </w:t>
      </w:r>
      <w:r w:rsidR="00D85BAD" w:rsidRPr="004D0E0F">
        <w:rPr>
          <w:szCs w:val="22"/>
          <w:lang w:val="fr-FR"/>
        </w:rPr>
        <w:t>Pour les patients recev</w:t>
      </w:r>
      <w:r w:rsidR="00901359" w:rsidRPr="004D0E0F">
        <w:rPr>
          <w:szCs w:val="22"/>
          <w:lang w:val="fr-FR"/>
        </w:rPr>
        <w:t xml:space="preserve">ant 300 mg de </w:t>
      </w:r>
      <w:proofErr w:type="spellStart"/>
      <w:r w:rsidR="00901359" w:rsidRPr="004D0E0F">
        <w:rPr>
          <w:szCs w:val="22"/>
          <w:lang w:val="fr-FR"/>
        </w:rPr>
        <w:t>lamivudine</w:t>
      </w:r>
      <w:proofErr w:type="spellEnd"/>
      <w:r w:rsidR="00CC056A" w:rsidRPr="004D0E0F">
        <w:rPr>
          <w:szCs w:val="22"/>
          <w:lang w:val="fr-FR"/>
        </w:rPr>
        <w:t xml:space="preserve"> une fois par jour</w:t>
      </w:r>
      <w:r w:rsidR="00901359" w:rsidRPr="004D0E0F">
        <w:rPr>
          <w:szCs w:val="22"/>
          <w:lang w:val="fr-FR"/>
        </w:rPr>
        <w:t xml:space="preserve">, la demi-vie </w:t>
      </w:r>
      <w:r w:rsidR="00CC056A" w:rsidRPr="004D0E0F">
        <w:rPr>
          <w:szCs w:val="22"/>
          <w:lang w:val="fr-FR"/>
        </w:rPr>
        <w:t xml:space="preserve">intracellulaire terminale </w:t>
      </w:r>
      <w:r w:rsidR="00D85BAD" w:rsidRPr="004D0E0F">
        <w:rPr>
          <w:szCs w:val="22"/>
          <w:lang w:val="fr-FR"/>
        </w:rPr>
        <w:t xml:space="preserve">de la </w:t>
      </w:r>
      <w:proofErr w:type="spellStart"/>
      <w:r w:rsidR="00D85BAD" w:rsidRPr="004D0E0F">
        <w:rPr>
          <w:szCs w:val="22"/>
          <w:lang w:val="fr-FR"/>
        </w:rPr>
        <w:t>lamivudine</w:t>
      </w:r>
      <w:proofErr w:type="spellEnd"/>
      <w:r w:rsidR="00D85BAD" w:rsidRPr="004D0E0F">
        <w:rPr>
          <w:szCs w:val="22"/>
          <w:lang w:val="fr-FR"/>
        </w:rPr>
        <w:t xml:space="preserve">-TP était </w:t>
      </w:r>
      <w:r w:rsidR="00CC056A" w:rsidRPr="004D0E0F">
        <w:rPr>
          <w:szCs w:val="22"/>
          <w:lang w:val="fr-FR"/>
        </w:rPr>
        <w:t>comprise entre</w:t>
      </w:r>
      <w:r w:rsidR="00D85BAD" w:rsidRPr="004D0E0F">
        <w:rPr>
          <w:szCs w:val="22"/>
          <w:lang w:val="fr-FR"/>
        </w:rPr>
        <w:t xml:space="preserve"> 16 à 19 heures.</w:t>
      </w:r>
      <w:r w:rsidRPr="008A2C25">
        <w:rPr>
          <w:lang w:val="fr-FR"/>
        </w:rPr>
        <w:t xml:space="preserve"> </w:t>
      </w:r>
      <w:r w:rsidRPr="004D0E0F">
        <w:rPr>
          <w:szCs w:val="22"/>
          <w:lang w:val="fr-FR"/>
        </w:rPr>
        <w:t xml:space="preserve">La clairance systémique moyenne de la </w:t>
      </w:r>
      <w:proofErr w:type="spellStart"/>
      <w:r w:rsidRPr="004D0E0F">
        <w:rPr>
          <w:szCs w:val="22"/>
          <w:lang w:val="fr-FR"/>
        </w:rPr>
        <w:t>lamivudine</w:t>
      </w:r>
      <w:proofErr w:type="spellEnd"/>
      <w:r w:rsidRPr="004D0E0F">
        <w:rPr>
          <w:szCs w:val="22"/>
          <w:lang w:val="fr-FR"/>
        </w:rPr>
        <w:t xml:space="preserve"> est d’environ 0,32 </w:t>
      </w:r>
      <w:r w:rsidR="006D3EFE">
        <w:rPr>
          <w:szCs w:val="22"/>
          <w:lang w:val="fr-FR"/>
        </w:rPr>
        <w:t>L</w:t>
      </w:r>
      <w:r w:rsidRPr="004D0E0F">
        <w:rPr>
          <w:szCs w:val="22"/>
          <w:lang w:val="fr-FR"/>
        </w:rPr>
        <w:t>/h/kg, avec une élimination essentiellement rénale (&gt; 70%) par le système de transport cationique</w:t>
      </w:r>
      <w:r w:rsidR="00CF6626">
        <w:rPr>
          <w:szCs w:val="22"/>
          <w:lang w:val="fr-FR"/>
        </w:rPr>
        <w:t xml:space="preserve"> organique</w:t>
      </w:r>
      <w:r w:rsidRPr="004D0E0F">
        <w:rPr>
          <w:szCs w:val="22"/>
          <w:lang w:val="fr-FR"/>
        </w:rPr>
        <w:t xml:space="preserve">. Des études chez l’insuffisant rénal ont montré que l’élimination de la </w:t>
      </w:r>
      <w:proofErr w:type="spellStart"/>
      <w:r w:rsidRPr="004D0E0F">
        <w:rPr>
          <w:szCs w:val="22"/>
          <w:lang w:val="fr-FR"/>
        </w:rPr>
        <w:t>lamivudine</w:t>
      </w:r>
      <w:proofErr w:type="spellEnd"/>
      <w:r w:rsidRPr="004D0E0F">
        <w:rPr>
          <w:szCs w:val="22"/>
          <w:lang w:val="fr-FR"/>
        </w:rPr>
        <w:t xml:space="preserve"> était altérée en cas d’atteinte de la fonction rénale. La posologie doit être diminuée chez les patients ayant une clairance de la créatinine &lt; </w:t>
      </w:r>
      <w:r w:rsidR="00E67879">
        <w:rPr>
          <w:szCs w:val="22"/>
          <w:lang w:val="fr-FR"/>
        </w:rPr>
        <w:t>3</w:t>
      </w:r>
      <w:r w:rsidRPr="004D0E0F">
        <w:rPr>
          <w:szCs w:val="22"/>
          <w:lang w:val="fr-FR"/>
        </w:rPr>
        <w:t>0 </w:t>
      </w:r>
      <w:proofErr w:type="spellStart"/>
      <w:r w:rsidRPr="004D0E0F">
        <w:rPr>
          <w:szCs w:val="22"/>
          <w:lang w:val="fr-FR"/>
        </w:rPr>
        <w:t>m</w:t>
      </w:r>
      <w:r w:rsidR="00E67879">
        <w:rPr>
          <w:szCs w:val="22"/>
          <w:lang w:val="fr-FR"/>
        </w:rPr>
        <w:t>L</w:t>
      </w:r>
      <w:proofErr w:type="spellEnd"/>
      <w:r w:rsidRPr="004D0E0F">
        <w:rPr>
          <w:szCs w:val="22"/>
          <w:lang w:val="fr-FR"/>
        </w:rPr>
        <w:t>/min (voir rubrique 4.2).</w:t>
      </w:r>
    </w:p>
    <w:p w14:paraId="744275BE" w14:textId="77777777" w:rsidR="006078A7" w:rsidRPr="008A2C25" w:rsidRDefault="006078A7" w:rsidP="00656E7F">
      <w:pPr>
        <w:widowControl w:val="0"/>
        <w:outlineLvl w:val="0"/>
        <w:rPr>
          <w:szCs w:val="22"/>
          <w:u w:val="single"/>
          <w:lang w:val="fr-FR"/>
        </w:rPr>
      </w:pPr>
    </w:p>
    <w:p w14:paraId="744275BF" w14:textId="1914C17D" w:rsidR="006078A7" w:rsidRPr="008A2C25" w:rsidRDefault="006078A7" w:rsidP="00656E7F">
      <w:pPr>
        <w:widowControl w:val="0"/>
        <w:numPr>
          <w:ilvl w:val="12"/>
          <w:numId w:val="0"/>
        </w:numPr>
        <w:ind w:right="-2"/>
        <w:rPr>
          <w:iCs/>
          <w:noProof/>
          <w:szCs w:val="22"/>
          <w:u w:val="single"/>
          <w:lang w:val="fr-FR"/>
        </w:rPr>
      </w:pPr>
      <w:r w:rsidRPr="008A2C25">
        <w:rPr>
          <w:u w:val="single"/>
          <w:lang w:val="fr-FR"/>
        </w:rPr>
        <w:t>Relation(s) pharmacocinétique</w:t>
      </w:r>
      <w:r w:rsidR="002850CA">
        <w:rPr>
          <w:u w:val="single"/>
          <w:lang w:val="fr-FR"/>
        </w:rPr>
        <w:t>/</w:t>
      </w:r>
      <w:r w:rsidRPr="008A2C25">
        <w:rPr>
          <w:u w:val="single"/>
          <w:lang w:val="fr-FR"/>
        </w:rPr>
        <w:t>pharmacodynamique</w:t>
      </w:r>
    </w:p>
    <w:p w14:paraId="744275C0" w14:textId="77777777" w:rsidR="007B2995" w:rsidRPr="008A2C25" w:rsidRDefault="007B2995" w:rsidP="00656E7F">
      <w:pPr>
        <w:widowControl w:val="0"/>
        <w:numPr>
          <w:ilvl w:val="12"/>
          <w:numId w:val="0"/>
        </w:numPr>
        <w:ind w:right="-2"/>
        <w:outlineLvl w:val="0"/>
        <w:rPr>
          <w:iCs/>
          <w:szCs w:val="22"/>
          <w:u w:val="single"/>
          <w:lang w:val="fr-FR"/>
        </w:rPr>
      </w:pPr>
    </w:p>
    <w:p w14:paraId="744275C1" w14:textId="4C4FA762" w:rsidR="006078A7" w:rsidRPr="008A2C25" w:rsidRDefault="006078A7" w:rsidP="00656E7F">
      <w:pPr>
        <w:widowControl w:val="0"/>
        <w:numPr>
          <w:ilvl w:val="12"/>
          <w:numId w:val="0"/>
        </w:numPr>
        <w:ind w:right="-2"/>
        <w:rPr>
          <w:iCs/>
          <w:noProof/>
          <w:szCs w:val="22"/>
          <w:lang w:val="fr-FR"/>
        </w:rPr>
      </w:pPr>
      <w:r w:rsidRPr="008A2C25">
        <w:rPr>
          <w:lang w:val="fr-FR"/>
        </w:rPr>
        <w:t>Dans une étude randomisée de recherche de dose, des sujets infectés par le VIH</w:t>
      </w:r>
      <w:r w:rsidRPr="008A2C25">
        <w:rPr>
          <w:lang w:val="fr-FR"/>
        </w:rPr>
        <w:noBreakHyphen/>
        <w:t xml:space="preserve">1 traités par </w:t>
      </w:r>
      <w:proofErr w:type="spellStart"/>
      <w:r w:rsidRPr="008A2C25">
        <w:rPr>
          <w:lang w:val="fr-FR"/>
        </w:rPr>
        <w:t>dolutégravir</w:t>
      </w:r>
      <w:proofErr w:type="spellEnd"/>
      <w:r w:rsidRPr="008A2C25">
        <w:rPr>
          <w:lang w:val="fr-FR"/>
        </w:rPr>
        <w:t xml:space="preserve"> en monothérapie (ING111521) ont présenté une activité antivirale rapide et dépendante de la dose, avec une diminution moyenne de l’ARN d</w:t>
      </w:r>
      <w:r w:rsidR="00CF6626">
        <w:rPr>
          <w:lang w:val="fr-FR"/>
        </w:rPr>
        <w:t>u</w:t>
      </w:r>
      <w:r w:rsidRPr="008A2C25">
        <w:rPr>
          <w:lang w:val="fr-FR"/>
        </w:rPr>
        <w:t xml:space="preserve"> VIH-1 de 2,5 log</w:t>
      </w:r>
      <w:r w:rsidRPr="008A2C25">
        <w:rPr>
          <w:vertAlign w:val="subscript"/>
          <w:lang w:val="fr-FR"/>
        </w:rPr>
        <w:t>10</w:t>
      </w:r>
      <w:r w:rsidRPr="008A2C25">
        <w:rPr>
          <w:lang w:val="fr-FR"/>
        </w:rPr>
        <w:t xml:space="preserve"> à 11 jours avec la dose de 50 mg. La réponse antivirale s’est maintenue pendant 3 à 4 jours après la dernière dose dans le groupe </w:t>
      </w:r>
      <w:r w:rsidRPr="008A2C25">
        <w:rPr>
          <w:lang w:val="fr-FR"/>
        </w:rPr>
        <w:lastRenderedPageBreak/>
        <w:t xml:space="preserve">recevant 50 mg.  </w:t>
      </w:r>
    </w:p>
    <w:p w14:paraId="744275C2" w14:textId="77777777" w:rsidR="00B72404" w:rsidRPr="004D0E0F" w:rsidRDefault="00B72404" w:rsidP="00656E7F">
      <w:pPr>
        <w:widowControl w:val="0"/>
        <w:rPr>
          <w:szCs w:val="22"/>
          <w:lang w:val="fr-FR"/>
        </w:rPr>
      </w:pPr>
    </w:p>
    <w:p w14:paraId="744275C3" w14:textId="77777777" w:rsidR="00FC630B" w:rsidRPr="004D0E0F" w:rsidRDefault="006078A7" w:rsidP="00FC630B">
      <w:pPr>
        <w:keepNext/>
        <w:widowControl w:val="0"/>
        <w:rPr>
          <w:szCs w:val="22"/>
          <w:u w:val="single"/>
          <w:lang w:val="fr-FR"/>
        </w:rPr>
      </w:pPr>
      <w:r w:rsidRPr="004D0E0F">
        <w:rPr>
          <w:szCs w:val="22"/>
          <w:u w:val="single"/>
          <w:lang w:val="fr-FR"/>
        </w:rPr>
        <w:t>Pharmacocinétique intracellulaire</w:t>
      </w:r>
    </w:p>
    <w:p w14:paraId="744275C4" w14:textId="77777777" w:rsidR="00FC630B" w:rsidRPr="008A2C25" w:rsidRDefault="00FC630B" w:rsidP="00FC630B">
      <w:pPr>
        <w:keepNext/>
        <w:widowControl w:val="0"/>
        <w:outlineLvl w:val="0"/>
        <w:rPr>
          <w:lang w:val="fr-FR"/>
        </w:rPr>
      </w:pPr>
    </w:p>
    <w:p w14:paraId="744275C5" w14:textId="23844973" w:rsidR="00FC630B" w:rsidRPr="008A2C25" w:rsidRDefault="006078A7" w:rsidP="00FC630B">
      <w:pPr>
        <w:keepNext/>
        <w:widowControl w:val="0"/>
        <w:outlineLvl w:val="0"/>
        <w:rPr>
          <w:lang w:val="fr-FR"/>
        </w:rPr>
      </w:pPr>
      <w:r w:rsidRPr="004D0E0F">
        <w:rPr>
          <w:szCs w:val="22"/>
          <w:lang w:val="fr-FR"/>
        </w:rPr>
        <w:t xml:space="preserve">La valeur de la moyenne géométrique de la demi-vie intracellulaire terminale du </w:t>
      </w:r>
      <w:proofErr w:type="spellStart"/>
      <w:r w:rsidRPr="004D0E0F">
        <w:rPr>
          <w:szCs w:val="22"/>
          <w:lang w:val="fr-FR"/>
        </w:rPr>
        <w:t>carbovir</w:t>
      </w:r>
      <w:proofErr w:type="spellEnd"/>
      <w:r w:rsidRPr="004D0E0F">
        <w:rPr>
          <w:szCs w:val="22"/>
          <w:lang w:val="fr-FR"/>
        </w:rPr>
        <w:t>-TP était à l’état d’équilibre de 20,6 heures, alors que la valeur de la moyenne géométrique de la demi-vie plasmatique de l’</w:t>
      </w:r>
      <w:proofErr w:type="spellStart"/>
      <w:r w:rsidRPr="004D0E0F">
        <w:rPr>
          <w:szCs w:val="22"/>
          <w:lang w:val="fr-FR"/>
        </w:rPr>
        <w:t>abacavir</w:t>
      </w:r>
      <w:proofErr w:type="spellEnd"/>
      <w:r w:rsidRPr="004D0E0F">
        <w:rPr>
          <w:szCs w:val="22"/>
          <w:lang w:val="fr-FR"/>
        </w:rPr>
        <w:t xml:space="preserve"> était de 2,6 heures. La demi-vie intracellulaire terminale de la </w:t>
      </w:r>
      <w:proofErr w:type="spellStart"/>
      <w:r w:rsidRPr="004D0E0F">
        <w:rPr>
          <w:szCs w:val="22"/>
          <w:lang w:val="fr-FR"/>
        </w:rPr>
        <w:t>lamivudine</w:t>
      </w:r>
      <w:proofErr w:type="spellEnd"/>
      <w:r w:rsidRPr="004D0E0F">
        <w:rPr>
          <w:szCs w:val="22"/>
          <w:lang w:val="fr-FR"/>
        </w:rPr>
        <w:t xml:space="preserve">-TP était prolongée jusqu’à 16-19 heures, </w:t>
      </w:r>
      <w:r w:rsidR="00D85BAD" w:rsidRPr="008A2C25">
        <w:rPr>
          <w:szCs w:val="22"/>
          <w:lang w:val="fr-FR"/>
        </w:rPr>
        <w:t xml:space="preserve">justifiant l’administration </w:t>
      </w:r>
      <w:r w:rsidR="00CC056A" w:rsidRPr="008A2C25">
        <w:rPr>
          <w:szCs w:val="22"/>
          <w:lang w:val="fr-FR"/>
        </w:rPr>
        <w:t xml:space="preserve">en </w:t>
      </w:r>
      <w:r w:rsidR="0002700E" w:rsidRPr="008A2C25">
        <w:rPr>
          <w:szCs w:val="22"/>
          <w:lang w:val="fr-FR"/>
        </w:rPr>
        <w:t>une prise</w:t>
      </w:r>
      <w:r w:rsidR="00D85BAD" w:rsidRPr="008A2C25">
        <w:rPr>
          <w:szCs w:val="22"/>
          <w:lang w:val="fr-FR"/>
        </w:rPr>
        <w:t xml:space="preserve"> par jour d’ABC et de 3TC.</w:t>
      </w:r>
      <w:r w:rsidR="009B452E">
        <w:rPr>
          <w:szCs w:val="22"/>
          <w:lang w:val="fr-FR"/>
        </w:rPr>
        <w:fldChar w:fldCharType="begin"/>
      </w:r>
      <w:r w:rsidR="009B452E">
        <w:rPr>
          <w:szCs w:val="22"/>
          <w:lang w:val="fr-FR"/>
        </w:rPr>
        <w:instrText xml:space="preserve"> DOCVARIABLE vault_nd_3bec18bf-0f23-41a8-ba01-61fefc8400dc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5C6" w14:textId="77777777" w:rsidR="00800C2D" w:rsidRPr="004D0E0F" w:rsidRDefault="00800C2D" w:rsidP="00656E7F">
      <w:pPr>
        <w:widowControl w:val="0"/>
        <w:rPr>
          <w:i/>
          <w:szCs w:val="22"/>
          <w:u w:val="single"/>
          <w:lang w:val="fr-FR"/>
        </w:rPr>
      </w:pPr>
    </w:p>
    <w:p w14:paraId="744275C7" w14:textId="78D55747" w:rsidR="00397B75" w:rsidRPr="004D0E0F" w:rsidRDefault="00397B75" w:rsidP="00656E7F">
      <w:pPr>
        <w:widowControl w:val="0"/>
        <w:outlineLvl w:val="0"/>
        <w:rPr>
          <w:szCs w:val="22"/>
          <w:u w:val="single"/>
          <w:lang w:val="fr-FR"/>
        </w:rPr>
      </w:pPr>
      <w:r w:rsidRPr="004D0E0F">
        <w:rPr>
          <w:szCs w:val="22"/>
          <w:u w:val="single"/>
          <w:lang w:val="fr-FR"/>
        </w:rPr>
        <w:t>Populations spécifiques</w:t>
      </w:r>
      <w:r w:rsidR="009B452E">
        <w:rPr>
          <w:szCs w:val="22"/>
          <w:u w:val="single"/>
          <w:lang w:val="fr-FR"/>
        </w:rPr>
        <w:fldChar w:fldCharType="begin"/>
      </w:r>
      <w:r w:rsidR="009B452E">
        <w:rPr>
          <w:szCs w:val="22"/>
          <w:u w:val="single"/>
          <w:lang w:val="fr-FR"/>
        </w:rPr>
        <w:instrText xml:space="preserve"> DOCVARIABLE vault_nd_24d9edff-e2d6-463a-8bfa-f923012c36b9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5C8" w14:textId="77777777" w:rsidR="00E63ED4" w:rsidRPr="008A2C25" w:rsidRDefault="00E63ED4" w:rsidP="00656E7F">
      <w:pPr>
        <w:widowControl w:val="0"/>
        <w:rPr>
          <w:szCs w:val="22"/>
          <w:u w:val="single"/>
          <w:lang w:val="fr-FR"/>
        </w:rPr>
      </w:pPr>
    </w:p>
    <w:p w14:paraId="744275C9" w14:textId="77777777" w:rsidR="007A62EF" w:rsidRPr="004D0E0F" w:rsidRDefault="007A62EF" w:rsidP="00656E7F">
      <w:pPr>
        <w:widowControl w:val="0"/>
        <w:rPr>
          <w:i/>
          <w:szCs w:val="22"/>
          <w:lang w:val="fr-FR"/>
        </w:rPr>
      </w:pPr>
      <w:r w:rsidRPr="004D0E0F">
        <w:rPr>
          <w:i/>
          <w:szCs w:val="22"/>
          <w:lang w:val="fr-FR"/>
        </w:rPr>
        <w:t>Insuffisants hépatiques</w:t>
      </w:r>
    </w:p>
    <w:p w14:paraId="744275CA" w14:textId="77777777" w:rsidR="00D965CE" w:rsidRPr="004D0E0F" w:rsidRDefault="00D965CE" w:rsidP="00656E7F">
      <w:pPr>
        <w:widowControl w:val="0"/>
        <w:rPr>
          <w:i/>
          <w:szCs w:val="22"/>
          <w:lang w:val="fr-FR"/>
        </w:rPr>
      </w:pPr>
    </w:p>
    <w:p w14:paraId="744275CB" w14:textId="77777777" w:rsidR="007A62EF" w:rsidRPr="004D0E0F" w:rsidRDefault="007A62EF" w:rsidP="00656E7F">
      <w:pPr>
        <w:widowControl w:val="0"/>
        <w:rPr>
          <w:szCs w:val="22"/>
          <w:lang w:val="fr-FR"/>
        </w:rPr>
      </w:pPr>
      <w:r w:rsidRPr="004D0E0F">
        <w:rPr>
          <w:szCs w:val="22"/>
          <w:lang w:val="fr-FR"/>
        </w:rPr>
        <w:t xml:space="preserve">Des données pharmacocinétiques ont été obtenues </w:t>
      </w:r>
      <w:r w:rsidR="00C2265F" w:rsidRPr="004D0E0F">
        <w:rPr>
          <w:szCs w:val="22"/>
          <w:lang w:val="fr-FR"/>
        </w:rPr>
        <w:t xml:space="preserve">séparément </w:t>
      </w:r>
      <w:r w:rsidRPr="004D0E0F">
        <w:rPr>
          <w:szCs w:val="22"/>
          <w:lang w:val="fr-FR"/>
        </w:rPr>
        <w:t xml:space="preserve">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w:t>
      </w:r>
    </w:p>
    <w:p w14:paraId="744275CC" w14:textId="77777777" w:rsidR="00800C2D" w:rsidRPr="008A2C25" w:rsidRDefault="00800C2D" w:rsidP="00656E7F">
      <w:pPr>
        <w:widowControl w:val="0"/>
        <w:rPr>
          <w:snapToGrid w:val="0"/>
          <w:szCs w:val="22"/>
          <w:lang w:val="fr-FR"/>
        </w:rPr>
      </w:pPr>
    </w:p>
    <w:p w14:paraId="744275CD" w14:textId="77777777" w:rsidR="007A62EF" w:rsidRPr="008A2C25" w:rsidRDefault="007A62EF" w:rsidP="00656E7F">
      <w:pPr>
        <w:widowControl w:val="0"/>
        <w:numPr>
          <w:ilvl w:val="12"/>
          <w:numId w:val="0"/>
        </w:numPr>
        <w:ind w:right="-2"/>
        <w:rPr>
          <w:iCs/>
          <w:noProof/>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principalement métabolisé et éliminé par voie hépatique. Une dose unique de 50 mg de </w:t>
      </w:r>
      <w:proofErr w:type="spellStart"/>
      <w:r w:rsidRPr="008A2C25">
        <w:rPr>
          <w:lang w:val="fr-FR"/>
        </w:rPr>
        <w:t>dolutégravir</w:t>
      </w:r>
      <w:proofErr w:type="spellEnd"/>
      <w:r w:rsidRPr="008A2C25">
        <w:rPr>
          <w:lang w:val="fr-FR"/>
        </w:rPr>
        <w:t xml:space="preserve"> a été administrée à 8 sujets atteints d’insuffisance hépatique modérée (Child-Pugh grade B) et comparés à 8 témoins sains adultes. Alors que la concentration plasmatique totale de </w:t>
      </w:r>
      <w:proofErr w:type="spellStart"/>
      <w:r w:rsidRPr="008A2C25">
        <w:rPr>
          <w:lang w:val="fr-FR"/>
        </w:rPr>
        <w:t>dolutégravir</w:t>
      </w:r>
      <w:proofErr w:type="spellEnd"/>
      <w:r w:rsidRPr="008A2C25">
        <w:rPr>
          <w:lang w:val="fr-FR"/>
        </w:rPr>
        <w:t xml:space="preserve"> était similaire, l’exposition au </w:t>
      </w:r>
      <w:proofErr w:type="spellStart"/>
      <w:r w:rsidRPr="008A2C25">
        <w:rPr>
          <w:lang w:val="fr-FR"/>
        </w:rPr>
        <w:t>dolutégravir</w:t>
      </w:r>
      <w:proofErr w:type="spellEnd"/>
      <w:r w:rsidRPr="008A2C25">
        <w:rPr>
          <w:lang w:val="fr-FR"/>
        </w:rPr>
        <w:t xml:space="preserve"> non lié a été multipliée par 1,5 à 2 chez les sujets atteints d’insuffisance hépatique modérée par rapport aux témoins sains. Aucune adaptation posologique n’est considérée nécessaire chez les patients atteints d’insuffisance hépatique légère à modérée. L’effet d’une insuffisance hépatique sévère sur la pharmacocinétique du </w:t>
      </w:r>
      <w:proofErr w:type="spellStart"/>
      <w:r w:rsidRPr="008A2C25">
        <w:rPr>
          <w:lang w:val="fr-FR"/>
        </w:rPr>
        <w:t>dolutégravir</w:t>
      </w:r>
      <w:proofErr w:type="spellEnd"/>
      <w:r w:rsidRPr="008A2C25">
        <w:rPr>
          <w:lang w:val="fr-FR"/>
        </w:rPr>
        <w:t xml:space="preserve"> n’a pas été étudié.</w:t>
      </w:r>
    </w:p>
    <w:p w14:paraId="744275CE" w14:textId="77777777" w:rsidR="006B4931" w:rsidRPr="004D0E0F" w:rsidRDefault="006B4931" w:rsidP="00656E7F">
      <w:pPr>
        <w:widowControl w:val="0"/>
        <w:rPr>
          <w:szCs w:val="22"/>
          <w:lang w:val="fr-FR"/>
        </w:rPr>
      </w:pPr>
    </w:p>
    <w:p w14:paraId="744275CF" w14:textId="77777777" w:rsidR="007A62EF" w:rsidRPr="004D0E0F" w:rsidRDefault="007A62EF" w:rsidP="00656E7F">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La pharmacocinétique de l’</w:t>
      </w:r>
      <w:proofErr w:type="spellStart"/>
      <w:r w:rsidRPr="004D0E0F">
        <w:rPr>
          <w:szCs w:val="22"/>
          <w:lang w:val="fr-FR"/>
        </w:rPr>
        <w:t>abacavir</w:t>
      </w:r>
      <w:proofErr w:type="spellEnd"/>
      <w:r w:rsidRPr="004D0E0F">
        <w:rPr>
          <w:szCs w:val="22"/>
          <w:lang w:val="fr-FR"/>
        </w:rPr>
        <w:t xml:space="preserve"> a été étudiée chez les patients ayant une insuffisance hépatique légère (score de Child-Pugh de 5-6) recevant une dose unique de 600 mg. Les résultats ont montré que l’ASC et la demi-vie d’élimination de l’</w:t>
      </w:r>
      <w:proofErr w:type="spellStart"/>
      <w:r w:rsidRPr="004D0E0F">
        <w:rPr>
          <w:szCs w:val="22"/>
          <w:lang w:val="fr-FR"/>
        </w:rPr>
        <w:t>abacavir</w:t>
      </w:r>
      <w:proofErr w:type="spellEnd"/>
      <w:r w:rsidRPr="004D0E0F">
        <w:rPr>
          <w:szCs w:val="22"/>
          <w:lang w:val="fr-FR"/>
        </w:rPr>
        <w:t xml:space="preserve"> ont été en moyenne augmentées respectivement d’un facteur 1,89 [1,32 ; 2,70] et 1,58 [1,22 ; 2,04]. Aucune recommandation de réduction de la posologie n’est possible chez les patients ayant une insuffisance hépatique légère en raison de la grande variabilité de l’imprégnation plasmatique en </w:t>
      </w:r>
      <w:proofErr w:type="spellStart"/>
      <w:r w:rsidRPr="004D0E0F">
        <w:rPr>
          <w:szCs w:val="22"/>
          <w:lang w:val="fr-FR"/>
        </w:rPr>
        <w:t>abacavir</w:t>
      </w:r>
      <w:proofErr w:type="spellEnd"/>
      <w:r w:rsidRPr="004D0E0F">
        <w:rPr>
          <w:szCs w:val="22"/>
          <w:lang w:val="fr-FR"/>
        </w:rPr>
        <w:t xml:space="preserve">. </w:t>
      </w:r>
    </w:p>
    <w:p w14:paraId="744275D0" w14:textId="77777777" w:rsidR="00800C2D" w:rsidRPr="008A2C25" w:rsidRDefault="00800C2D" w:rsidP="00656E7F">
      <w:pPr>
        <w:widowControl w:val="0"/>
        <w:rPr>
          <w:snapToGrid w:val="0"/>
          <w:szCs w:val="22"/>
          <w:lang w:val="fr-FR"/>
        </w:rPr>
      </w:pPr>
    </w:p>
    <w:p w14:paraId="744275D1" w14:textId="77777777" w:rsidR="007A62EF" w:rsidRPr="004D0E0F" w:rsidRDefault="007A62EF" w:rsidP="00656E7F">
      <w:pPr>
        <w:widowControl w:val="0"/>
        <w:rPr>
          <w:szCs w:val="22"/>
          <w:lang w:val="fr-FR"/>
        </w:rPr>
      </w:pPr>
      <w:r w:rsidRPr="004D0E0F">
        <w:rPr>
          <w:szCs w:val="22"/>
          <w:lang w:val="fr-FR"/>
        </w:rPr>
        <w:t xml:space="preserve">Les données obtenues chez les patients ayant une </w:t>
      </w:r>
      <w:r w:rsidR="003F1D1F" w:rsidRPr="004D0E0F">
        <w:rPr>
          <w:szCs w:val="22"/>
          <w:lang w:val="fr-FR"/>
        </w:rPr>
        <w:t>insuffisance hépatique modérée à</w:t>
      </w:r>
      <w:r w:rsidRPr="004D0E0F">
        <w:rPr>
          <w:szCs w:val="22"/>
          <w:lang w:val="fr-FR"/>
        </w:rPr>
        <w:t xml:space="preserve"> sévère montrent que la pharmacocinétique de la </w:t>
      </w:r>
      <w:proofErr w:type="spellStart"/>
      <w:r w:rsidRPr="004D0E0F">
        <w:rPr>
          <w:szCs w:val="22"/>
          <w:lang w:val="fr-FR"/>
        </w:rPr>
        <w:t>lamivudine</w:t>
      </w:r>
      <w:proofErr w:type="spellEnd"/>
      <w:r w:rsidRPr="004D0E0F">
        <w:rPr>
          <w:szCs w:val="22"/>
          <w:lang w:val="fr-FR"/>
        </w:rPr>
        <w:t xml:space="preserve"> n’est pas significativement affectée par une altération de la fonction hépatique. </w:t>
      </w:r>
    </w:p>
    <w:p w14:paraId="744275D2" w14:textId="77777777" w:rsidR="00800C2D" w:rsidRPr="008A2C25" w:rsidRDefault="00800C2D" w:rsidP="00656E7F">
      <w:pPr>
        <w:widowControl w:val="0"/>
        <w:rPr>
          <w:szCs w:val="22"/>
          <w:lang w:val="fr-FR"/>
        </w:rPr>
      </w:pPr>
    </w:p>
    <w:p w14:paraId="744275D3" w14:textId="25029872" w:rsidR="009C440A" w:rsidRPr="008A2C25" w:rsidRDefault="006D02D3" w:rsidP="00656E7F">
      <w:pPr>
        <w:widowControl w:val="0"/>
        <w:rPr>
          <w:szCs w:val="22"/>
          <w:lang w:val="fr-FR"/>
        </w:rPr>
      </w:pPr>
      <w:r w:rsidRPr="008A2C25">
        <w:rPr>
          <w:snapToGrid w:val="0"/>
          <w:szCs w:val="22"/>
          <w:lang w:val="fr-FR"/>
        </w:rPr>
        <w:t>Sur la base</w:t>
      </w:r>
      <w:r w:rsidR="00D85BAD" w:rsidRPr="008A2C25">
        <w:rPr>
          <w:snapToGrid w:val="0"/>
          <w:szCs w:val="22"/>
          <w:lang w:val="fr-FR"/>
        </w:rPr>
        <w:t xml:space="preserve"> </w:t>
      </w:r>
      <w:r w:rsidRPr="008A2C25">
        <w:rPr>
          <w:snapToGrid w:val="0"/>
          <w:szCs w:val="22"/>
          <w:lang w:val="fr-FR"/>
        </w:rPr>
        <w:t>d</w:t>
      </w:r>
      <w:r w:rsidR="00D85BAD" w:rsidRPr="008A2C25">
        <w:rPr>
          <w:snapToGrid w:val="0"/>
          <w:szCs w:val="22"/>
          <w:lang w:val="fr-FR"/>
        </w:rPr>
        <w:t>es données</w:t>
      </w:r>
      <w:r w:rsidR="008C2E1B" w:rsidRPr="008A2C25">
        <w:rPr>
          <w:snapToGrid w:val="0"/>
          <w:szCs w:val="22"/>
          <w:lang w:val="fr-FR"/>
        </w:rPr>
        <w:t xml:space="preserve"> obtenues pour l’</w:t>
      </w:r>
      <w:proofErr w:type="spellStart"/>
      <w:r w:rsidR="008C2E1B" w:rsidRPr="008A2C25">
        <w:rPr>
          <w:snapToGrid w:val="0"/>
          <w:szCs w:val="22"/>
          <w:lang w:val="fr-FR"/>
        </w:rPr>
        <w:t>abacavir</w:t>
      </w:r>
      <w:proofErr w:type="spellEnd"/>
      <w:r w:rsidR="008C2E1B" w:rsidRPr="008A2C25">
        <w:rPr>
          <w:snapToGrid w:val="0"/>
          <w:szCs w:val="22"/>
          <w:lang w:val="fr-FR"/>
        </w:rPr>
        <w:t xml:space="preserve">, </w:t>
      </w:r>
      <w:proofErr w:type="spellStart"/>
      <w:r w:rsidR="008C2E1B" w:rsidRPr="008A2C25">
        <w:rPr>
          <w:snapToGrid w:val="0"/>
          <w:szCs w:val="22"/>
          <w:lang w:val="fr-FR"/>
        </w:rPr>
        <w:t>Triumeq</w:t>
      </w:r>
      <w:proofErr w:type="spellEnd"/>
      <w:r w:rsidR="008C2E1B" w:rsidRPr="008A2C25">
        <w:rPr>
          <w:snapToGrid w:val="0"/>
          <w:szCs w:val="22"/>
          <w:lang w:val="fr-FR"/>
        </w:rPr>
        <w:t xml:space="preserve"> n’est pas recommandé chez les patients </w:t>
      </w:r>
      <w:r w:rsidRPr="008A2C25">
        <w:rPr>
          <w:snapToGrid w:val="0"/>
          <w:szCs w:val="22"/>
          <w:lang w:val="fr-FR"/>
        </w:rPr>
        <w:t>ayant</w:t>
      </w:r>
      <w:r w:rsidR="00D85BAD" w:rsidRPr="008A2C25">
        <w:rPr>
          <w:snapToGrid w:val="0"/>
          <w:szCs w:val="22"/>
          <w:lang w:val="fr-FR"/>
        </w:rPr>
        <w:t xml:space="preserve"> une insuffisance </w:t>
      </w:r>
      <w:r w:rsidRPr="008A2C25">
        <w:rPr>
          <w:snapToGrid w:val="0"/>
          <w:szCs w:val="22"/>
          <w:lang w:val="fr-FR"/>
        </w:rPr>
        <w:t>hépatique</w:t>
      </w:r>
      <w:r w:rsidR="00D85BAD" w:rsidRPr="008A2C25">
        <w:rPr>
          <w:snapToGrid w:val="0"/>
          <w:szCs w:val="22"/>
          <w:lang w:val="fr-FR"/>
        </w:rPr>
        <w:t xml:space="preserve"> modérée </w:t>
      </w:r>
      <w:r w:rsidR="00784C73">
        <w:rPr>
          <w:snapToGrid w:val="0"/>
          <w:szCs w:val="22"/>
          <w:lang w:val="fr-FR"/>
        </w:rPr>
        <w:t>ou</w:t>
      </w:r>
      <w:r w:rsidR="00D85BAD" w:rsidRPr="008A2C25">
        <w:rPr>
          <w:snapToGrid w:val="0"/>
          <w:szCs w:val="22"/>
          <w:lang w:val="fr-FR"/>
        </w:rPr>
        <w:t xml:space="preserve"> sévère. </w:t>
      </w:r>
    </w:p>
    <w:p w14:paraId="744275D4" w14:textId="77777777" w:rsidR="009C440A" w:rsidRPr="004D0E0F" w:rsidRDefault="009C440A" w:rsidP="00656E7F">
      <w:pPr>
        <w:widowControl w:val="0"/>
        <w:rPr>
          <w:szCs w:val="22"/>
          <w:lang w:val="fr-FR"/>
        </w:rPr>
      </w:pPr>
    </w:p>
    <w:p w14:paraId="744275D5" w14:textId="77777777" w:rsidR="007A62EF" w:rsidRPr="004D0E0F" w:rsidRDefault="007A62EF" w:rsidP="00656E7F">
      <w:pPr>
        <w:widowControl w:val="0"/>
        <w:rPr>
          <w:i/>
          <w:szCs w:val="22"/>
          <w:lang w:val="fr-FR"/>
        </w:rPr>
      </w:pPr>
      <w:r w:rsidRPr="004D0E0F">
        <w:rPr>
          <w:i/>
          <w:szCs w:val="22"/>
          <w:lang w:val="fr-FR"/>
        </w:rPr>
        <w:t>Insuffisants rénaux</w:t>
      </w:r>
    </w:p>
    <w:p w14:paraId="744275D6" w14:textId="77777777" w:rsidR="00D965CE" w:rsidRPr="008A2C25" w:rsidRDefault="00D965CE" w:rsidP="00656E7F">
      <w:pPr>
        <w:widowControl w:val="0"/>
        <w:rPr>
          <w:i/>
          <w:szCs w:val="22"/>
          <w:lang w:val="fr-FR"/>
        </w:rPr>
      </w:pPr>
    </w:p>
    <w:p w14:paraId="744275D7" w14:textId="77777777" w:rsidR="007A62EF" w:rsidRPr="004D0E0F" w:rsidRDefault="007A62EF" w:rsidP="00656E7F">
      <w:pPr>
        <w:widowControl w:val="0"/>
        <w:rPr>
          <w:szCs w:val="22"/>
          <w:lang w:val="fr-FR"/>
        </w:rPr>
      </w:pPr>
      <w:r w:rsidRPr="004D0E0F">
        <w:rPr>
          <w:szCs w:val="22"/>
          <w:lang w:val="fr-FR"/>
        </w:rPr>
        <w:t xml:space="preserve">Des données pharmacocinétiques ont été obtenues </w:t>
      </w:r>
      <w:r w:rsidR="00241B17" w:rsidRPr="004D0E0F">
        <w:rPr>
          <w:szCs w:val="22"/>
          <w:lang w:val="fr-FR"/>
        </w:rPr>
        <w:t xml:space="preserve">séparément </w:t>
      </w:r>
      <w:r w:rsidRPr="004D0E0F">
        <w:rPr>
          <w:szCs w:val="22"/>
          <w:lang w:val="fr-FR"/>
        </w:rPr>
        <w:t xml:space="preserve">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w:t>
      </w:r>
    </w:p>
    <w:p w14:paraId="744275D8" w14:textId="77777777" w:rsidR="007A62EF" w:rsidRPr="008A2C25" w:rsidRDefault="007A62EF" w:rsidP="00656E7F">
      <w:pPr>
        <w:widowControl w:val="0"/>
        <w:rPr>
          <w:szCs w:val="22"/>
          <w:lang w:val="fr-FR"/>
        </w:rPr>
      </w:pPr>
    </w:p>
    <w:p w14:paraId="744275D9" w14:textId="0C1F8CFF" w:rsidR="00A72FFA" w:rsidRPr="008A2C25" w:rsidRDefault="007A62EF" w:rsidP="00656E7F">
      <w:pPr>
        <w:widowControl w:val="0"/>
        <w:numPr>
          <w:ilvl w:val="12"/>
          <w:numId w:val="0"/>
        </w:numPr>
        <w:ind w:right="-2"/>
        <w:rPr>
          <w:iCs/>
          <w:noProof/>
          <w:szCs w:val="22"/>
          <w:lang w:val="fr-FR"/>
        </w:rPr>
      </w:pPr>
      <w:r w:rsidRPr="008A2C25">
        <w:rPr>
          <w:lang w:val="fr-FR"/>
        </w:rPr>
        <w:t xml:space="preserve">La clairance rénale de la substance active inchangée est une voie d’élimination mineure du </w:t>
      </w:r>
      <w:proofErr w:type="spellStart"/>
      <w:r w:rsidRPr="008A2C25">
        <w:rPr>
          <w:lang w:val="fr-FR"/>
        </w:rPr>
        <w:t>dolutégravir</w:t>
      </w:r>
      <w:proofErr w:type="spellEnd"/>
      <w:r w:rsidRPr="008A2C25">
        <w:rPr>
          <w:lang w:val="fr-FR"/>
        </w:rPr>
        <w:t xml:space="preserve">. Une étude de pharmacocinétique du </w:t>
      </w:r>
      <w:proofErr w:type="spellStart"/>
      <w:r w:rsidRPr="008A2C25">
        <w:rPr>
          <w:lang w:val="fr-FR"/>
        </w:rPr>
        <w:t>dolutégravir</w:t>
      </w:r>
      <w:proofErr w:type="spellEnd"/>
      <w:r w:rsidRPr="008A2C25">
        <w:rPr>
          <w:lang w:val="fr-FR"/>
        </w:rPr>
        <w:t xml:space="preserve"> a été effectuée chez des sujets atteints d’insuffisance rénale sévère (</w:t>
      </w:r>
      <w:proofErr w:type="spellStart"/>
      <w:r w:rsidRPr="008A2C25">
        <w:rPr>
          <w:lang w:val="fr-FR"/>
        </w:rPr>
        <w:t>ClCr</w:t>
      </w:r>
      <w:proofErr w:type="spellEnd"/>
      <w:r w:rsidRPr="008A2C25">
        <w:rPr>
          <w:lang w:val="fr-FR"/>
        </w:rPr>
        <w:t xml:space="preserve"> &lt; 30 </w:t>
      </w:r>
      <w:proofErr w:type="spellStart"/>
      <w:r w:rsidR="002F5F42">
        <w:rPr>
          <w:lang w:val="fr-FR"/>
        </w:rPr>
        <w:t>mL</w:t>
      </w:r>
      <w:proofErr w:type="spellEnd"/>
      <w:r w:rsidRPr="008A2C25">
        <w:rPr>
          <w:lang w:val="fr-FR"/>
        </w:rPr>
        <w:t xml:space="preserve">/min). </w:t>
      </w:r>
      <w:r w:rsidR="00D85BAD" w:rsidRPr="008A2C25">
        <w:rPr>
          <w:lang w:val="fr-FR"/>
        </w:rPr>
        <w:t xml:space="preserve">Aucune différence pharmacocinétique cliniquement </w:t>
      </w:r>
      <w:r w:rsidR="007E5ED2" w:rsidRPr="008A2C25">
        <w:rPr>
          <w:lang w:val="fr-FR"/>
        </w:rPr>
        <w:t>s</w:t>
      </w:r>
      <w:r w:rsidR="00D85BAD" w:rsidRPr="008A2C25">
        <w:rPr>
          <w:lang w:val="fr-FR"/>
        </w:rPr>
        <w:t xml:space="preserve">ignificative </w:t>
      </w:r>
      <w:r w:rsidR="007E5ED2" w:rsidRPr="008A2C25">
        <w:rPr>
          <w:lang w:val="fr-FR"/>
        </w:rPr>
        <w:t>n’</w:t>
      </w:r>
      <w:r w:rsidR="00D85BAD" w:rsidRPr="008A2C25">
        <w:rPr>
          <w:lang w:val="fr-FR"/>
        </w:rPr>
        <w:t xml:space="preserve">a été observée entre les sujets </w:t>
      </w:r>
      <w:r w:rsidR="007E5ED2" w:rsidRPr="008A2C25">
        <w:rPr>
          <w:lang w:val="fr-FR"/>
        </w:rPr>
        <w:t>ayant</w:t>
      </w:r>
      <w:r w:rsidR="00D85BAD" w:rsidRPr="008A2C25">
        <w:rPr>
          <w:lang w:val="fr-FR"/>
        </w:rPr>
        <w:t xml:space="preserve"> une insuffisance rénale sévère (</w:t>
      </w:r>
      <w:proofErr w:type="spellStart"/>
      <w:r w:rsidR="00D85BAD" w:rsidRPr="008A2C25">
        <w:rPr>
          <w:lang w:val="fr-FR"/>
        </w:rPr>
        <w:t>Cl</w:t>
      </w:r>
      <w:r w:rsidR="007A1AD5">
        <w:rPr>
          <w:lang w:val="fr-FR"/>
        </w:rPr>
        <w:t>C</w:t>
      </w:r>
      <w:r w:rsidR="00D85BAD" w:rsidRPr="008A2C25">
        <w:rPr>
          <w:lang w:val="fr-FR"/>
        </w:rPr>
        <w:t>r</w:t>
      </w:r>
      <w:proofErr w:type="spellEnd"/>
      <w:r w:rsidR="00D85BAD" w:rsidRPr="008A2C25">
        <w:rPr>
          <w:lang w:val="fr-FR"/>
        </w:rPr>
        <w:t xml:space="preserve">&lt;30 </w:t>
      </w:r>
      <w:proofErr w:type="spellStart"/>
      <w:r w:rsidR="002F5F42">
        <w:rPr>
          <w:lang w:val="fr-FR"/>
        </w:rPr>
        <w:t>mL</w:t>
      </w:r>
      <w:proofErr w:type="spellEnd"/>
      <w:r w:rsidR="00D85BAD" w:rsidRPr="008A2C25">
        <w:rPr>
          <w:lang w:val="fr-FR"/>
        </w:rPr>
        <w:t>/min) et les sujets sains</w:t>
      </w:r>
      <w:r w:rsidR="007E5ED2" w:rsidRPr="008A2C25">
        <w:rPr>
          <w:lang w:val="fr-FR"/>
        </w:rPr>
        <w:t>.</w:t>
      </w:r>
      <w:r w:rsidRPr="008A2C25">
        <w:rPr>
          <w:lang w:val="fr-FR"/>
        </w:rPr>
        <w:t xml:space="preserve"> Le </w:t>
      </w:r>
      <w:proofErr w:type="spellStart"/>
      <w:r w:rsidRPr="008A2C25">
        <w:rPr>
          <w:lang w:val="fr-FR"/>
        </w:rPr>
        <w:t>dolutégravir</w:t>
      </w:r>
      <w:proofErr w:type="spellEnd"/>
      <w:r w:rsidRPr="008A2C25">
        <w:rPr>
          <w:lang w:val="fr-FR"/>
        </w:rPr>
        <w:t xml:space="preserve"> n’a pas été étudié chez des patients dialysés</w:t>
      </w:r>
      <w:r w:rsidR="007E5ED2" w:rsidRPr="008A2C25">
        <w:rPr>
          <w:szCs w:val="22"/>
          <w:lang w:val="fr-FR"/>
        </w:rPr>
        <w:t>, bien qu’aucune différence en termes d’exposition</w:t>
      </w:r>
      <w:r w:rsidR="00D85BAD" w:rsidRPr="008A2C25">
        <w:rPr>
          <w:szCs w:val="22"/>
          <w:lang w:val="fr-FR"/>
        </w:rPr>
        <w:t xml:space="preserve"> ne soit attendu</w:t>
      </w:r>
      <w:r w:rsidR="007E5ED2" w:rsidRPr="008A2C25">
        <w:rPr>
          <w:szCs w:val="22"/>
          <w:lang w:val="fr-FR"/>
        </w:rPr>
        <w:t>e</w:t>
      </w:r>
      <w:r w:rsidR="00D85BAD" w:rsidRPr="008A2C25">
        <w:rPr>
          <w:szCs w:val="22"/>
          <w:lang w:val="fr-FR"/>
        </w:rPr>
        <w:t>.</w:t>
      </w:r>
    </w:p>
    <w:p w14:paraId="744275DA" w14:textId="77777777" w:rsidR="005D1F5A" w:rsidRPr="004D0E0F" w:rsidRDefault="005D1F5A" w:rsidP="00656E7F">
      <w:pPr>
        <w:widowControl w:val="0"/>
        <w:rPr>
          <w:szCs w:val="22"/>
          <w:lang w:val="fr-FR"/>
        </w:rPr>
      </w:pPr>
    </w:p>
    <w:p w14:paraId="744275DB" w14:textId="3170BD32" w:rsidR="005D1F5A" w:rsidRPr="004D0E0F" w:rsidRDefault="007A62EF" w:rsidP="00656E7F">
      <w:pPr>
        <w:widowControl w:val="0"/>
        <w:rPr>
          <w:szCs w:val="22"/>
          <w:lang w:val="fr-FR"/>
        </w:rPr>
      </w:pPr>
      <w:r w:rsidRPr="004D0E0F">
        <w:rPr>
          <w:szCs w:val="22"/>
          <w:lang w:val="fr-FR"/>
        </w:rPr>
        <w:lastRenderedPageBreak/>
        <w:t>L’</w:t>
      </w:r>
      <w:proofErr w:type="spellStart"/>
      <w:r w:rsidRPr="004D0E0F">
        <w:rPr>
          <w:szCs w:val="22"/>
          <w:lang w:val="fr-FR"/>
        </w:rPr>
        <w:t>abacavir</w:t>
      </w:r>
      <w:proofErr w:type="spellEnd"/>
      <w:r w:rsidRPr="004D0E0F">
        <w:rPr>
          <w:szCs w:val="22"/>
          <w:lang w:val="fr-FR"/>
        </w:rPr>
        <w:t xml:space="preserve"> est principalement métabolisé au niveau hépatique avec environ 2% de la dose administrée excrétée sous forme inchangée au niveau urinaire. La pharmacocinétique de l’</w:t>
      </w:r>
      <w:proofErr w:type="spellStart"/>
      <w:r w:rsidRPr="004D0E0F">
        <w:rPr>
          <w:szCs w:val="22"/>
          <w:lang w:val="fr-FR"/>
        </w:rPr>
        <w:t>abacavir</w:t>
      </w:r>
      <w:proofErr w:type="spellEnd"/>
      <w:r w:rsidRPr="004D0E0F">
        <w:rPr>
          <w:szCs w:val="22"/>
          <w:lang w:val="fr-FR"/>
        </w:rPr>
        <w:t xml:space="preserve"> chez les patients au stade terminal d’insuffisance rénale est similaire à celle des patients ayant une fonction rénale normale.</w:t>
      </w:r>
    </w:p>
    <w:p w14:paraId="744275DC" w14:textId="77777777" w:rsidR="007A62EF" w:rsidRPr="008A2C25" w:rsidRDefault="007A62EF" w:rsidP="00656E7F">
      <w:pPr>
        <w:widowControl w:val="0"/>
        <w:rPr>
          <w:szCs w:val="22"/>
          <w:lang w:val="fr-FR"/>
        </w:rPr>
      </w:pPr>
    </w:p>
    <w:p w14:paraId="744275DD" w14:textId="77777777" w:rsidR="00711D74" w:rsidRPr="004D0E0F" w:rsidRDefault="007A62EF" w:rsidP="00656E7F">
      <w:pPr>
        <w:widowControl w:val="0"/>
        <w:rPr>
          <w:szCs w:val="22"/>
          <w:lang w:val="fr-FR"/>
        </w:rPr>
      </w:pPr>
      <w:r w:rsidRPr="004D0E0F">
        <w:rPr>
          <w:szCs w:val="22"/>
          <w:lang w:val="fr-FR"/>
        </w:rPr>
        <w:t xml:space="preserve">Des études avec la </w:t>
      </w:r>
      <w:proofErr w:type="spellStart"/>
      <w:r w:rsidRPr="004D0E0F">
        <w:rPr>
          <w:szCs w:val="22"/>
          <w:lang w:val="fr-FR"/>
        </w:rPr>
        <w:t>lamivudine</w:t>
      </w:r>
      <w:proofErr w:type="spellEnd"/>
      <w:r w:rsidRPr="004D0E0F">
        <w:rPr>
          <w:szCs w:val="22"/>
          <w:lang w:val="fr-FR"/>
        </w:rPr>
        <w:t xml:space="preserve"> ont montré que les concentrations plasmatiques (ASC) sont augmentées chez les patients ayant une insuffisance rénale du fait d'une diminution de la clairance.</w:t>
      </w:r>
    </w:p>
    <w:p w14:paraId="744275DE" w14:textId="77777777" w:rsidR="007A62EF" w:rsidRPr="004D0E0F" w:rsidRDefault="007A62EF" w:rsidP="00656E7F">
      <w:pPr>
        <w:widowControl w:val="0"/>
        <w:rPr>
          <w:szCs w:val="22"/>
          <w:lang w:val="fr-FR"/>
        </w:rPr>
      </w:pPr>
    </w:p>
    <w:p w14:paraId="744275DF" w14:textId="18762865" w:rsidR="00AE78ED" w:rsidRPr="004D0E0F" w:rsidRDefault="007E5ED2" w:rsidP="00656E7F">
      <w:pPr>
        <w:widowControl w:val="0"/>
        <w:rPr>
          <w:szCs w:val="22"/>
          <w:lang w:val="fr-FR"/>
        </w:rPr>
      </w:pPr>
      <w:r w:rsidRPr="004D0E0F">
        <w:rPr>
          <w:szCs w:val="22"/>
          <w:lang w:val="fr-FR"/>
        </w:rPr>
        <w:t>Sur la base</w:t>
      </w:r>
      <w:r w:rsidR="00AE78ED" w:rsidRPr="004D0E0F">
        <w:rPr>
          <w:szCs w:val="22"/>
          <w:lang w:val="fr-FR"/>
        </w:rPr>
        <w:t xml:space="preserve"> </w:t>
      </w:r>
      <w:r w:rsidRPr="004D0E0F">
        <w:rPr>
          <w:szCs w:val="22"/>
          <w:lang w:val="fr-FR"/>
        </w:rPr>
        <w:t>d</w:t>
      </w:r>
      <w:r w:rsidR="00AE78ED" w:rsidRPr="004D0E0F">
        <w:rPr>
          <w:szCs w:val="22"/>
          <w:lang w:val="fr-FR"/>
        </w:rPr>
        <w:t xml:space="preserve">es données disponibles pour la </w:t>
      </w:r>
      <w:proofErr w:type="spellStart"/>
      <w:r w:rsidR="00AE78ED" w:rsidRPr="004D0E0F">
        <w:rPr>
          <w:szCs w:val="22"/>
          <w:lang w:val="fr-FR"/>
        </w:rPr>
        <w:t>lamivudine</w:t>
      </w:r>
      <w:proofErr w:type="spellEnd"/>
      <w:r w:rsidR="00AE78ED" w:rsidRPr="004D0E0F">
        <w:rPr>
          <w:szCs w:val="22"/>
          <w:lang w:val="fr-FR"/>
        </w:rPr>
        <w:t xml:space="preserve">, </w:t>
      </w:r>
      <w:proofErr w:type="spellStart"/>
      <w:r w:rsidR="00AE78ED" w:rsidRPr="004D0E0F">
        <w:rPr>
          <w:szCs w:val="22"/>
          <w:lang w:val="fr-FR"/>
        </w:rPr>
        <w:t>Triumeq</w:t>
      </w:r>
      <w:proofErr w:type="spellEnd"/>
      <w:r w:rsidR="00AE78ED" w:rsidRPr="004D0E0F">
        <w:rPr>
          <w:szCs w:val="22"/>
          <w:lang w:val="fr-FR"/>
        </w:rPr>
        <w:t xml:space="preserve"> n'est pas recommandé chez les patients dont la clairance de la créatinine est &lt; </w:t>
      </w:r>
      <w:r w:rsidR="00556A35">
        <w:rPr>
          <w:szCs w:val="22"/>
          <w:lang w:val="fr-FR"/>
        </w:rPr>
        <w:t>3</w:t>
      </w:r>
      <w:r w:rsidR="00AE78ED" w:rsidRPr="004D0E0F">
        <w:rPr>
          <w:szCs w:val="22"/>
          <w:lang w:val="fr-FR"/>
        </w:rPr>
        <w:t xml:space="preserve">0 </w:t>
      </w:r>
      <w:proofErr w:type="spellStart"/>
      <w:r w:rsidR="00AE78ED" w:rsidRPr="004D0E0F">
        <w:rPr>
          <w:szCs w:val="22"/>
          <w:lang w:val="fr-FR"/>
        </w:rPr>
        <w:t>m</w:t>
      </w:r>
      <w:r w:rsidR="00556A35">
        <w:rPr>
          <w:szCs w:val="22"/>
          <w:lang w:val="fr-FR"/>
        </w:rPr>
        <w:t>L</w:t>
      </w:r>
      <w:proofErr w:type="spellEnd"/>
      <w:r w:rsidR="00AE78ED" w:rsidRPr="004D0E0F">
        <w:rPr>
          <w:szCs w:val="22"/>
          <w:lang w:val="fr-FR"/>
        </w:rPr>
        <w:t>/min.</w:t>
      </w:r>
    </w:p>
    <w:p w14:paraId="744275E0" w14:textId="77777777" w:rsidR="00800C2D" w:rsidRPr="004D0E0F" w:rsidRDefault="00800C2D" w:rsidP="00656E7F">
      <w:pPr>
        <w:widowControl w:val="0"/>
        <w:tabs>
          <w:tab w:val="left" w:pos="540"/>
        </w:tabs>
        <w:rPr>
          <w:b/>
          <w:i/>
          <w:szCs w:val="22"/>
          <w:lang w:val="fr-FR"/>
        </w:rPr>
      </w:pPr>
    </w:p>
    <w:p w14:paraId="744275E1" w14:textId="77777777" w:rsidR="007A62EF" w:rsidRPr="004D0E0F" w:rsidRDefault="007A62EF" w:rsidP="00BF193F">
      <w:pPr>
        <w:widowControl w:val="0"/>
        <w:tabs>
          <w:tab w:val="clear" w:pos="567"/>
          <w:tab w:val="left" w:pos="0"/>
        </w:tabs>
        <w:rPr>
          <w:i/>
          <w:szCs w:val="22"/>
          <w:lang w:val="fr-FR"/>
        </w:rPr>
      </w:pPr>
      <w:r w:rsidRPr="004D0E0F">
        <w:rPr>
          <w:i/>
          <w:szCs w:val="22"/>
          <w:lang w:val="fr-FR"/>
        </w:rPr>
        <w:t>Sujets âgés</w:t>
      </w:r>
    </w:p>
    <w:p w14:paraId="744275E2" w14:textId="77777777" w:rsidR="007B2995" w:rsidRPr="008A2C25" w:rsidRDefault="007B2995" w:rsidP="00656E7F">
      <w:pPr>
        <w:widowControl w:val="0"/>
        <w:numPr>
          <w:ilvl w:val="12"/>
          <w:numId w:val="0"/>
        </w:numPr>
        <w:tabs>
          <w:tab w:val="clear" w:pos="567"/>
          <w:tab w:val="left" w:pos="1245"/>
        </w:tabs>
        <w:ind w:right="-2"/>
        <w:rPr>
          <w:szCs w:val="22"/>
          <w:u w:val="single"/>
          <w:lang w:val="fr-FR"/>
        </w:rPr>
      </w:pPr>
    </w:p>
    <w:p w14:paraId="744275E3" w14:textId="66177FC0" w:rsidR="007A62EF" w:rsidRPr="008A2C25" w:rsidRDefault="007A62EF" w:rsidP="00656E7F">
      <w:pPr>
        <w:widowControl w:val="0"/>
        <w:numPr>
          <w:ilvl w:val="12"/>
          <w:numId w:val="0"/>
        </w:numPr>
        <w:ind w:right="-2"/>
        <w:rPr>
          <w:iCs/>
          <w:noProof/>
          <w:szCs w:val="22"/>
          <w:lang w:val="fr-FR"/>
        </w:rPr>
      </w:pPr>
      <w:r w:rsidRPr="008A2C25">
        <w:rPr>
          <w:lang w:val="fr-FR"/>
        </w:rPr>
        <w:t xml:space="preserve">L’analyse pharmacocinétique de population du </w:t>
      </w:r>
      <w:proofErr w:type="spellStart"/>
      <w:r w:rsidRPr="008A2C25">
        <w:rPr>
          <w:lang w:val="fr-FR"/>
        </w:rPr>
        <w:t>dolutégravir</w:t>
      </w:r>
      <w:proofErr w:type="spellEnd"/>
      <w:r w:rsidRPr="008A2C25">
        <w:rPr>
          <w:lang w:val="fr-FR"/>
        </w:rPr>
        <w:t xml:space="preserve"> à partir des données concernant des adultes infectés par </w:t>
      </w:r>
      <w:r w:rsidR="00120A22">
        <w:rPr>
          <w:lang w:val="fr-FR"/>
        </w:rPr>
        <w:t xml:space="preserve">le </w:t>
      </w:r>
      <w:r w:rsidRPr="008A2C25">
        <w:rPr>
          <w:lang w:val="fr-FR"/>
        </w:rPr>
        <w:t xml:space="preserve">VIH-1 a montré qu’il n’y avait pas d’effet cliniquement pertinent de l’âge sur l’exposition au </w:t>
      </w:r>
      <w:proofErr w:type="spellStart"/>
      <w:r w:rsidRPr="008A2C25">
        <w:rPr>
          <w:lang w:val="fr-FR"/>
        </w:rPr>
        <w:t>dolutégravir</w:t>
      </w:r>
      <w:proofErr w:type="spellEnd"/>
      <w:r w:rsidRPr="008A2C25">
        <w:rPr>
          <w:lang w:val="fr-FR"/>
        </w:rPr>
        <w:t>.</w:t>
      </w:r>
    </w:p>
    <w:p w14:paraId="744275E4" w14:textId="77777777" w:rsidR="005B103C" w:rsidRPr="008A2C25" w:rsidRDefault="005B103C" w:rsidP="00656E7F">
      <w:pPr>
        <w:widowControl w:val="0"/>
        <w:numPr>
          <w:ilvl w:val="12"/>
          <w:numId w:val="0"/>
        </w:numPr>
        <w:ind w:right="-2"/>
        <w:rPr>
          <w:iCs/>
          <w:szCs w:val="22"/>
          <w:lang w:val="fr-FR"/>
        </w:rPr>
      </w:pPr>
    </w:p>
    <w:p w14:paraId="744275E5" w14:textId="77777777" w:rsidR="007A62EF" w:rsidRPr="008A2C25" w:rsidRDefault="007A62EF" w:rsidP="00656E7F">
      <w:pPr>
        <w:widowControl w:val="0"/>
        <w:numPr>
          <w:ilvl w:val="12"/>
          <w:numId w:val="0"/>
        </w:numPr>
        <w:ind w:right="-2"/>
        <w:rPr>
          <w:iCs/>
          <w:noProof/>
          <w:szCs w:val="22"/>
          <w:lang w:val="fr-FR"/>
        </w:rPr>
      </w:pPr>
      <w:r w:rsidRPr="008A2C25">
        <w:rPr>
          <w:lang w:val="fr-FR"/>
        </w:rPr>
        <w:t xml:space="preserve">Les données pharmacocinétiques du </w:t>
      </w:r>
      <w:proofErr w:type="spellStart"/>
      <w:r w:rsidRPr="008A2C25">
        <w:rPr>
          <w:lang w:val="fr-FR"/>
        </w:rPr>
        <w:t>dolutégravir</w:t>
      </w:r>
      <w:proofErr w:type="spellEnd"/>
      <w:r w:rsidRPr="008A2C25">
        <w:rPr>
          <w:lang w:val="fr-FR"/>
        </w:rPr>
        <w:t>, de l’</w:t>
      </w:r>
      <w:proofErr w:type="spellStart"/>
      <w:r w:rsidRPr="008A2C25">
        <w:rPr>
          <w:lang w:val="fr-FR"/>
        </w:rPr>
        <w:t>abacavir</w:t>
      </w:r>
      <w:proofErr w:type="spellEnd"/>
      <w:r w:rsidRPr="008A2C25">
        <w:rPr>
          <w:lang w:val="fr-FR"/>
        </w:rPr>
        <w:t xml:space="preserve"> et de la </w:t>
      </w:r>
      <w:proofErr w:type="spellStart"/>
      <w:r w:rsidRPr="008A2C25">
        <w:rPr>
          <w:lang w:val="fr-FR"/>
        </w:rPr>
        <w:t>lamivudine</w:t>
      </w:r>
      <w:proofErr w:type="spellEnd"/>
      <w:r w:rsidRPr="008A2C25">
        <w:rPr>
          <w:lang w:val="fr-FR"/>
        </w:rPr>
        <w:t xml:space="preserve"> chez des sujets de plus de 65 ans sont limitées.</w:t>
      </w:r>
    </w:p>
    <w:p w14:paraId="744275E6" w14:textId="77777777" w:rsidR="00800C2D" w:rsidRPr="004D0E0F" w:rsidRDefault="00800C2D" w:rsidP="00656E7F">
      <w:pPr>
        <w:widowControl w:val="0"/>
        <w:tabs>
          <w:tab w:val="left" w:pos="540"/>
        </w:tabs>
        <w:rPr>
          <w:szCs w:val="22"/>
          <w:lang w:val="fr-FR"/>
        </w:rPr>
      </w:pPr>
    </w:p>
    <w:p w14:paraId="79ED0E39" w14:textId="05957A0B" w:rsidR="00E97013" w:rsidRPr="004D0E0F" w:rsidRDefault="00DC2F91" w:rsidP="00BF193F">
      <w:pPr>
        <w:widowControl w:val="0"/>
        <w:tabs>
          <w:tab w:val="clear" w:pos="567"/>
          <w:tab w:val="left" w:pos="0"/>
        </w:tabs>
        <w:rPr>
          <w:i/>
          <w:szCs w:val="22"/>
          <w:lang w:val="fr-FR"/>
        </w:rPr>
      </w:pPr>
      <w:r w:rsidRPr="004D0E0F">
        <w:rPr>
          <w:i/>
          <w:szCs w:val="22"/>
          <w:lang w:val="fr-FR"/>
        </w:rPr>
        <w:t>Population pédiatrique</w:t>
      </w:r>
    </w:p>
    <w:p w14:paraId="744275EB" w14:textId="38FA0714" w:rsidR="00E32364" w:rsidRPr="008A2C25" w:rsidRDefault="00E32364" w:rsidP="00612B72">
      <w:pPr>
        <w:widowControl w:val="0"/>
        <w:tabs>
          <w:tab w:val="clear" w:pos="567"/>
          <w:tab w:val="left" w:pos="0"/>
        </w:tabs>
        <w:rPr>
          <w:szCs w:val="22"/>
          <w:lang w:val="fr-FR"/>
        </w:rPr>
      </w:pPr>
    </w:p>
    <w:p w14:paraId="5FA5C98A" w14:textId="1BF3ACD5" w:rsidR="007A1AD5" w:rsidRPr="0000519F" w:rsidRDefault="007A1AD5" w:rsidP="007A1AD5">
      <w:pPr>
        <w:keepNext/>
        <w:widowControl w:val="0"/>
        <w:numPr>
          <w:ilvl w:val="12"/>
          <w:numId w:val="0"/>
        </w:numPr>
        <w:ind w:right="-2"/>
        <w:rPr>
          <w:lang w:val="fr-FR"/>
        </w:rPr>
      </w:pPr>
      <w:r w:rsidRPr="0000519F">
        <w:rPr>
          <w:lang w:val="fr-FR"/>
        </w:rPr>
        <w:t xml:space="preserve">La pharmacocinétique des comprimés pelliculés et </w:t>
      </w:r>
      <w:r>
        <w:rPr>
          <w:lang w:val="fr-FR"/>
        </w:rPr>
        <w:t xml:space="preserve">des comprimés </w:t>
      </w:r>
      <w:r w:rsidRPr="0000519F">
        <w:rPr>
          <w:lang w:val="fr-FR"/>
        </w:rPr>
        <w:t xml:space="preserve">dispersibles de </w:t>
      </w:r>
      <w:proofErr w:type="spellStart"/>
      <w:r w:rsidRPr="0000519F">
        <w:rPr>
          <w:lang w:val="fr-FR"/>
        </w:rPr>
        <w:t>dolutégravir</w:t>
      </w:r>
      <w:proofErr w:type="spellEnd"/>
      <w:r w:rsidRPr="0000519F">
        <w:rPr>
          <w:lang w:val="fr-FR"/>
        </w:rPr>
        <w:t xml:space="preserve"> chez les nourrissons, </w:t>
      </w:r>
      <w:r w:rsidR="00E97013">
        <w:rPr>
          <w:lang w:val="fr-FR"/>
        </w:rPr>
        <w:t xml:space="preserve">les </w:t>
      </w:r>
      <w:r w:rsidRPr="0000519F">
        <w:rPr>
          <w:lang w:val="fr-FR"/>
        </w:rPr>
        <w:t xml:space="preserve">enfants et </w:t>
      </w:r>
      <w:r w:rsidR="00E97013">
        <w:rPr>
          <w:lang w:val="fr-FR"/>
        </w:rPr>
        <w:t xml:space="preserve">les </w:t>
      </w:r>
      <w:r w:rsidRPr="0000519F">
        <w:rPr>
          <w:lang w:val="fr-FR"/>
        </w:rPr>
        <w:t xml:space="preserve">adolescents infectés par le VIH-1 âgés de ≥ 4 semaines à &lt; 18 ans </w:t>
      </w:r>
      <w:r w:rsidR="00CB3D71">
        <w:rPr>
          <w:lang w:val="fr-FR"/>
        </w:rPr>
        <w:t xml:space="preserve">ont </w:t>
      </w:r>
      <w:r w:rsidRPr="0000519F">
        <w:rPr>
          <w:lang w:val="fr-FR"/>
        </w:rPr>
        <w:t>été évaluée</w:t>
      </w:r>
      <w:r w:rsidR="00CB3D71">
        <w:rPr>
          <w:lang w:val="fr-FR"/>
        </w:rPr>
        <w:t>s</w:t>
      </w:r>
      <w:r w:rsidRPr="0000519F">
        <w:rPr>
          <w:lang w:val="fr-FR"/>
        </w:rPr>
        <w:t xml:space="preserve"> dans deux études en cours (</w:t>
      </w:r>
      <w:r>
        <w:rPr>
          <w:lang w:val="fr-FR"/>
        </w:rPr>
        <w:t xml:space="preserve">IMPAACT </w:t>
      </w:r>
      <w:r w:rsidRPr="0000519F">
        <w:rPr>
          <w:lang w:val="fr-FR"/>
        </w:rPr>
        <w:t>P1093/ING112578 et ODYSSEY/201296). L'ASC</w:t>
      </w:r>
      <w:r w:rsidRPr="00CC24E6">
        <w:rPr>
          <w:vertAlign w:val="subscript"/>
          <w:lang w:val="fr-FR"/>
        </w:rPr>
        <w:t>0-24h</w:t>
      </w:r>
      <w:r w:rsidRPr="0000519F">
        <w:rPr>
          <w:lang w:val="fr-FR"/>
        </w:rPr>
        <w:t xml:space="preserve"> et la C</w:t>
      </w:r>
      <w:r w:rsidRPr="00CC24E6">
        <w:rPr>
          <w:vertAlign w:val="subscript"/>
          <w:lang w:val="fr-FR"/>
        </w:rPr>
        <w:t>24h</w:t>
      </w:r>
      <w:r w:rsidRPr="0000519F">
        <w:rPr>
          <w:lang w:val="fr-FR"/>
        </w:rPr>
        <w:t xml:space="preserve"> moyennes du </w:t>
      </w:r>
      <w:proofErr w:type="spellStart"/>
      <w:r w:rsidRPr="0000519F">
        <w:rPr>
          <w:lang w:val="fr-FR"/>
        </w:rPr>
        <w:t>dolutégravir</w:t>
      </w:r>
      <w:proofErr w:type="spellEnd"/>
      <w:r w:rsidRPr="0000519F">
        <w:rPr>
          <w:lang w:val="fr-FR"/>
        </w:rPr>
        <w:t xml:space="preserve"> chez les sujets pédiatriques infectés par le VIH-1 pesant au moins </w:t>
      </w:r>
      <w:r w:rsidR="00A9643D">
        <w:rPr>
          <w:lang w:val="fr-FR"/>
        </w:rPr>
        <w:t>6</w:t>
      </w:r>
      <w:r w:rsidRPr="0000519F">
        <w:rPr>
          <w:lang w:val="fr-FR"/>
        </w:rPr>
        <w:t xml:space="preserve"> kg étaient comparables à celles des adultes après 50 mg une fois par jour ou 50 mg deux fois par jour. La C</w:t>
      </w:r>
      <w:r w:rsidRPr="00CC24E6">
        <w:rPr>
          <w:vertAlign w:val="subscript"/>
          <w:lang w:val="fr-FR"/>
        </w:rPr>
        <w:t>max</w:t>
      </w:r>
      <w:r w:rsidRPr="0000519F">
        <w:rPr>
          <w:lang w:val="fr-FR"/>
        </w:rPr>
        <w:t xml:space="preserve"> moyenne est plus élevée en pédiatrie, mais cette augmentation n'est pas considérée comme </w:t>
      </w:r>
      <w:r>
        <w:rPr>
          <w:lang w:val="fr-FR"/>
        </w:rPr>
        <w:t xml:space="preserve">étant </w:t>
      </w:r>
      <w:r w:rsidRPr="0000519F">
        <w:rPr>
          <w:lang w:val="fr-FR"/>
        </w:rPr>
        <w:t xml:space="preserve">cliniquement significative car les profils de sécurité étaient similaires chez les sujets pédiatriques et adultes. </w:t>
      </w:r>
    </w:p>
    <w:p w14:paraId="7631AADE" w14:textId="77777777" w:rsidR="007A1AD5" w:rsidRDefault="007A1AD5" w:rsidP="007A1AD5">
      <w:pPr>
        <w:keepNext/>
        <w:widowControl w:val="0"/>
        <w:numPr>
          <w:ilvl w:val="12"/>
          <w:numId w:val="0"/>
        </w:numPr>
        <w:ind w:right="-2"/>
        <w:rPr>
          <w:lang w:val="fr-FR"/>
        </w:rPr>
      </w:pPr>
    </w:p>
    <w:p w14:paraId="7EBFFBCE" w14:textId="58CEC4FB" w:rsidR="00A9643D" w:rsidRDefault="00A9643D" w:rsidP="007A1AD5">
      <w:pPr>
        <w:keepNext/>
        <w:widowControl w:val="0"/>
        <w:numPr>
          <w:ilvl w:val="12"/>
          <w:numId w:val="0"/>
        </w:numPr>
        <w:ind w:right="-2"/>
        <w:rPr>
          <w:lang w:val="fr-FR"/>
        </w:rPr>
      </w:pPr>
      <w:bookmarkStart w:id="6" w:name="_Hlk164066083"/>
      <w:r w:rsidRPr="00A9643D">
        <w:rPr>
          <w:lang w:val="fr-FR"/>
        </w:rPr>
        <w:t xml:space="preserve">La pharmacocinétique des comprimés pelliculés et des comprimés dispersibles de </w:t>
      </w:r>
      <w:proofErr w:type="spellStart"/>
      <w:r w:rsidRPr="00A9643D">
        <w:rPr>
          <w:lang w:val="fr-FR"/>
        </w:rPr>
        <w:t>Triumeq</w:t>
      </w:r>
      <w:proofErr w:type="spellEnd"/>
      <w:r w:rsidRPr="00A9643D">
        <w:rPr>
          <w:lang w:val="fr-FR"/>
        </w:rPr>
        <w:t xml:space="preserve"> </w:t>
      </w:r>
      <w:r w:rsidR="007551BE" w:rsidRPr="00A9643D">
        <w:rPr>
          <w:lang w:val="fr-FR"/>
        </w:rPr>
        <w:t>chez des enfants infectés par le VIH-1</w:t>
      </w:r>
      <w:r w:rsidR="007551BE">
        <w:rPr>
          <w:lang w:val="fr-FR"/>
        </w:rPr>
        <w:t xml:space="preserve"> et </w:t>
      </w:r>
      <w:r w:rsidR="007551BE" w:rsidRPr="00A9643D">
        <w:rPr>
          <w:lang w:val="fr-FR"/>
        </w:rPr>
        <w:t>âgés de moins de 12 ans,</w:t>
      </w:r>
      <w:r w:rsidR="007551BE">
        <w:rPr>
          <w:lang w:val="fr-FR"/>
        </w:rPr>
        <w:t xml:space="preserve"> </w:t>
      </w:r>
      <w:r w:rsidR="007551BE" w:rsidRPr="00A9643D">
        <w:rPr>
          <w:lang w:val="fr-FR"/>
        </w:rPr>
        <w:t>naïfs de tout traitement ou ayant déjà reçu un traitement antirétroviral</w:t>
      </w:r>
      <w:r w:rsidR="007551BE">
        <w:rPr>
          <w:lang w:val="fr-FR"/>
        </w:rPr>
        <w:t>, ont</w:t>
      </w:r>
      <w:r w:rsidRPr="00A9643D">
        <w:rPr>
          <w:lang w:val="fr-FR"/>
        </w:rPr>
        <w:t xml:space="preserve"> été évaluée</w:t>
      </w:r>
      <w:r w:rsidR="007551BE">
        <w:rPr>
          <w:lang w:val="fr-FR"/>
        </w:rPr>
        <w:t>s</w:t>
      </w:r>
      <w:r w:rsidRPr="00A9643D">
        <w:rPr>
          <w:lang w:val="fr-FR"/>
        </w:rPr>
        <w:t xml:space="preserve"> dans </w:t>
      </w:r>
      <w:r>
        <w:rPr>
          <w:lang w:val="fr-FR"/>
        </w:rPr>
        <w:t>le cadre d’</w:t>
      </w:r>
      <w:r w:rsidRPr="00A9643D">
        <w:rPr>
          <w:lang w:val="fr-FR"/>
        </w:rPr>
        <w:t>une étude (IMPAACT 2019). Les ASC</w:t>
      </w:r>
      <w:r w:rsidRPr="00CD5A25">
        <w:rPr>
          <w:vertAlign w:val="subscript"/>
          <w:lang w:val="fr-FR"/>
        </w:rPr>
        <w:t>0-24h</w:t>
      </w:r>
      <w:r w:rsidRPr="00A9643D">
        <w:rPr>
          <w:lang w:val="fr-FR"/>
        </w:rPr>
        <w:t>, C</w:t>
      </w:r>
      <w:r w:rsidRPr="00CD5A25">
        <w:rPr>
          <w:vertAlign w:val="subscript"/>
          <w:lang w:val="fr-FR"/>
        </w:rPr>
        <w:t>24h</w:t>
      </w:r>
      <w:r w:rsidRPr="00A9643D">
        <w:rPr>
          <w:lang w:val="fr-FR"/>
        </w:rPr>
        <w:t xml:space="preserve"> et C</w:t>
      </w:r>
      <w:r w:rsidRPr="00CD5A25">
        <w:rPr>
          <w:vertAlign w:val="subscript"/>
          <w:lang w:val="fr-FR"/>
        </w:rPr>
        <w:t xml:space="preserve">max </w:t>
      </w:r>
      <w:r w:rsidRPr="00A9643D">
        <w:rPr>
          <w:lang w:val="fr-FR"/>
        </w:rPr>
        <w:t xml:space="preserve">moyennes du </w:t>
      </w:r>
      <w:proofErr w:type="spellStart"/>
      <w:r w:rsidRPr="00A9643D">
        <w:rPr>
          <w:lang w:val="fr-FR"/>
        </w:rPr>
        <w:t>dolutégravir</w:t>
      </w:r>
      <w:proofErr w:type="spellEnd"/>
      <w:r w:rsidRPr="00A9643D">
        <w:rPr>
          <w:lang w:val="fr-FR"/>
        </w:rPr>
        <w:t>, de l</w:t>
      </w:r>
      <w:r>
        <w:rPr>
          <w:lang w:val="fr-FR"/>
        </w:rPr>
        <w:t>’</w:t>
      </w:r>
      <w:proofErr w:type="spellStart"/>
      <w:r w:rsidRPr="00A9643D">
        <w:rPr>
          <w:lang w:val="fr-FR"/>
        </w:rPr>
        <w:t>abacavir</w:t>
      </w:r>
      <w:proofErr w:type="spellEnd"/>
      <w:r w:rsidRPr="00A9643D">
        <w:rPr>
          <w:lang w:val="fr-FR"/>
        </w:rPr>
        <w:t xml:space="preserve"> et de la </w:t>
      </w:r>
      <w:proofErr w:type="spellStart"/>
      <w:r w:rsidRPr="00A9643D">
        <w:rPr>
          <w:lang w:val="fr-FR"/>
        </w:rPr>
        <w:t>lamivudine</w:t>
      </w:r>
      <w:proofErr w:type="spellEnd"/>
      <w:r w:rsidRPr="00A9643D">
        <w:rPr>
          <w:lang w:val="fr-FR"/>
        </w:rPr>
        <w:t xml:space="preserve"> aux doses recommandées pour les comprimés pelliculés et les comprimés dispersibles de </w:t>
      </w:r>
      <w:proofErr w:type="spellStart"/>
      <w:r w:rsidRPr="00A9643D">
        <w:rPr>
          <w:lang w:val="fr-FR"/>
        </w:rPr>
        <w:t>Triumeq</w:t>
      </w:r>
      <w:proofErr w:type="spellEnd"/>
      <w:r w:rsidRPr="00A9643D">
        <w:rPr>
          <w:lang w:val="fr-FR"/>
        </w:rPr>
        <w:t xml:space="preserve"> chez </w:t>
      </w:r>
      <w:r w:rsidR="00820C2C">
        <w:rPr>
          <w:lang w:val="fr-FR"/>
        </w:rPr>
        <w:t>l</w:t>
      </w:r>
      <w:r w:rsidRPr="00A9643D">
        <w:rPr>
          <w:lang w:val="fr-FR"/>
        </w:rPr>
        <w:t>es sujets pédiatriques infectés par le VIH-1 et pesant au moins 6 kg à moins de 40 kg se situaient dans les plages d</w:t>
      </w:r>
      <w:r>
        <w:rPr>
          <w:lang w:val="fr-FR"/>
        </w:rPr>
        <w:t>’</w:t>
      </w:r>
      <w:r w:rsidRPr="00A9643D">
        <w:rPr>
          <w:lang w:val="fr-FR"/>
        </w:rPr>
        <w:t>exposition observées aux doses recommandées pour les produits individuels chez l</w:t>
      </w:r>
      <w:r w:rsidR="00820C2C">
        <w:rPr>
          <w:lang w:val="fr-FR"/>
        </w:rPr>
        <w:t xml:space="preserve">es </w:t>
      </w:r>
      <w:r w:rsidRPr="00A9643D">
        <w:rPr>
          <w:lang w:val="fr-FR"/>
        </w:rPr>
        <w:t>adulte</w:t>
      </w:r>
      <w:r w:rsidR="00820C2C">
        <w:rPr>
          <w:lang w:val="fr-FR"/>
        </w:rPr>
        <w:t>s</w:t>
      </w:r>
      <w:r w:rsidRPr="00A9643D">
        <w:rPr>
          <w:lang w:val="fr-FR"/>
        </w:rPr>
        <w:t xml:space="preserve"> et la population pédiatrique.</w:t>
      </w:r>
    </w:p>
    <w:bookmarkEnd w:id="6"/>
    <w:p w14:paraId="0BDD6DF5" w14:textId="77777777" w:rsidR="00A9643D" w:rsidRPr="0000519F" w:rsidRDefault="00A9643D" w:rsidP="007A1AD5">
      <w:pPr>
        <w:keepNext/>
        <w:widowControl w:val="0"/>
        <w:numPr>
          <w:ilvl w:val="12"/>
          <w:numId w:val="0"/>
        </w:numPr>
        <w:ind w:right="-2"/>
        <w:rPr>
          <w:lang w:val="fr-FR"/>
        </w:rPr>
      </w:pPr>
    </w:p>
    <w:p w14:paraId="744275EC" w14:textId="42F948A9" w:rsidR="00273583" w:rsidRDefault="007A1AD5" w:rsidP="007A1AD5">
      <w:pPr>
        <w:widowControl w:val="0"/>
        <w:tabs>
          <w:tab w:val="left" w:pos="540"/>
        </w:tabs>
        <w:rPr>
          <w:lang w:val="fr-FR"/>
        </w:rPr>
      </w:pPr>
      <w:r w:rsidRPr="0000519F">
        <w:rPr>
          <w:lang w:val="fr-FR"/>
        </w:rPr>
        <w:t>Des données pharmacocinétiques sont disponibles pour l'</w:t>
      </w:r>
      <w:proofErr w:type="spellStart"/>
      <w:r w:rsidRPr="0000519F">
        <w:rPr>
          <w:lang w:val="fr-FR"/>
        </w:rPr>
        <w:t>abacavir</w:t>
      </w:r>
      <w:proofErr w:type="spellEnd"/>
      <w:r w:rsidRPr="0000519F">
        <w:rPr>
          <w:lang w:val="fr-FR"/>
        </w:rPr>
        <w:t xml:space="preserve"> et la </w:t>
      </w:r>
      <w:proofErr w:type="spellStart"/>
      <w:r w:rsidRPr="0000519F">
        <w:rPr>
          <w:lang w:val="fr-FR"/>
        </w:rPr>
        <w:t>lamivudine</w:t>
      </w:r>
      <w:proofErr w:type="spellEnd"/>
      <w:r w:rsidRPr="0000519F">
        <w:rPr>
          <w:lang w:val="fr-FR"/>
        </w:rPr>
        <w:t xml:space="preserve"> chez les enfants et les adolescents recevant les doses recommandées de</w:t>
      </w:r>
      <w:r>
        <w:rPr>
          <w:lang w:val="fr-FR"/>
        </w:rPr>
        <w:t>s formulations</w:t>
      </w:r>
      <w:r w:rsidRPr="0000519F">
        <w:rPr>
          <w:lang w:val="fr-FR"/>
        </w:rPr>
        <w:t xml:space="preserve"> </w:t>
      </w:r>
      <w:r>
        <w:rPr>
          <w:lang w:val="fr-FR"/>
        </w:rPr>
        <w:t xml:space="preserve">en </w:t>
      </w:r>
      <w:r w:rsidRPr="0000519F">
        <w:rPr>
          <w:lang w:val="fr-FR"/>
        </w:rPr>
        <w:t xml:space="preserve">solution </w:t>
      </w:r>
      <w:r>
        <w:rPr>
          <w:lang w:val="fr-FR"/>
        </w:rPr>
        <w:t>buvable</w:t>
      </w:r>
      <w:r w:rsidRPr="0000519F">
        <w:rPr>
          <w:lang w:val="fr-FR"/>
        </w:rPr>
        <w:t xml:space="preserve"> et </w:t>
      </w:r>
      <w:r>
        <w:rPr>
          <w:lang w:val="fr-FR"/>
        </w:rPr>
        <w:t xml:space="preserve">en </w:t>
      </w:r>
      <w:r w:rsidRPr="0000519F">
        <w:rPr>
          <w:lang w:val="fr-FR"/>
        </w:rPr>
        <w:t xml:space="preserve">comprimé. Les paramètres pharmacocinétiques sont comparables à ceux rapportés chez l'adulte. Chez les enfants et les adolescents pesant de </w:t>
      </w:r>
      <w:r w:rsidR="00F74554">
        <w:rPr>
          <w:lang w:val="fr-FR"/>
        </w:rPr>
        <w:t>6</w:t>
      </w:r>
      <w:r w:rsidRPr="0000519F">
        <w:rPr>
          <w:lang w:val="fr-FR"/>
        </w:rPr>
        <w:t xml:space="preserve"> kg à moins de 25 kg, les expositions </w:t>
      </w:r>
      <w:r>
        <w:rPr>
          <w:lang w:val="fr-FR"/>
        </w:rPr>
        <w:t xml:space="preserve">attendues </w:t>
      </w:r>
      <w:r w:rsidRPr="0000519F">
        <w:rPr>
          <w:lang w:val="fr-FR"/>
        </w:rPr>
        <w:t>(ASC</w:t>
      </w:r>
      <w:r w:rsidRPr="00CC24E6">
        <w:rPr>
          <w:vertAlign w:val="subscript"/>
          <w:lang w:val="fr-FR"/>
        </w:rPr>
        <w:t>0-24h</w:t>
      </w:r>
      <w:r w:rsidRPr="0000519F">
        <w:rPr>
          <w:lang w:val="fr-FR"/>
        </w:rPr>
        <w:t>) aux doses recommandées</w:t>
      </w:r>
      <w:r>
        <w:rPr>
          <w:lang w:val="fr-FR"/>
        </w:rPr>
        <w:t xml:space="preserve"> </w:t>
      </w:r>
      <w:r w:rsidR="00E97013">
        <w:rPr>
          <w:lang w:val="fr-FR"/>
        </w:rPr>
        <w:t>d</w:t>
      </w:r>
      <w:r w:rsidRPr="0000519F">
        <w:rPr>
          <w:lang w:val="fr-FR"/>
        </w:rPr>
        <w:t>'</w:t>
      </w:r>
      <w:proofErr w:type="spellStart"/>
      <w:r w:rsidRPr="0000519F">
        <w:rPr>
          <w:lang w:val="fr-FR"/>
        </w:rPr>
        <w:t>abacavir</w:t>
      </w:r>
      <w:proofErr w:type="spellEnd"/>
      <w:r w:rsidRPr="0000519F">
        <w:rPr>
          <w:lang w:val="fr-FR"/>
        </w:rPr>
        <w:t xml:space="preserve"> et </w:t>
      </w:r>
      <w:r w:rsidR="00E97013">
        <w:rPr>
          <w:lang w:val="fr-FR"/>
        </w:rPr>
        <w:t xml:space="preserve">de </w:t>
      </w:r>
      <w:proofErr w:type="spellStart"/>
      <w:r w:rsidRPr="0000519F">
        <w:rPr>
          <w:lang w:val="fr-FR"/>
        </w:rPr>
        <w:t>lamivudine</w:t>
      </w:r>
      <w:proofErr w:type="spellEnd"/>
      <w:r w:rsidRPr="0000519F">
        <w:rPr>
          <w:lang w:val="fr-FR"/>
        </w:rPr>
        <w:t xml:space="preserve"> avec les comprimés dispersibles </w:t>
      </w:r>
      <w:r>
        <w:rPr>
          <w:lang w:val="fr-FR"/>
        </w:rPr>
        <w:t xml:space="preserve">de </w:t>
      </w:r>
      <w:proofErr w:type="spellStart"/>
      <w:r w:rsidRPr="0000519F">
        <w:rPr>
          <w:lang w:val="fr-FR"/>
        </w:rPr>
        <w:t>Triumeq</w:t>
      </w:r>
      <w:proofErr w:type="spellEnd"/>
      <w:r w:rsidRPr="0000519F">
        <w:rPr>
          <w:lang w:val="fr-FR"/>
        </w:rPr>
        <w:t xml:space="preserve"> se situent dans la </w:t>
      </w:r>
      <w:r>
        <w:rPr>
          <w:lang w:val="fr-FR"/>
        </w:rPr>
        <w:t>plage</w:t>
      </w:r>
      <w:r w:rsidRPr="0000519F">
        <w:rPr>
          <w:lang w:val="fr-FR"/>
        </w:rPr>
        <w:t xml:space="preserve"> d'exposition </w:t>
      </w:r>
      <w:r>
        <w:rPr>
          <w:lang w:val="fr-FR"/>
        </w:rPr>
        <w:t>attendue</w:t>
      </w:r>
      <w:r w:rsidRPr="0000519F">
        <w:rPr>
          <w:lang w:val="fr-FR"/>
        </w:rPr>
        <w:t xml:space="preserve"> des composants individuels, d'après la simulation</w:t>
      </w:r>
      <w:r>
        <w:rPr>
          <w:lang w:val="fr-FR"/>
        </w:rPr>
        <w:t xml:space="preserve"> et</w:t>
      </w:r>
      <w:r w:rsidRPr="0000519F">
        <w:rPr>
          <w:lang w:val="fr-FR"/>
        </w:rPr>
        <w:t xml:space="preserve"> la modélisation pharmacocinétique de population.</w:t>
      </w:r>
    </w:p>
    <w:p w14:paraId="5C76653D" w14:textId="77777777" w:rsidR="007A1AD5" w:rsidRPr="004D0E0F" w:rsidRDefault="007A1AD5" w:rsidP="007A1AD5">
      <w:pPr>
        <w:widowControl w:val="0"/>
        <w:tabs>
          <w:tab w:val="left" w:pos="540"/>
        </w:tabs>
        <w:rPr>
          <w:szCs w:val="22"/>
          <w:lang w:val="fr-FR"/>
        </w:rPr>
      </w:pPr>
    </w:p>
    <w:p w14:paraId="744275ED" w14:textId="77777777" w:rsidR="00DC2F91" w:rsidRPr="004D0E0F" w:rsidRDefault="00DC2F91" w:rsidP="00BF193F">
      <w:pPr>
        <w:widowControl w:val="0"/>
        <w:tabs>
          <w:tab w:val="clear" w:pos="567"/>
          <w:tab w:val="left" w:pos="0"/>
        </w:tabs>
        <w:rPr>
          <w:i/>
          <w:szCs w:val="22"/>
          <w:lang w:val="fr-FR"/>
        </w:rPr>
      </w:pPr>
      <w:r w:rsidRPr="004D0E0F">
        <w:rPr>
          <w:i/>
          <w:szCs w:val="22"/>
          <w:lang w:val="fr-FR"/>
        </w:rPr>
        <w:t>Polymorphismes des enzymes métabolisant le médicament</w:t>
      </w:r>
    </w:p>
    <w:p w14:paraId="744275EE" w14:textId="77777777" w:rsidR="007B2995" w:rsidRPr="004D0E0F" w:rsidRDefault="007B2995" w:rsidP="00BF193F">
      <w:pPr>
        <w:widowControl w:val="0"/>
        <w:tabs>
          <w:tab w:val="clear" w:pos="567"/>
          <w:tab w:val="left" w:pos="0"/>
        </w:tabs>
        <w:rPr>
          <w:i/>
          <w:szCs w:val="22"/>
          <w:lang w:val="fr-FR"/>
        </w:rPr>
      </w:pPr>
    </w:p>
    <w:p w14:paraId="744275EF" w14:textId="5632B51A" w:rsidR="00DC2F91" w:rsidRPr="008A2C25" w:rsidRDefault="00DC2F91" w:rsidP="00656E7F">
      <w:pPr>
        <w:widowControl w:val="0"/>
        <w:numPr>
          <w:ilvl w:val="12"/>
          <w:numId w:val="0"/>
        </w:numPr>
        <w:ind w:right="-2"/>
        <w:rPr>
          <w:iCs/>
          <w:noProof/>
          <w:szCs w:val="22"/>
          <w:lang w:val="fr-FR"/>
        </w:rPr>
      </w:pPr>
      <w:r w:rsidRPr="008A2C25">
        <w:rPr>
          <w:lang w:val="fr-FR"/>
        </w:rPr>
        <w:t xml:space="preserve">Aucun élément ne prouve que les polymorphismes fréquents des enzymes métabolisant les médicaments altèrent la pharmacocinétique du </w:t>
      </w:r>
      <w:proofErr w:type="spellStart"/>
      <w:r w:rsidRPr="008A2C25">
        <w:rPr>
          <w:lang w:val="fr-FR"/>
        </w:rPr>
        <w:t>dolutégravir</w:t>
      </w:r>
      <w:proofErr w:type="spellEnd"/>
      <w:r w:rsidRPr="008A2C25">
        <w:rPr>
          <w:lang w:val="fr-FR"/>
        </w:rPr>
        <w:t xml:space="preserve"> dans une mesure cliniquement significative. Dans une méta-analyse utilisant des échantillons pharmacogénomiques provenant </w:t>
      </w:r>
      <w:r w:rsidRPr="008A2C25">
        <w:rPr>
          <w:lang w:val="fr-FR"/>
        </w:rPr>
        <w:lastRenderedPageBreak/>
        <w:t xml:space="preserve">d’études cliniques réalisées chez des sujets sains, des sujets ayant des génotypes UGT1A1 (n=7) conférant un métabolisme faible du </w:t>
      </w:r>
      <w:proofErr w:type="spellStart"/>
      <w:r w:rsidRPr="008A2C25">
        <w:rPr>
          <w:lang w:val="fr-FR"/>
        </w:rPr>
        <w:t>dolutégravir</w:t>
      </w:r>
      <w:proofErr w:type="spellEnd"/>
      <w:r w:rsidRPr="008A2C25">
        <w:rPr>
          <w:lang w:val="fr-FR"/>
        </w:rPr>
        <w:t xml:space="preserve"> avaient une clairance du </w:t>
      </w:r>
      <w:proofErr w:type="spellStart"/>
      <w:r w:rsidRPr="008A2C25">
        <w:rPr>
          <w:lang w:val="fr-FR"/>
        </w:rPr>
        <w:t>dolutégravir</w:t>
      </w:r>
      <w:proofErr w:type="spellEnd"/>
      <w:r w:rsidRPr="008A2C25">
        <w:rPr>
          <w:lang w:val="fr-FR"/>
        </w:rPr>
        <w:t xml:space="preserve"> inférieure de 32% et une ASC supérieure de 46% par rapport aux sujets ayant des génotypes associés à un métabolisme normal via UGT1A1 (n = 41). </w:t>
      </w:r>
    </w:p>
    <w:p w14:paraId="744275F0" w14:textId="77777777" w:rsidR="00DC2F91" w:rsidRPr="008A2C25" w:rsidRDefault="00DC2F91" w:rsidP="00656E7F">
      <w:pPr>
        <w:widowControl w:val="0"/>
        <w:numPr>
          <w:ilvl w:val="12"/>
          <w:numId w:val="0"/>
        </w:numPr>
        <w:ind w:right="-2"/>
        <w:rPr>
          <w:iCs/>
          <w:szCs w:val="22"/>
          <w:u w:val="single"/>
          <w:lang w:val="fr-FR"/>
        </w:rPr>
      </w:pPr>
    </w:p>
    <w:p w14:paraId="744275F1" w14:textId="77777777" w:rsidR="00427E0F" w:rsidRPr="004D0E0F" w:rsidRDefault="00427E0F" w:rsidP="00BF193F">
      <w:pPr>
        <w:widowControl w:val="0"/>
        <w:tabs>
          <w:tab w:val="clear" w:pos="567"/>
          <w:tab w:val="left" w:pos="0"/>
        </w:tabs>
        <w:rPr>
          <w:i/>
          <w:szCs w:val="22"/>
          <w:lang w:val="fr-FR"/>
        </w:rPr>
      </w:pPr>
      <w:r w:rsidRPr="004D0E0F">
        <w:rPr>
          <w:i/>
          <w:szCs w:val="22"/>
          <w:lang w:val="fr-FR"/>
        </w:rPr>
        <w:t xml:space="preserve">Sexe </w:t>
      </w:r>
    </w:p>
    <w:p w14:paraId="744275F2" w14:textId="77777777" w:rsidR="00427E0F" w:rsidRPr="008A2C25" w:rsidRDefault="00427E0F" w:rsidP="00DE7717">
      <w:pPr>
        <w:keepNext/>
        <w:widowControl w:val="0"/>
        <w:numPr>
          <w:ilvl w:val="12"/>
          <w:numId w:val="0"/>
        </w:numPr>
        <w:ind w:right="-2"/>
        <w:rPr>
          <w:iCs/>
          <w:szCs w:val="22"/>
          <w:u w:val="single"/>
          <w:lang w:val="fr-FR"/>
        </w:rPr>
      </w:pPr>
    </w:p>
    <w:p w14:paraId="744275F3" w14:textId="77777777" w:rsidR="00273583" w:rsidRPr="008A2C25" w:rsidRDefault="00427E0F" w:rsidP="00DE7717">
      <w:pPr>
        <w:keepNext/>
        <w:widowControl w:val="0"/>
        <w:numPr>
          <w:ilvl w:val="12"/>
          <w:numId w:val="0"/>
        </w:numPr>
        <w:ind w:right="-2"/>
        <w:rPr>
          <w:iCs/>
          <w:szCs w:val="22"/>
          <w:lang w:val="fr-FR"/>
        </w:rPr>
      </w:pPr>
      <w:r w:rsidRPr="008A2C25">
        <w:rPr>
          <w:lang w:val="fr-FR"/>
        </w:rPr>
        <w:t xml:space="preserve">Les analyses PK de population utilisant des données pharmacocinétiques </w:t>
      </w:r>
      <w:r w:rsidR="008254B3" w:rsidRPr="008A2C25">
        <w:rPr>
          <w:lang w:val="fr-FR"/>
        </w:rPr>
        <w:t xml:space="preserve">groupées </w:t>
      </w:r>
      <w:r w:rsidRPr="008A2C25">
        <w:rPr>
          <w:lang w:val="fr-FR"/>
        </w:rPr>
        <w:t>des études de phase </w:t>
      </w:r>
      <w:proofErr w:type="spellStart"/>
      <w:r w:rsidRPr="008A2C25">
        <w:rPr>
          <w:lang w:val="fr-FR"/>
        </w:rPr>
        <w:t>IIb</w:t>
      </w:r>
      <w:proofErr w:type="spellEnd"/>
      <w:r w:rsidRPr="008A2C25">
        <w:rPr>
          <w:lang w:val="fr-FR"/>
        </w:rPr>
        <w:t xml:space="preserve"> et III menées chez les adultes n’ont révélé aucun effet cliniquement pertinent du sexe sur l’exposition au </w:t>
      </w:r>
      <w:proofErr w:type="spellStart"/>
      <w:r w:rsidRPr="008A2C25">
        <w:rPr>
          <w:lang w:val="fr-FR"/>
        </w:rPr>
        <w:t>dolutégravir</w:t>
      </w:r>
      <w:proofErr w:type="spellEnd"/>
      <w:r w:rsidRPr="008A2C25">
        <w:rPr>
          <w:lang w:val="fr-FR"/>
        </w:rPr>
        <w:t xml:space="preserve">. </w:t>
      </w:r>
      <w:r w:rsidR="007E5ED2" w:rsidRPr="008A2C25">
        <w:rPr>
          <w:iCs/>
          <w:szCs w:val="22"/>
          <w:lang w:val="fr-FR"/>
        </w:rPr>
        <w:t>Aucun élément ne prouve</w:t>
      </w:r>
      <w:r w:rsidR="00AE78ED" w:rsidRPr="008A2C25">
        <w:rPr>
          <w:iCs/>
          <w:szCs w:val="22"/>
          <w:lang w:val="fr-FR"/>
        </w:rPr>
        <w:t xml:space="preserve"> qu’un ajustement </w:t>
      </w:r>
      <w:r w:rsidR="0002700E" w:rsidRPr="008A2C25">
        <w:rPr>
          <w:iCs/>
          <w:szCs w:val="22"/>
          <w:lang w:val="fr-FR"/>
        </w:rPr>
        <w:t>posologique</w:t>
      </w:r>
      <w:r w:rsidR="00AE78ED" w:rsidRPr="008A2C25">
        <w:rPr>
          <w:iCs/>
          <w:szCs w:val="22"/>
          <w:lang w:val="fr-FR"/>
        </w:rPr>
        <w:t xml:space="preserve"> du </w:t>
      </w:r>
      <w:proofErr w:type="spellStart"/>
      <w:r w:rsidR="00AE78ED" w:rsidRPr="008A2C25">
        <w:rPr>
          <w:iCs/>
          <w:szCs w:val="22"/>
          <w:lang w:val="fr-FR"/>
        </w:rPr>
        <w:t>dolutégravir</w:t>
      </w:r>
      <w:proofErr w:type="spellEnd"/>
      <w:r w:rsidR="00AE78ED" w:rsidRPr="008A2C25">
        <w:rPr>
          <w:iCs/>
          <w:szCs w:val="22"/>
          <w:lang w:val="fr-FR"/>
        </w:rPr>
        <w:t>, de l’</w:t>
      </w:r>
      <w:proofErr w:type="spellStart"/>
      <w:r w:rsidR="00AE78ED" w:rsidRPr="008A2C25">
        <w:rPr>
          <w:iCs/>
          <w:szCs w:val="22"/>
          <w:lang w:val="fr-FR"/>
        </w:rPr>
        <w:t>abacavir</w:t>
      </w:r>
      <w:proofErr w:type="spellEnd"/>
      <w:r w:rsidR="00AE78ED" w:rsidRPr="008A2C25">
        <w:rPr>
          <w:iCs/>
          <w:szCs w:val="22"/>
          <w:lang w:val="fr-FR"/>
        </w:rPr>
        <w:t xml:space="preserve"> ou de la </w:t>
      </w:r>
      <w:proofErr w:type="spellStart"/>
      <w:r w:rsidR="00AE78ED" w:rsidRPr="008A2C25">
        <w:rPr>
          <w:iCs/>
          <w:szCs w:val="22"/>
          <w:lang w:val="fr-FR"/>
        </w:rPr>
        <w:t>lamivudine</w:t>
      </w:r>
      <w:proofErr w:type="spellEnd"/>
      <w:r w:rsidR="00AE78ED" w:rsidRPr="008A2C25">
        <w:rPr>
          <w:iCs/>
          <w:szCs w:val="22"/>
          <w:lang w:val="fr-FR"/>
        </w:rPr>
        <w:t xml:space="preserve"> ne soit néc</w:t>
      </w:r>
      <w:r w:rsidR="00585AE6" w:rsidRPr="008A2C25">
        <w:rPr>
          <w:iCs/>
          <w:szCs w:val="22"/>
          <w:lang w:val="fr-FR"/>
        </w:rPr>
        <w:t>e</w:t>
      </w:r>
      <w:r w:rsidR="00AE78ED" w:rsidRPr="008A2C25">
        <w:rPr>
          <w:iCs/>
          <w:szCs w:val="22"/>
          <w:lang w:val="fr-FR"/>
        </w:rPr>
        <w:t xml:space="preserve">ssaire </w:t>
      </w:r>
      <w:r w:rsidR="0002700E" w:rsidRPr="008A2C25">
        <w:rPr>
          <w:iCs/>
          <w:szCs w:val="22"/>
          <w:lang w:val="fr-FR"/>
        </w:rPr>
        <w:t xml:space="preserve">sur la base des effets </w:t>
      </w:r>
      <w:r w:rsidR="00545918" w:rsidRPr="008A2C25">
        <w:rPr>
          <w:iCs/>
          <w:szCs w:val="22"/>
          <w:lang w:val="fr-FR"/>
        </w:rPr>
        <w:t>liés au sexe</w:t>
      </w:r>
      <w:r w:rsidR="0002700E" w:rsidRPr="008A2C25">
        <w:rPr>
          <w:iCs/>
          <w:szCs w:val="22"/>
          <w:lang w:val="fr-FR"/>
        </w:rPr>
        <w:t xml:space="preserve"> sur l</w:t>
      </w:r>
      <w:r w:rsidR="00AE78ED" w:rsidRPr="008A2C25">
        <w:rPr>
          <w:iCs/>
          <w:szCs w:val="22"/>
          <w:lang w:val="fr-FR"/>
        </w:rPr>
        <w:t>es paramètres pharmacocinétique</w:t>
      </w:r>
      <w:r w:rsidR="007E5ED2" w:rsidRPr="008A2C25">
        <w:rPr>
          <w:iCs/>
          <w:szCs w:val="22"/>
          <w:lang w:val="fr-FR"/>
        </w:rPr>
        <w:t>s</w:t>
      </w:r>
      <w:r w:rsidR="00AE78ED" w:rsidRPr="008A2C25">
        <w:rPr>
          <w:iCs/>
          <w:szCs w:val="22"/>
          <w:lang w:val="fr-FR"/>
        </w:rPr>
        <w:t>.</w:t>
      </w:r>
    </w:p>
    <w:p w14:paraId="744275F4" w14:textId="77777777" w:rsidR="007E5ED2" w:rsidRPr="008A2C25" w:rsidRDefault="007E5ED2" w:rsidP="00656E7F">
      <w:pPr>
        <w:widowControl w:val="0"/>
        <w:numPr>
          <w:ilvl w:val="12"/>
          <w:numId w:val="0"/>
        </w:numPr>
        <w:ind w:right="-2"/>
        <w:rPr>
          <w:iCs/>
          <w:szCs w:val="22"/>
          <w:lang w:val="fr-FR"/>
        </w:rPr>
      </w:pPr>
    </w:p>
    <w:p w14:paraId="744275F5" w14:textId="77777777" w:rsidR="00427E0F" w:rsidRPr="004D0E0F" w:rsidRDefault="0002700E" w:rsidP="00BF193F">
      <w:pPr>
        <w:widowControl w:val="0"/>
        <w:tabs>
          <w:tab w:val="clear" w:pos="567"/>
          <w:tab w:val="left" w:pos="0"/>
        </w:tabs>
        <w:rPr>
          <w:i/>
          <w:szCs w:val="22"/>
          <w:lang w:val="fr-FR"/>
        </w:rPr>
      </w:pPr>
      <w:r w:rsidRPr="004D0E0F">
        <w:rPr>
          <w:i/>
          <w:szCs w:val="22"/>
          <w:lang w:val="fr-FR"/>
        </w:rPr>
        <w:t>O</w:t>
      </w:r>
      <w:r w:rsidR="00D341CE" w:rsidRPr="004D0E0F">
        <w:rPr>
          <w:i/>
          <w:szCs w:val="22"/>
          <w:lang w:val="fr-FR"/>
        </w:rPr>
        <w:t>rigine e</w:t>
      </w:r>
      <w:r w:rsidRPr="004D0E0F">
        <w:rPr>
          <w:i/>
          <w:szCs w:val="22"/>
          <w:lang w:val="fr-FR"/>
        </w:rPr>
        <w:t>thnique</w:t>
      </w:r>
      <w:r w:rsidR="00427E0F" w:rsidRPr="004D0E0F">
        <w:rPr>
          <w:i/>
          <w:szCs w:val="22"/>
          <w:lang w:val="fr-FR"/>
        </w:rPr>
        <w:t xml:space="preserve"> </w:t>
      </w:r>
    </w:p>
    <w:p w14:paraId="744275F6" w14:textId="77777777" w:rsidR="007B2995" w:rsidRPr="008A2C25" w:rsidRDefault="007B2995" w:rsidP="00656E7F">
      <w:pPr>
        <w:widowControl w:val="0"/>
        <w:numPr>
          <w:ilvl w:val="12"/>
          <w:numId w:val="0"/>
        </w:numPr>
        <w:ind w:right="-2"/>
        <w:rPr>
          <w:iCs/>
          <w:szCs w:val="22"/>
          <w:u w:val="single"/>
          <w:lang w:val="fr-FR"/>
        </w:rPr>
      </w:pPr>
    </w:p>
    <w:p w14:paraId="744275F7" w14:textId="77777777" w:rsidR="00273583" w:rsidRPr="008A2C25" w:rsidRDefault="00427E0F" w:rsidP="00656E7F">
      <w:pPr>
        <w:widowControl w:val="0"/>
        <w:numPr>
          <w:ilvl w:val="12"/>
          <w:numId w:val="0"/>
        </w:numPr>
        <w:ind w:right="-2"/>
        <w:rPr>
          <w:iCs/>
          <w:noProof/>
          <w:szCs w:val="22"/>
          <w:lang w:val="fr-FR"/>
        </w:rPr>
      </w:pPr>
      <w:r w:rsidRPr="008A2C25">
        <w:rPr>
          <w:lang w:val="fr-FR"/>
        </w:rPr>
        <w:t xml:space="preserve">Les analyses PK de population utilisant des données pharmacocinétiques </w:t>
      </w:r>
      <w:r w:rsidR="008254B3" w:rsidRPr="008A2C25">
        <w:rPr>
          <w:lang w:val="fr-FR"/>
        </w:rPr>
        <w:t xml:space="preserve">groupées </w:t>
      </w:r>
      <w:r w:rsidRPr="008A2C25">
        <w:rPr>
          <w:lang w:val="fr-FR"/>
        </w:rPr>
        <w:t>des études de phase </w:t>
      </w:r>
      <w:proofErr w:type="spellStart"/>
      <w:r w:rsidRPr="008A2C25">
        <w:rPr>
          <w:lang w:val="fr-FR"/>
        </w:rPr>
        <w:t>IIb</w:t>
      </w:r>
      <w:proofErr w:type="spellEnd"/>
      <w:r w:rsidRPr="008A2C25">
        <w:rPr>
          <w:lang w:val="fr-FR"/>
        </w:rPr>
        <w:t xml:space="preserve"> et III menées chez les adultes n’ont révélé aucun effet cliniquement pertinent de </w:t>
      </w:r>
      <w:r w:rsidR="00D341CE" w:rsidRPr="008A2C25">
        <w:rPr>
          <w:lang w:val="fr-FR"/>
        </w:rPr>
        <w:t>l’origine ethnique</w:t>
      </w:r>
      <w:r w:rsidRPr="008A2C25">
        <w:rPr>
          <w:lang w:val="fr-FR"/>
        </w:rPr>
        <w:t xml:space="preserve"> sur l’exposition au </w:t>
      </w:r>
      <w:proofErr w:type="spellStart"/>
      <w:r w:rsidRPr="008A2C25">
        <w:rPr>
          <w:lang w:val="fr-FR"/>
        </w:rPr>
        <w:t>dolutégravir</w:t>
      </w:r>
      <w:proofErr w:type="spellEnd"/>
      <w:r w:rsidRPr="008A2C25">
        <w:rPr>
          <w:lang w:val="fr-FR"/>
        </w:rPr>
        <w:t xml:space="preserve">. La pharmacocinétique du </w:t>
      </w:r>
      <w:proofErr w:type="spellStart"/>
      <w:r w:rsidRPr="008A2C25">
        <w:rPr>
          <w:lang w:val="fr-FR"/>
        </w:rPr>
        <w:t>dolutégravir</w:t>
      </w:r>
      <w:proofErr w:type="spellEnd"/>
      <w:r w:rsidRPr="008A2C25">
        <w:rPr>
          <w:lang w:val="fr-FR"/>
        </w:rPr>
        <w:t xml:space="preserve"> après l’administration d’une dose unique orale à des sujets japonais semble être similaire aux paramètres observés chez des sujets occidentaux (États-Unis). </w:t>
      </w:r>
      <w:r w:rsidR="007E5ED2" w:rsidRPr="008A2C25">
        <w:rPr>
          <w:iCs/>
          <w:szCs w:val="22"/>
          <w:lang w:val="fr-FR"/>
        </w:rPr>
        <w:t xml:space="preserve">Aucun élément ne prouve </w:t>
      </w:r>
      <w:r w:rsidR="00AE78ED" w:rsidRPr="008A2C25">
        <w:rPr>
          <w:iCs/>
          <w:szCs w:val="22"/>
          <w:lang w:val="fr-FR"/>
        </w:rPr>
        <w:t xml:space="preserve">qu’un ajustement </w:t>
      </w:r>
      <w:r w:rsidR="0002700E" w:rsidRPr="008A2C25">
        <w:rPr>
          <w:iCs/>
          <w:szCs w:val="22"/>
          <w:lang w:val="fr-FR"/>
        </w:rPr>
        <w:t>posologique</w:t>
      </w:r>
      <w:r w:rsidR="00AE78ED" w:rsidRPr="008A2C25">
        <w:rPr>
          <w:iCs/>
          <w:szCs w:val="22"/>
          <w:lang w:val="fr-FR"/>
        </w:rPr>
        <w:t xml:space="preserve"> du </w:t>
      </w:r>
      <w:proofErr w:type="spellStart"/>
      <w:r w:rsidR="00AE78ED" w:rsidRPr="008A2C25">
        <w:rPr>
          <w:iCs/>
          <w:szCs w:val="22"/>
          <w:lang w:val="fr-FR"/>
        </w:rPr>
        <w:t>dolutégravir</w:t>
      </w:r>
      <w:proofErr w:type="spellEnd"/>
      <w:r w:rsidR="00AE78ED" w:rsidRPr="008A2C25">
        <w:rPr>
          <w:iCs/>
          <w:szCs w:val="22"/>
          <w:lang w:val="fr-FR"/>
        </w:rPr>
        <w:t>, de l’</w:t>
      </w:r>
      <w:proofErr w:type="spellStart"/>
      <w:r w:rsidR="00AE78ED" w:rsidRPr="008A2C25">
        <w:rPr>
          <w:iCs/>
          <w:szCs w:val="22"/>
          <w:lang w:val="fr-FR"/>
        </w:rPr>
        <w:t>abacavir</w:t>
      </w:r>
      <w:proofErr w:type="spellEnd"/>
      <w:r w:rsidR="00AE78ED" w:rsidRPr="008A2C25">
        <w:rPr>
          <w:iCs/>
          <w:szCs w:val="22"/>
          <w:lang w:val="fr-FR"/>
        </w:rPr>
        <w:t xml:space="preserve"> ou de la </w:t>
      </w:r>
      <w:proofErr w:type="spellStart"/>
      <w:r w:rsidR="00AE78ED" w:rsidRPr="008A2C25">
        <w:rPr>
          <w:iCs/>
          <w:szCs w:val="22"/>
          <w:lang w:val="fr-FR"/>
        </w:rPr>
        <w:t>lamivudine</w:t>
      </w:r>
      <w:proofErr w:type="spellEnd"/>
      <w:r w:rsidR="00AE78ED" w:rsidRPr="008A2C25">
        <w:rPr>
          <w:iCs/>
          <w:szCs w:val="22"/>
          <w:lang w:val="fr-FR"/>
        </w:rPr>
        <w:t xml:space="preserve"> ne soit néc</w:t>
      </w:r>
      <w:r w:rsidR="00585AE6" w:rsidRPr="008A2C25">
        <w:rPr>
          <w:iCs/>
          <w:szCs w:val="22"/>
          <w:lang w:val="fr-FR"/>
        </w:rPr>
        <w:t>e</w:t>
      </w:r>
      <w:r w:rsidR="00AE78ED" w:rsidRPr="008A2C25">
        <w:rPr>
          <w:iCs/>
          <w:szCs w:val="22"/>
          <w:lang w:val="fr-FR"/>
        </w:rPr>
        <w:t xml:space="preserve">ssaire </w:t>
      </w:r>
      <w:r w:rsidR="0002700E" w:rsidRPr="008A2C25">
        <w:rPr>
          <w:iCs/>
          <w:szCs w:val="22"/>
          <w:lang w:val="fr-FR"/>
        </w:rPr>
        <w:t>sur la base des effets</w:t>
      </w:r>
      <w:r w:rsidR="00F56445" w:rsidRPr="008A2C25">
        <w:rPr>
          <w:iCs/>
          <w:szCs w:val="22"/>
          <w:lang w:val="fr-FR"/>
        </w:rPr>
        <w:t xml:space="preserve"> </w:t>
      </w:r>
      <w:r w:rsidR="00545918" w:rsidRPr="008A2C25">
        <w:rPr>
          <w:iCs/>
          <w:szCs w:val="22"/>
          <w:lang w:val="fr-FR"/>
        </w:rPr>
        <w:t>liés à</w:t>
      </w:r>
      <w:r w:rsidR="0002700E" w:rsidRPr="008A2C25">
        <w:rPr>
          <w:iCs/>
          <w:szCs w:val="22"/>
          <w:lang w:val="fr-FR"/>
        </w:rPr>
        <w:t xml:space="preserve"> </w:t>
      </w:r>
      <w:r w:rsidR="00F56445" w:rsidRPr="008A2C25">
        <w:rPr>
          <w:iCs/>
          <w:szCs w:val="22"/>
          <w:lang w:val="fr-FR"/>
        </w:rPr>
        <w:t>l</w:t>
      </w:r>
      <w:r w:rsidR="00D341CE" w:rsidRPr="008A2C25">
        <w:rPr>
          <w:iCs/>
          <w:szCs w:val="22"/>
          <w:lang w:val="fr-FR"/>
        </w:rPr>
        <w:t>’origine e</w:t>
      </w:r>
      <w:r w:rsidR="00F56445" w:rsidRPr="008A2C25">
        <w:rPr>
          <w:iCs/>
          <w:szCs w:val="22"/>
          <w:lang w:val="fr-FR"/>
        </w:rPr>
        <w:t>thnique sur l</w:t>
      </w:r>
      <w:r w:rsidR="0002700E" w:rsidRPr="008A2C25">
        <w:rPr>
          <w:iCs/>
          <w:szCs w:val="22"/>
          <w:lang w:val="fr-FR"/>
        </w:rPr>
        <w:t>es paramètres pharmacocinétiques</w:t>
      </w:r>
      <w:r w:rsidR="00AE78ED" w:rsidRPr="008A2C25">
        <w:rPr>
          <w:iCs/>
          <w:szCs w:val="22"/>
          <w:lang w:val="fr-FR"/>
        </w:rPr>
        <w:t>.</w:t>
      </w:r>
    </w:p>
    <w:p w14:paraId="744275F8" w14:textId="77777777" w:rsidR="00273583" w:rsidRPr="004D0E0F" w:rsidRDefault="00273583" w:rsidP="00BF193F">
      <w:pPr>
        <w:widowControl w:val="0"/>
        <w:tabs>
          <w:tab w:val="clear" w:pos="567"/>
          <w:tab w:val="left" w:pos="0"/>
        </w:tabs>
        <w:rPr>
          <w:szCs w:val="22"/>
          <w:lang w:val="fr-FR"/>
        </w:rPr>
      </w:pPr>
    </w:p>
    <w:p w14:paraId="744275F9" w14:textId="77777777" w:rsidR="00427E0F" w:rsidRPr="004D0E0F" w:rsidRDefault="00427E0F" w:rsidP="00BF193F">
      <w:pPr>
        <w:widowControl w:val="0"/>
        <w:tabs>
          <w:tab w:val="clear" w:pos="567"/>
          <w:tab w:val="left" w:pos="0"/>
        </w:tabs>
        <w:rPr>
          <w:i/>
          <w:szCs w:val="22"/>
          <w:lang w:val="fr-FR"/>
        </w:rPr>
      </w:pPr>
      <w:r w:rsidRPr="004D0E0F">
        <w:rPr>
          <w:i/>
          <w:szCs w:val="22"/>
          <w:lang w:val="fr-FR"/>
        </w:rPr>
        <w:t>Infection concomitante avec l’hépatite B ou C</w:t>
      </w:r>
    </w:p>
    <w:p w14:paraId="744275FA" w14:textId="77777777" w:rsidR="00427E0F" w:rsidRPr="008A2C25" w:rsidRDefault="00427E0F" w:rsidP="00656E7F">
      <w:pPr>
        <w:keepNext/>
        <w:numPr>
          <w:ilvl w:val="12"/>
          <w:numId w:val="0"/>
        </w:numPr>
        <w:rPr>
          <w:iCs/>
          <w:noProof/>
          <w:szCs w:val="22"/>
          <w:u w:val="single"/>
          <w:lang w:val="fr-FR"/>
        </w:rPr>
      </w:pPr>
    </w:p>
    <w:p w14:paraId="744275FB" w14:textId="77777777" w:rsidR="00427E0F" w:rsidRPr="008A2C25" w:rsidRDefault="00427E0F" w:rsidP="00656E7F">
      <w:pPr>
        <w:keepNext/>
        <w:numPr>
          <w:ilvl w:val="12"/>
          <w:numId w:val="0"/>
        </w:numPr>
        <w:rPr>
          <w:iCs/>
          <w:noProof/>
          <w:szCs w:val="22"/>
          <w:lang w:val="fr-FR"/>
        </w:rPr>
      </w:pPr>
      <w:r w:rsidRPr="008A2C25">
        <w:rPr>
          <w:lang w:val="fr-FR"/>
        </w:rPr>
        <w:t xml:space="preserve">Une analyse pharmacocinétique de population a indiqué que la co-infection par le virus de l’hépatite C n’avait pas d’effet cliniquement pertinent sur l’exposition au </w:t>
      </w:r>
      <w:proofErr w:type="spellStart"/>
      <w:r w:rsidRPr="008A2C25">
        <w:rPr>
          <w:lang w:val="fr-FR"/>
        </w:rPr>
        <w:t>dolutégravir</w:t>
      </w:r>
      <w:proofErr w:type="spellEnd"/>
      <w:r w:rsidRPr="008A2C25">
        <w:rPr>
          <w:lang w:val="fr-FR"/>
        </w:rPr>
        <w:t xml:space="preserve">. Les données </w:t>
      </w:r>
      <w:r w:rsidR="005D064C" w:rsidRPr="008A2C25">
        <w:rPr>
          <w:lang w:val="fr-FR"/>
        </w:rPr>
        <w:t>pharmacocinétiques</w:t>
      </w:r>
      <w:r w:rsidR="00B92831" w:rsidRPr="008A2C25">
        <w:rPr>
          <w:lang w:val="fr-FR"/>
        </w:rPr>
        <w:t xml:space="preserve"> </w:t>
      </w:r>
      <w:r w:rsidRPr="008A2C25">
        <w:rPr>
          <w:lang w:val="fr-FR"/>
        </w:rPr>
        <w:t xml:space="preserve">concernant les sujets </w:t>
      </w:r>
      <w:proofErr w:type="spellStart"/>
      <w:r w:rsidRPr="008A2C25">
        <w:rPr>
          <w:lang w:val="fr-FR"/>
        </w:rPr>
        <w:t>co-infectés</w:t>
      </w:r>
      <w:proofErr w:type="spellEnd"/>
      <w:r w:rsidRPr="008A2C25">
        <w:rPr>
          <w:lang w:val="fr-FR"/>
        </w:rPr>
        <w:t xml:space="preserve"> par le virus de l’hépatite B sont limitées (voir rubrique 4.4).</w:t>
      </w:r>
    </w:p>
    <w:p w14:paraId="744275FC" w14:textId="77777777" w:rsidR="0001479B" w:rsidRPr="004D0E0F" w:rsidRDefault="0001479B" w:rsidP="00656E7F">
      <w:pPr>
        <w:widowControl w:val="0"/>
        <w:tabs>
          <w:tab w:val="left" w:pos="540"/>
        </w:tabs>
        <w:rPr>
          <w:szCs w:val="22"/>
          <w:lang w:val="fr-FR"/>
        </w:rPr>
      </w:pPr>
    </w:p>
    <w:p w14:paraId="744275FD" w14:textId="046A38DE" w:rsidR="00F9058A" w:rsidRPr="008A2C25" w:rsidRDefault="00F9058A" w:rsidP="00656E7F">
      <w:pPr>
        <w:widowControl w:val="0"/>
        <w:ind w:left="567" w:hanging="567"/>
        <w:outlineLvl w:val="0"/>
        <w:rPr>
          <w:noProof/>
          <w:szCs w:val="22"/>
          <w:lang w:val="fr-FR"/>
        </w:rPr>
      </w:pPr>
      <w:r w:rsidRPr="008A2C25">
        <w:rPr>
          <w:b/>
          <w:lang w:val="fr-FR"/>
        </w:rPr>
        <w:t>5.3</w:t>
      </w:r>
      <w:r w:rsidRPr="008A2C25">
        <w:rPr>
          <w:b/>
          <w:lang w:val="fr-FR"/>
        </w:rPr>
        <w:tab/>
        <w:t>Données de sécurité préclinique</w:t>
      </w:r>
      <w:r w:rsidR="009B452E">
        <w:rPr>
          <w:b/>
          <w:lang w:val="fr-FR"/>
        </w:rPr>
        <w:fldChar w:fldCharType="begin"/>
      </w:r>
      <w:r w:rsidR="009B452E">
        <w:rPr>
          <w:b/>
          <w:lang w:val="fr-FR"/>
        </w:rPr>
        <w:instrText xml:space="preserve"> DOCVARIABLE vault_nd_2aed1b64-7e16-470b-9a17-fd1c97de1bbd \* MERGEFORMAT </w:instrText>
      </w:r>
      <w:r w:rsidR="009B452E">
        <w:rPr>
          <w:b/>
          <w:lang w:val="fr-FR"/>
        </w:rPr>
        <w:fldChar w:fldCharType="separate"/>
      </w:r>
      <w:r w:rsidR="009B452E">
        <w:rPr>
          <w:b/>
          <w:lang w:val="fr-FR"/>
        </w:rPr>
        <w:t xml:space="preserve"> </w:t>
      </w:r>
      <w:r w:rsidR="009B452E">
        <w:rPr>
          <w:b/>
          <w:lang w:val="fr-FR"/>
        </w:rPr>
        <w:fldChar w:fldCharType="end"/>
      </w:r>
    </w:p>
    <w:p w14:paraId="744275FE" w14:textId="77777777" w:rsidR="00800C2D" w:rsidRPr="004D0E0F" w:rsidRDefault="00800C2D" w:rsidP="00656E7F">
      <w:pPr>
        <w:widowControl w:val="0"/>
        <w:rPr>
          <w:szCs w:val="22"/>
          <w:lang w:val="fr-FR"/>
        </w:rPr>
      </w:pPr>
    </w:p>
    <w:p w14:paraId="744275FF" w14:textId="77777777" w:rsidR="002D6DF2" w:rsidRPr="004D0E0F" w:rsidRDefault="002D6DF2" w:rsidP="00656E7F">
      <w:pPr>
        <w:widowControl w:val="0"/>
        <w:rPr>
          <w:szCs w:val="22"/>
          <w:lang w:val="fr-FR"/>
        </w:rPr>
      </w:pPr>
      <w:r w:rsidRPr="004D0E0F">
        <w:rPr>
          <w:szCs w:val="22"/>
          <w:lang w:val="fr-FR"/>
        </w:rPr>
        <w:t xml:space="preserve">A l'exception des résultats négatifs d'un test du </w:t>
      </w:r>
      <w:r w:rsidR="003F1D1F" w:rsidRPr="008A2C25">
        <w:rPr>
          <w:lang w:val="fr-FR"/>
        </w:rPr>
        <w:t>micronoyau</w:t>
      </w:r>
      <w:r w:rsidRPr="004D0E0F">
        <w:rPr>
          <w:szCs w:val="22"/>
          <w:lang w:val="fr-FR"/>
        </w:rPr>
        <w:t xml:space="preserve"> réalisé </w:t>
      </w:r>
      <w:r w:rsidRPr="004D0E0F">
        <w:rPr>
          <w:i/>
          <w:szCs w:val="22"/>
          <w:lang w:val="fr-FR"/>
        </w:rPr>
        <w:t>in vivo</w:t>
      </w:r>
      <w:r w:rsidRPr="004D0E0F">
        <w:rPr>
          <w:szCs w:val="22"/>
          <w:lang w:val="fr-FR"/>
        </w:rPr>
        <w:t xml:space="preserve"> chez le rat</w:t>
      </w:r>
      <w:r w:rsidR="001B0C9E" w:rsidRPr="004D0E0F">
        <w:rPr>
          <w:szCs w:val="22"/>
          <w:lang w:val="fr-FR"/>
        </w:rPr>
        <w:t xml:space="preserve"> et évaluant les effets de l'association </w:t>
      </w:r>
      <w:proofErr w:type="spellStart"/>
      <w:r w:rsidR="001B0C9E" w:rsidRPr="004D0E0F">
        <w:rPr>
          <w:szCs w:val="22"/>
          <w:lang w:val="fr-FR"/>
        </w:rPr>
        <w:t>abacavir</w:t>
      </w:r>
      <w:proofErr w:type="spellEnd"/>
      <w:r w:rsidR="001B0C9E" w:rsidRPr="004D0E0F">
        <w:rPr>
          <w:szCs w:val="22"/>
          <w:lang w:val="fr-FR"/>
        </w:rPr>
        <w:t>/</w:t>
      </w:r>
      <w:proofErr w:type="spellStart"/>
      <w:r w:rsidR="001B0C9E" w:rsidRPr="004D0E0F">
        <w:rPr>
          <w:szCs w:val="22"/>
          <w:lang w:val="fr-FR"/>
        </w:rPr>
        <w:t>lamivudine</w:t>
      </w:r>
      <w:proofErr w:type="spellEnd"/>
      <w:r w:rsidRPr="004D0E0F">
        <w:rPr>
          <w:szCs w:val="22"/>
          <w:lang w:val="fr-FR"/>
        </w:rPr>
        <w:t>, il n'existe pas de donnée</w:t>
      </w:r>
      <w:r w:rsidR="005D064C" w:rsidRPr="004D0E0F">
        <w:rPr>
          <w:szCs w:val="22"/>
          <w:lang w:val="fr-FR"/>
        </w:rPr>
        <w:t>s</w:t>
      </w:r>
      <w:r w:rsidRPr="004D0E0F">
        <w:rPr>
          <w:szCs w:val="22"/>
          <w:lang w:val="fr-FR"/>
        </w:rPr>
        <w:t xml:space="preserve"> disponible</w:t>
      </w:r>
      <w:r w:rsidR="005D064C" w:rsidRPr="004D0E0F">
        <w:rPr>
          <w:szCs w:val="22"/>
          <w:lang w:val="fr-FR"/>
        </w:rPr>
        <w:t xml:space="preserve">s sur les </w:t>
      </w:r>
      <w:r w:rsidRPr="004D0E0F">
        <w:rPr>
          <w:szCs w:val="22"/>
          <w:lang w:val="fr-FR"/>
        </w:rPr>
        <w:t>effet</w:t>
      </w:r>
      <w:r w:rsidR="005D064C" w:rsidRPr="004D0E0F">
        <w:rPr>
          <w:szCs w:val="22"/>
          <w:lang w:val="fr-FR"/>
        </w:rPr>
        <w:t>s</w:t>
      </w:r>
      <w:r w:rsidRPr="004D0E0F">
        <w:rPr>
          <w:szCs w:val="22"/>
          <w:lang w:val="fr-FR"/>
        </w:rPr>
        <w:t xml:space="preserve"> de l'association </w:t>
      </w:r>
      <w:proofErr w:type="spellStart"/>
      <w:r w:rsidR="001B0C9E" w:rsidRPr="004D0E0F">
        <w:rPr>
          <w:szCs w:val="22"/>
          <w:lang w:val="fr-FR"/>
        </w:rPr>
        <w:t>dolutégravir</w:t>
      </w:r>
      <w:proofErr w:type="spellEnd"/>
      <w:r w:rsidR="001B0C9E" w:rsidRPr="004D0E0F">
        <w:rPr>
          <w:szCs w:val="22"/>
          <w:lang w:val="fr-FR"/>
        </w:rPr>
        <w:t>/</w:t>
      </w:r>
      <w:proofErr w:type="spellStart"/>
      <w:r w:rsidRPr="004D0E0F">
        <w:rPr>
          <w:szCs w:val="22"/>
          <w:lang w:val="fr-FR"/>
        </w:rPr>
        <w:t>abacavir</w:t>
      </w:r>
      <w:proofErr w:type="spellEnd"/>
      <w:r w:rsidRPr="004D0E0F">
        <w:rPr>
          <w:szCs w:val="22"/>
          <w:lang w:val="fr-FR"/>
        </w:rPr>
        <w:t>/</w:t>
      </w:r>
      <w:proofErr w:type="spellStart"/>
      <w:r w:rsidRPr="004D0E0F">
        <w:rPr>
          <w:szCs w:val="22"/>
          <w:lang w:val="fr-FR"/>
        </w:rPr>
        <w:t>lamivudine</w:t>
      </w:r>
      <w:proofErr w:type="spellEnd"/>
      <w:r w:rsidRPr="004D0E0F">
        <w:rPr>
          <w:szCs w:val="22"/>
          <w:lang w:val="fr-FR"/>
        </w:rPr>
        <w:t xml:space="preserve"> chez l'animal.</w:t>
      </w:r>
    </w:p>
    <w:p w14:paraId="74427600" w14:textId="77777777" w:rsidR="002D6DF2" w:rsidRPr="004D0E0F" w:rsidRDefault="002D6DF2" w:rsidP="00656E7F">
      <w:pPr>
        <w:widowControl w:val="0"/>
        <w:rPr>
          <w:szCs w:val="22"/>
          <w:lang w:val="fr-FR"/>
        </w:rPr>
      </w:pPr>
    </w:p>
    <w:p w14:paraId="74427601" w14:textId="1AF4867B" w:rsidR="00365B2F" w:rsidRPr="004D0E0F" w:rsidRDefault="00773FB6" w:rsidP="00365B2F">
      <w:pPr>
        <w:keepNext/>
        <w:widowControl w:val="0"/>
        <w:outlineLvl w:val="0"/>
        <w:rPr>
          <w:szCs w:val="22"/>
          <w:u w:val="single"/>
          <w:lang w:val="fr-FR"/>
        </w:rPr>
      </w:pPr>
      <w:r w:rsidRPr="004D0E0F">
        <w:rPr>
          <w:szCs w:val="22"/>
          <w:u w:val="single"/>
          <w:lang w:val="fr-FR"/>
        </w:rPr>
        <w:t>Mutagénicité et carcinogénicité</w:t>
      </w:r>
      <w:r w:rsidR="009B452E">
        <w:rPr>
          <w:szCs w:val="22"/>
          <w:u w:val="single"/>
          <w:lang w:val="fr-FR"/>
        </w:rPr>
        <w:fldChar w:fldCharType="begin"/>
      </w:r>
      <w:r w:rsidR="009B452E">
        <w:rPr>
          <w:szCs w:val="22"/>
          <w:u w:val="single"/>
          <w:lang w:val="fr-FR"/>
        </w:rPr>
        <w:instrText xml:space="preserve"> DOCVARIABLE vault_nd_94d631c7-cdf7-48a7-a86c-f08c04b6b846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602" w14:textId="77777777" w:rsidR="00365B2F" w:rsidRPr="004D0E0F" w:rsidRDefault="00365B2F" w:rsidP="00365B2F">
      <w:pPr>
        <w:keepNext/>
        <w:widowControl w:val="0"/>
        <w:outlineLvl w:val="0"/>
        <w:rPr>
          <w:szCs w:val="22"/>
          <w:u w:val="single"/>
          <w:lang w:val="fr-FR"/>
        </w:rPr>
      </w:pPr>
    </w:p>
    <w:p w14:paraId="74427603" w14:textId="13C93996" w:rsidR="00365B2F" w:rsidRPr="004D0E0F" w:rsidRDefault="002D6DF2" w:rsidP="00365B2F">
      <w:pPr>
        <w:keepNext/>
        <w:widowControl w:val="0"/>
        <w:outlineLvl w:val="0"/>
        <w:rPr>
          <w:szCs w:val="22"/>
          <w:u w:val="single"/>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n’a pas eu d’effet mutagène ou clastogène dans des études </w:t>
      </w:r>
      <w:r w:rsidRPr="008A2C25">
        <w:rPr>
          <w:i/>
          <w:lang w:val="fr-FR"/>
        </w:rPr>
        <w:t>in vitro</w:t>
      </w:r>
      <w:r w:rsidRPr="008A2C25">
        <w:rPr>
          <w:lang w:val="fr-FR"/>
        </w:rPr>
        <w:t xml:space="preserve"> effectuées sur des bactéries et des cultures de cellules de mammifères, ainsi que dans une étude </w:t>
      </w:r>
      <w:r w:rsidRPr="008A2C25">
        <w:rPr>
          <w:i/>
          <w:lang w:val="fr-FR"/>
        </w:rPr>
        <w:t>in vivo</w:t>
      </w:r>
      <w:r w:rsidRPr="008A2C25">
        <w:rPr>
          <w:lang w:val="fr-FR"/>
        </w:rPr>
        <w:t xml:space="preserve"> du micronoyau chez les rongeurs.</w:t>
      </w:r>
      <w:r w:rsidR="009B452E">
        <w:rPr>
          <w:lang w:val="fr-FR"/>
        </w:rPr>
        <w:fldChar w:fldCharType="begin"/>
      </w:r>
      <w:r w:rsidR="009B452E">
        <w:rPr>
          <w:lang w:val="fr-FR"/>
        </w:rPr>
        <w:instrText xml:space="preserve"> DOCVARIABLE vault_nd_7aa154e5-2e1b-4691-a010-5f1d24bdbd44 \* MERGEFORMAT </w:instrText>
      </w:r>
      <w:r w:rsidR="009B452E">
        <w:rPr>
          <w:lang w:val="fr-FR"/>
        </w:rPr>
        <w:fldChar w:fldCharType="separate"/>
      </w:r>
      <w:r w:rsidR="009B452E">
        <w:rPr>
          <w:lang w:val="fr-FR"/>
        </w:rPr>
        <w:t xml:space="preserve"> </w:t>
      </w:r>
      <w:r w:rsidR="009B452E">
        <w:rPr>
          <w:lang w:val="fr-FR"/>
        </w:rPr>
        <w:fldChar w:fldCharType="end"/>
      </w:r>
    </w:p>
    <w:p w14:paraId="74427604" w14:textId="77777777" w:rsidR="006C4317" w:rsidRPr="008A2C25" w:rsidRDefault="006C4317" w:rsidP="00656E7F">
      <w:pPr>
        <w:widowControl w:val="0"/>
        <w:tabs>
          <w:tab w:val="clear" w:pos="567"/>
          <w:tab w:val="left" w:pos="1125"/>
        </w:tabs>
        <w:rPr>
          <w:szCs w:val="22"/>
          <w:lang w:val="fr-FR"/>
        </w:rPr>
      </w:pPr>
    </w:p>
    <w:p w14:paraId="74427605" w14:textId="77777777" w:rsidR="002D6DF2" w:rsidRPr="004D0E0F" w:rsidRDefault="002D6DF2" w:rsidP="00656E7F">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ne se sont pas avérés mutagènes dans les tests bactériologiques, mais, comme d’autres analogues nucléosidiques ont montré une inhibition de la réplication cellulaire de l’ADN dans des tests de </w:t>
      </w:r>
      <w:proofErr w:type="spellStart"/>
      <w:r w:rsidRPr="004D0E0F">
        <w:rPr>
          <w:szCs w:val="22"/>
          <w:lang w:val="fr-FR"/>
        </w:rPr>
        <w:t>cytogénicité</w:t>
      </w:r>
      <w:proofErr w:type="spellEnd"/>
      <w:r w:rsidRPr="004D0E0F">
        <w:rPr>
          <w:szCs w:val="22"/>
          <w:lang w:val="fr-FR"/>
        </w:rPr>
        <w:t xml:space="preserve"> </w:t>
      </w:r>
      <w:r w:rsidRPr="004D0E0F">
        <w:rPr>
          <w:i/>
          <w:szCs w:val="22"/>
          <w:lang w:val="fr-FR"/>
        </w:rPr>
        <w:t>in vitro</w:t>
      </w:r>
      <w:r w:rsidRPr="004D0E0F">
        <w:rPr>
          <w:szCs w:val="22"/>
          <w:lang w:val="fr-FR"/>
        </w:rPr>
        <w:t xml:space="preserve"> sur des cellules de mammifères tel que le test du lymphome de souris. Les résultats d'un test du </w:t>
      </w:r>
      <w:r w:rsidR="003F1D1F" w:rsidRPr="008A2C25">
        <w:rPr>
          <w:lang w:val="fr-FR"/>
        </w:rPr>
        <w:t>micronoyau</w:t>
      </w:r>
      <w:r w:rsidRPr="004D0E0F">
        <w:rPr>
          <w:szCs w:val="22"/>
          <w:lang w:val="fr-FR"/>
        </w:rPr>
        <w:t xml:space="preserve"> réalisé </w:t>
      </w:r>
      <w:r w:rsidRPr="004D0E0F">
        <w:rPr>
          <w:i/>
          <w:szCs w:val="22"/>
          <w:lang w:val="fr-FR"/>
        </w:rPr>
        <w:t>in vivo</w:t>
      </w:r>
      <w:r w:rsidRPr="004D0E0F">
        <w:rPr>
          <w:szCs w:val="22"/>
          <w:lang w:val="fr-FR"/>
        </w:rPr>
        <w:t xml:space="preserve"> chez le rat avec l'association </w:t>
      </w:r>
      <w:proofErr w:type="spellStart"/>
      <w:r w:rsidRPr="004D0E0F">
        <w:rPr>
          <w:szCs w:val="22"/>
          <w:lang w:val="fr-FR"/>
        </w:rPr>
        <w:t>abacavir</w:t>
      </w:r>
      <w:proofErr w:type="spellEnd"/>
      <w:r w:rsidRPr="004D0E0F">
        <w:rPr>
          <w:szCs w:val="22"/>
          <w:lang w:val="fr-FR"/>
        </w:rPr>
        <w:t xml:space="preserve"> / </w:t>
      </w:r>
      <w:proofErr w:type="spellStart"/>
      <w:r w:rsidRPr="004D0E0F">
        <w:rPr>
          <w:szCs w:val="22"/>
          <w:lang w:val="fr-FR"/>
        </w:rPr>
        <w:t>lamivudine</w:t>
      </w:r>
      <w:proofErr w:type="spellEnd"/>
      <w:r w:rsidRPr="004D0E0F">
        <w:rPr>
          <w:szCs w:val="22"/>
          <w:lang w:val="fr-FR"/>
        </w:rPr>
        <w:t xml:space="preserve"> se sont avérés négatifs.</w:t>
      </w:r>
    </w:p>
    <w:p w14:paraId="74427606" w14:textId="77777777" w:rsidR="002D6DF2" w:rsidRPr="008A2C25" w:rsidRDefault="002D6DF2" w:rsidP="00656E7F">
      <w:pPr>
        <w:widowControl w:val="0"/>
        <w:tabs>
          <w:tab w:val="clear" w:pos="567"/>
          <w:tab w:val="left" w:pos="1125"/>
        </w:tabs>
        <w:rPr>
          <w:szCs w:val="22"/>
          <w:lang w:val="fr-FR"/>
        </w:rPr>
      </w:pPr>
    </w:p>
    <w:p w14:paraId="74427607" w14:textId="77777777" w:rsidR="002D6DF2" w:rsidRPr="004D0E0F" w:rsidRDefault="001F6D57" w:rsidP="00656E7F">
      <w:pPr>
        <w:widowControl w:val="0"/>
        <w:rPr>
          <w:szCs w:val="22"/>
          <w:lang w:val="fr-FR"/>
        </w:rPr>
      </w:pPr>
      <w:r w:rsidRPr="004D0E0F">
        <w:rPr>
          <w:szCs w:val="22"/>
          <w:lang w:val="fr-FR"/>
        </w:rPr>
        <w:t xml:space="preserve">La </w:t>
      </w:r>
      <w:proofErr w:type="spellStart"/>
      <w:r w:rsidRPr="004D0E0F">
        <w:rPr>
          <w:szCs w:val="22"/>
          <w:lang w:val="fr-FR"/>
        </w:rPr>
        <w:t>lamivudine</w:t>
      </w:r>
      <w:proofErr w:type="spellEnd"/>
      <w:r w:rsidRPr="008A2C25">
        <w:rPr>
          <w:szCs w:val="22"/>
          <w:lang w:val="fr-FR"/>
        </w:rPr>
        <w:t xml:space="preserve"> n’a pa</w:t>
      </w:r>
      <w:r w:rsidR="00901359" w:rsidRPr="008A2C25">
        <w:rPr>
          <w:szCs w:val="22"/>
          <w:lang w:val="fr-FR"/>
        </w:rPr>
        <w:t xml:space="preserve">s montré d’activité génotoxique dans les </w:t>
      </w:r>
      <w:r w:rsidR="007E5ED2" w:rsidRPr="008A2C25">
        <w:rPr>
          <w:szCs w:val="22"/>
          <w:lang w:val="fr-FR"/>
        </w:rPr>
        <w:t>é</w:t>
      </w:r>
      <w:r w:rsidR="00901359" w:rsidRPr="008A2C25">
        <w:rPr>
          <w:szCs w:val="22"/>
          <w:lang w:val="fr-FR"/>
        </w:rPr>
        <w:t xml:space="preserve">tudes </w:t>
      </w:r>
      <w:r w:rsidR="00901359" w:rsidRPr="008A2C25">
        <w:rPr>
          <w:i/>
          <w:szCs w:val="22"/>
          <w:lang w:val="fr-FR"/>
        </w:rPr>
        <w:t>in vivo</w:t>
      </w:r>
      <w:r w:rsidR="007E5ED2" w:rsidRPr="008A2C25">
        <w:rPr>
          <w:i/>
          <w:szCs w:val="22"/>
          <w:lang w:val="fr-FR"/>
        </w:rPr>
        <w:t>.</w:t>
      </w:r>
      <w:r w:rsidRPr="008A2C25">
        <w:rPr>
          <w:szCs w:val="22"/>
          <w:lang w:val="fr-FR"/>
        </w:rPr>
        <w:t xml:space="preserve"> </w:t>
      </w:r>
      <w:r w:rsidR="002D6DF2" w:rsidRPr="004D0E0F">
        <w:rPr>
          <w:szCs w:val="22"/>
          <w:lang w:val="fr-FR"/>
        </w:rPr>
        <w:t>L’</w:t>
      </w:r>
      <w:proofErr w:type="spellStart"/>
      <w:r w:rsidR="002D6DF2" w:rsidRPr="004D0E0F">
        <w:rPr>
          <w:szCs w:val="22"/>
          <w:lang w:val="fr-FR"/>
        </w:rPr>
        <w:t>abacavir</w:t>
      </w:r>
      <w:proofErr w:type="spellEnd"/>
      <w:r w:rsidR="002D6DF2" w:rsidRPr="004D0E0F">
        <w:rPr>
          <w:szCs w:val="22"/>
          <w:lang w:val="fr-FR"/>
        </w:rPr>
        <w:t xml:space="preserve"> présente un faible potentiel d’induction d’aberrations chromosomiques à la fois </w:t>
      </w:r>
      <w:r w:rsidR="002D6DF2" w:rsidRPr="004D0E0F">
        <w:rPr>
          <w:i/>
          <w:szCs w:val="22"/>
          <w:lang w:val="fr-FR"/>
        </w:rPr>
        <w:t>in vitro</w:t>
      </w:r>
      <w:r w:rsidR="002D6DF2" w:rsidRPr="004D0E0F">
        <w:rPr>
          <w:szCs w:val="22"/>
          <w:lang w:val="fr-FR"/>
        </w:rPr>
        <w:t xml:space="preserve"> et </w:t>
      </w:r>
      <w:r w:rsidR="002D6DF2" w:rsidRPr="004D0E0F">
        <w:rPr>
          <w:i/>
          <w:szCs w:val="22"/>
          <w:lang w:val="fr-FR"/>
        </w:rPr>
        <w:t>in vivo</w:t>
      </w:r>
      <w:r w:rsidR="002D6DF2" w:rsidRPr="004D0E0F">
        <w:rPr>
          <w:szCs w:val="22"/>
          <w:lang w:val="fr-FR"/>
        </w:rPr>
        <w:t xml:space="preserve"> pour les plus fortes concentrations testées. </w:t>
      </w:r>
    </w:p>
    <w:p w14:paraId="74427608" w14:textId="77777777" w:rsidR="002D6DF2" w:rsidRPr="008A2C25" w:rsidRDefault="002D6DF2" w:rsidP="00656E7F">
      <w:pPr>
        <w:widowControl w:val="0"/>
        <w:rPr>
          <w:szCs w:val="22"/>
          <w:lang w:val="fr-FR"/>
        </w:rPr>
      </w:pPr>
    </w:p>
    <w:p w14:paraId="74427609" w14:textId="14F84232" w:rsidR="002D6DF2" w:rsidRPr="004D0E0F" w:rsidRDefault="002D6DF2" w:rsidP="00656E7F">
      <w:pPr>
        <w:widowControl w:val="0"/>
        <w:rPr>
          <w:szCs w:val="22"/>
          <w:lang w:val="fr-FR"/>
        </w:rPr>
      </w:pPr>
      <w:r w:rsidRPr="004D0E0F">
        <w:rPr>
          <w:szCs w:val="22"/>
          <w:lang w:val="fr-FR"/>
        </w:rPr>
        <w:t xml:space="preserve">Le potentiel carcinogène de l’association </w:t>
      </w:r>
      <w:proofErr w:type="spellStart"/>
      <w:r w:rsidRPr="004D0E0F">
        <w:rPr>
          <w:szCs w:val="22"/>
          <w:lang w:val="fr-FR"/>
        </w:rPr>
        <w:t>dolutégravir</w:t>
      </w:r>
      <w:proofErr w:type="spellEnd"/>
      <w:r w:rsidR="003D6305">
        <w:rPr>
          <w:szCs w:val="22"/>
          <w:lang w:val="fr-FR"/>
        </w:rPr>
        <w:t xml:space="preserve">, </w:t>
      </w:r>
      <w:proofErr w:type="spellStart"/>
      <w:r w:rsidRPr="004D0E0F">
        <w:rPr>
          <w:szCs w:val="22"/>
          <w:lang w:val="fr-FR"/>
        </w:rPr>
        <w:t>abacavir</w:t>
      </w:r>
      <w:proofErr w:type="spellEnd"/>
      <w:r w:rsidR="003D6305">
        <w:rPr>
          <w:szCs w:val="22"/>
          <w:lang w:val="fr-FR"/>
        </w:rPr>
        <w:t xml:space="preserve">, </w:t>
      </w:r>
      <w:proofErr w:type="spellStart"/>
      <w:r w:rsidRPr="004D0E0F">
        <w:rPr>
          <w:szCs w:val="22"/>
          <w:lang w:val="fr-FR"/>
        </w:rPr>
        <w:t>lamivudine</w:t>
      </w:r>
      <w:proofErr w:type="spellEnd"/>
      <w:r w:rsidRPr="004D0E0F">
        <w:rPr>
          <w:szCs w:val="22"/>
          <w:lang w:val="fr-FR"/>
        </w:rPr>
        <w:t xml:space="preserve"> n’a pas été testé. </w:t>
      </w:r>
      <w:r w:rsidR="00AE78ED" w:rsidRPr="008A2C25">
        <w:rPr>
          <w:rFonts w:eastAsia="MS Mincho"/>
          <w:lang w:val="fr-FR"/>
        </w:rPr>
        <w:t xml:space="preserve">Le </w:t>
      </w:r>
      <w:proofErr w:type="spellStart"/>
      <w:r w:rsidR="00AE78ED" w:rsidRPr="008A2C25">
        <w:rPr>
          <w:rFonts w:eastAsia="MS Mincho"/>
          <w:lang w:val="fr-FR"/>
        </w:rPr>
        <w:lastRenderedPageBreak/>
        <w:t>dolutégravir</w:t>
      </w:r>
      <w:proofErr w:type="spellEnd"/>
      <w:r w:rsidR="00AE78ED" w:rsidRPr="008A2C25">
        <w:rPr>
          <w:rFonts w:eastAsia="MS Mincho"/>
          <w:lang w:val="fr-FR"/>
        </w:rPr>
        <w:t xml:space="preserve"> n’a pas eu d’effet carcinogène dans les études à long terme chez la souris </w:t>
      </w:r>
      <w:r w:rsidR="007E5ED2" w:rsidRPr="008A2C25">
        <w:rPr>
          <w:rFonts w:eastAsia="MS Mincho"/>
          <w:lang w:val="fr-FR"/>
        </w:rPr>
        <w:t>et</w:t>
      </w:r>
      <w:r w:rsidR="00AE78ED" w:rsidRPr="008A2C25">
        <w:rPr>
          <w:rFonts w:eastAsia="MS Mincho"/>
          <w:lang w:val="fr-FR"/>
        </w:rPr>
        <w:t xml:space="preserve"> le rat.</w:t>
      </w:r>
      <w:r w:rsidRPr="008A2C25">
        <w:rPr>
          <w:rFonts w:eastAsia="MS Mincho"/>
          <w:lang w:val="fr-FR"/>
        </w:rPr>
        <w:t xml:space="preserve"> </w:t>
      </w:r>
      <w:r w:rsidRPr="004D0E0F">
        <w:rPr>
          <w:szCs w:val="22"/>
          <w:lang w:val="fr-FR"/>
        </w:rPr>
        <w:t xml:space="preserve">Au cours des études de carcinogénicité à long terme réalisées chez le rat et la souris après administration orale de </w:t>
      </w:r>
      <w:proofErr w:type="spellStart"/>
      <w:r w:rsidRPr="004D0E0F">
        <w:rPr>
          <w:szCs w:val="22"/>
          <w:lang w:val="fr-FR"/>
        </w:rPr>
        <w:t>lamivudine</w:t>
      </w:r>
      <w:proofErr w:type="spellEnd"/>
      <w:r w:rsidRPr="004D0E0F">
        <w:rPr>
          <w:szCs w:val="22"/>
          <w:lang w:val="fr-FR"/>
        </w:rPr>
        <w:t>, aucun potentiel carcinogène n’a été mis en évidence. Les études de carcinogénicité après administration d’</w:t>
      </w:r>
      <w:proofErr w:type="spellStart"/>
      <w:r w:rsidRPr="004D0E0F">
        <w:rPr>
          <w:szCs w:val="22"/>
          <w:lang w:val="fr-FR"/>
        </w:rPr>
        <w:t>abacavir</w:t>
      </w:r>
      <w:proofErr w:type="spellEnd"/>
      <w:r w:rsidRPr="004D0E0F">
        <w:rPr>
          <w:szCs w:val="22"/>
          <w:lang w:val="fr-FR"/>
        </w:rPr>
        <w:t xml:space="preserve"> par voie orale chez le rat et la souris ont montré une augmentation de l’incidence des tumeurs bénignes et malignes. Les tumeurs malignes ont été observées au niveau des glandes préputiales (mâles) et clitoridiennes (femelles) des deux espèces, de la glande thyroïde des rats mâles, ainsi qu’au niveau du foie, de la vessie, des ganglions lymphatiques et du tissu sous-cutané des rats femelles.</w:t>
      </w:r>
    </w:p>
    <w:p w14:paraId="7442760A" w14:textId="77777777" w:rsidR="002D6DF2" w:rsidRPr="004D0E0F" w:rsidRDefault="002D6DF2" w:rsidP="00656E7F">
      <w:pPr>
        <w:widowControl w:val="0"/>
        <w:rPr>
          <w:szCs w:val="22"/>
          <w:lang w:val="fr-FR"/>
        </w:rPr>
      </w:pPr>
    </w:p>
    <w:p w14:paraId="7442760B" w14:textId="48013D14" w:rsidR="002D6DF2" w:rsidRPr="004D0E0F" w:rsidRDefault="002D6DF2" w:rsidP="00656E7F">
      <w:pPr>
        <w:widowControl w:val="0"/>
        <w:rPr>
          <w:szCs w:val="22"/>
          <w:lang w:val="fr-FR"/>
        </w:rPr>
      </w:pPr>
      <w:r w:rsidRPr="004D0E0F">
        <w:rPr>
          <w:szCs w:val="22"/>
          <w:lang w:val="fr-FR"/>
        </w:rPr>
        <w:t>La majorité de ces tumeurs sont survenues aux plus fortes doses d’</w:t>
      </w:r>
      <w:proofErr w:type="spellStart"/>
      <w:r w:rsidRPr="004D0E0F">
        <w:rPr>
          <w:szCs w:val="22"/>
          <w:lang w:val="fr-FR"/>
        </w:rPr>
        <w:t>abacavir</w:t>
      </w:r>
      <w:proofErr w:type="spellEnd"/>
      <w:r w:rsidRPr="004D0E0F">
        <w:rPr>
          <w:szCs w:val="22"/>
          <w:lang w:val="fr-FR"/>
        </w:rPr>
        <w:t xml:space="preserve"> administrées (330 mg/kg/jour chez la souris et 600 mg/kg/jour chez le rat)</w:t>
      </w:r>
      <w:r w:rsidR="007E5ED2" w:rsidRPr="008A2C25">
        <w:rPr>
          <w:snapToGrid w:val="0"/>
          <w:szCs w:val="22"/>
          <w:lang w:val="fr-FR"/>
        </w:rPr>
        <w:t xml:space="preserve">, </w:t>
      </w:r>
      <w:r w:rsidR="007E5ED2" w:rsidRPr="004D0E0F">
        <w:rPr>
          <w:szCs w:val="22"/>
          <w:lang w:val="fr-FR"/>
        </w:rPr>
        <w:t>à l’</w:t>
      </w:r>
      <w:r w:rsidR="00AE78ED" w:rsidRPr="008A2C25">
        <w:rPr>
          <w:snapToGrid w:val="0"/>
          <w:szCs w:val="22"/>
          <w:lang w:val="fr-FR"/>
        </w:rPr>
        <w:t xml:space="preserve">exception </w:t>
      </w:r>
      <w:r w:rsidR="007E5ED2" w:rsidRPr="008A2C25">
        <w:rPr>
          <w:snapToGrid w:val="0"/>
          <w:szCs w:val="22"/>
          <w:lang w:val="fr-FR"/>
        </w:rPr>
        <w:t xml:space="preserve">de la tumeur des glandes préputiales </w:t>
      </w:r>
      <w:r w:rsidR="003003C1" w:rsidRPr="008A2C25">
        <w:rPr>
          <w:snapToGrid w:val="0"/>
          <w:szCs w:val="22"/>
          <w:lang w:val="fr-FR"/>
        </w:rPr>
        <w:t>survenu</w:t>
      </w:r>
      <w:r w:rsidR="007E5ED2" w:rsidRPr="008A2C25">
        <w:rPr>
          <w:snapToGrid w:val="0"/>
          <w:szCs w:val="22"/>
          <w:lang w:val="fr-FR"/>
        </w:rPr>
        <w:t xml:space="preserve">e </w:t>
      </w:r>
      <w:r w:rsidR="00AE78ED" w:rsidRPr="008A2C25">
        <w:rPr>
          <w:snapToGrid w:val="0"/>
          <w:szCs w:val="22"/>
          <w:lang w:val="fr-FR"/>
        </w:rPr>
        <w:t>à une dose de 110 mg/kg chez la souris.</w:t>
      </w:r>
      <w:r w:rsidRPr="004D0E0F">
        <w:rPr>
          <w:szCs w:val="22"/>
          <w:lang w:val="fr-FR"/>
        </w:rPr>
        <w:t xml:space="preserve"> L’exposition systémique réalisée à la dose sans effet chez la souris et le rat était équivalente à respectivement 3 et 7 fois l'exposition observée chez l’</w:t>
      </w:r>
      <w:r w:rsidR="00D9026A">
        <w:rPr>
          <w:szCs w:val="22"/>
          <w:lang w:val="fr-FR"/>
        </w:rPr>
        <w:t>h</w:t>
      </w:r>
      <w:r w:rsidRPr="004D0E0F">
        <w:rPr>
          <w:szCs w:val="22"/>
          <w:lang w:val="fr-FR"/>
        </w:rPr>
        <w:t xml:space="preserve">omme au cours du traitement. Bien que la pertinence clinique de ces résultats soit inconnue, ces données suggèrent que le bénéfice clinique l’emporte sur le risque carcinogène </w:t>
      </w:r>
      <w:r w:rsidR="00A11ABE">
        <w:rPr>
          <w:szCs w:val="22"/>
          <w:lang w:val="fr-FR"/>
        </w:rPr>
        <w:t xml:space="preserve">potentiel </w:t>
      </w:r>
      <w:r w:rsidRPr="004D0E0F">
        <w:rPr>
          <w:szCs w:val="22"/>
          <w:lang w:val="fr-FR"/>
        </w:rPr>
        <w:t>chez l’</w:t>
      </w:r>
      <w:r w:rsidR="00D9026A">
        <w:rPr>
          <w:szCs w:val="22"/>
          <w:lang w:val="fr-FR"/>
        </w:rPr>
        <w:t>h</w:t>
      </w:r>
      <w:r w:rsidRPr="004D0E0F">
        <w:rPr>
          <w:szCs w:val="22"/>
          <w:lang w:val="fr-FR"/>
        </w:rPr>
        <w:t>omme.</w:t>
      </w:r>
    </w:p>
    <w:p w14:paraId="7442760C" w14:textId="77777777" w:rsidR="002D6DF2" w:rsidRPr="004D0E0F" w:rsidRDefault="002D6DF2" w:rsidP="00656E7F">
      <w:pPr>
        <w:widowControl w:val="0"/>
        <w:rPr>
          <w:szCs w:val="22"/>
          <w:lang w:val="fr-FR"/>
        </w:rPr>
      </w:pPr>
    </w:p>
    <w:p w14:paraId="7442760D" w14:textId="5079449F" w:rsidR="00EA5928" w:rsidRPr="004D0E0F" w:rsidRDefault="00EA5928" w:rsidP="00656E7F">
      <w:pPr>
        <w:widowControl w:val="0"/>
        <w:outlineLvl w:val="0"/>
        <w:rPr>
          <w:szCs w:val="22"/>
          <w:u w:val="single"/>
          <w:lang w:val="fr-FR"/>
        </w:rPr>
      </w:pPr>
      <w:bookmarkStart w:id="7" w:name="_Hlk121216423"/>
      <w:r w:rsidRPr="004D0E0F">
        <w:rPr>
          <w:szCs w:val="22"/>
          <w:u w:val="single"/>
          <w:lang w:val="fr-FR"/>
        </w:rPr>
        <w:t>Toxicité à doses répétées</w:t>
      </w:r>
      <w:r w:rsidR="009B452E">
        <w:rPr>
          <w:szCs w:val="22"/>
          <w:u w:val="single"/>
          <w:lang w:val="fr-FR"/>
        </w:rPr>
        <w:fldChar w:fldCharType="begin"/>
      </w:r>
      <w:r w:rsidR="009B452E">
        <w:rPr>
          <w:szCs w:val="22"/>
          <w:u w:val="single"/>
          <w:lang w:val="fr-FR"/>
        </w:rPr>
        <w:instrText xml:space="preserve"> DOCVARIABLE vault_nd_39822580-276e-4014-9cdb-58f616f051e5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60E" w14:textId="77777777" w:rsidR="008659CC" w:rsidRPr="008A2C25" w:rsidRDefault="008659CC" w:rsidP="00656E7F">
      <w:pPr>
        <w:widowControl w:val="0"/>
        <w:outlineLvl w:val="0"/>
        <w:rPr>
          <w:snapToGrid w:val="0"/>
          <w:szCs w:val="22"/>
          <w:lang w:val="fr-FR"/>
        </w:rPr>
      </w:pPr>
    </w:p>
    <w:p w14:paraId="7442760F" w14:textId="7D862A18" w:rsidR="00EA5928" w:rsidRPr="008A2C25" w:rsidRDefault="00EA5928" w:rsidP="00656E7F">
      <w:pPr>
        <w:widowControl w:val="0"/>
        <w:rPr>
          <w:lang w:val="fr-FR"/>
        </w:rPr>
      </w:pPr>
      <w:r w:rsidRPr="008A2C25">
        <w:rPr>
          <w:lang w:val="fr-FR"/>
        </w:rPr>
        <w:t xml:space="preserve">L’effet du traitement quotidien prolongé avec des doses élevées de </w:t>
      </w:r>
      <w:proofErr w:type="spellStart"/>
      <w:r w:rsidRPr="008A2C25">
        <w:rPr>
          <w:lang w:val="fr-FR"/>
        </w:rPr>
        <w:t>dolutégravir</w:t>
      </w:r>
      <w:proofErr w:type="spellEnd"/>
      <w:r w:rsidRPr="008A2C25">
        <w:rPr>
          <w:lang w:val="fr-FR"/>
        </w:rPr>
        <w:t xml:space="preserve"> a été évalué dans des études de toxicité </w:t>
      </w:r>
      <w:r w:rsidR="00106135">
        <w:rPr>
          <w:lang w:val="fr-FR"/>
        </w:rPr>
        <w:t xml:space="preserve">à </w:t>
      </w:r>
      <w:r w:rsidRPr="008A2C25">
        <w:rPr>
          <w:lang w:val="fr-FR"/>
        </w:rPr>
        <w:t xml:space="preserve">doses orales </w:t>
      </w:r>
      <w:r w:rsidR="00106135">
        <w:rPr>
          <w:lang w:val="fr-FR"/>
        </w:rPr>
        <w:t>répétées</w:t>
      </w:r>
      <w:r w:rsidR="00106135" w:rsidRPr="008A2C25">
        <w:rPr>
          <w:lang w:val="fr-FR"/>
        </w:rPr>
        <w:t xml:space="preserve"> </w:t>
      </w:r>
      <w:r w:rsidRPr="008A2C25">
        <w:rPr>
          <w:lang w:val="fr-FR"/>
        </w:rPr>
        <w:t xml:space="preserve">chez des rats (durée maximale de 26 semaines) et chez des singes (durée maximale de 38 semaines). L’effet principal du </w:t>
      </w:r>
      <w:proofErr w:type="spellStart"/>
      <w:r w:rsidRPr="008A2C25">
        <w:rPr>
          <w:lang w:val="fr-FR"/>
        </w:rPr>
        <w:t>dolutégravir</w:t>
      </w:r>
      <w:proofErr w:type="spellEnd"/>
      <w:r w:rsidRPr="008A2C25">
        <w:rPr>
          <w:lang w:val="fr-FR"/>
        </w:rPr>
        <w:t xml:space="preserve"> a été une intolérance ou une irritation gastro-intestinale chez le rat et le singe, à des doses produisant des expositions systémiques approximativement 38 fois et 1,5 fois l’exposition clinique humaine </w:t>
      </w:r>
      <w:r w:rsidR="00106135" w:rsidRPr="00612B72">
        <w:rPr>
          <w:lang w:val="fr-FR"/>
        </w:rPr>
        <w:t>pour une dose de</w:t>
      </w:r>
      <w:r w:rsidR="00C53E74">
        <w:rPr>
          <w:lang w:val="fr-FR"/>
        </w:rPr>
        <w:t xml:space="preserve"> 50 mg </w:t>
      </w:r>
      <w:r w:rsidRPr="008A2C25">
        <w:rPr>
          <w:lang w:val="fr-FR"/>
        </w:rPr>
        <w:t xml:space="preserve">d’après l’ASC, respectivement. Comme l’intolérance gastro-intestinale (GI) serait due à l’administration locale </w:t>
      </w:r>
      <w:r w:rsidR="00106135">
        <w:rPr>
          <w:lang w:val="fr-FR"/>
        </w:rPr>
        <w:t>de la substance active</w:t>
      </w:r>
      <w:r w:rsidRPr="008A2C25">
        <w:rPr>
          <w:lang w:val="fr-FR"/>
        </w:rPr>
        <w:t>, la marge de sécurité est basée sur la dose en mg/kg ou mg/m</w:t>
      </w:r>
      <w:r w:rsidRPr="008A2C25">
        <w:rPr>
          <w:vertAlign w:val="superscript"/>
          <w:lang w:val="fr-FR"/>
        </w:rPr>
        <w:t>2</w:t>
      </w:r>
      <w:r w:rsidRPr="008A2C25">
        <w:rPr>
          <w:lang w:val="fr-FR"/>
        </w:rPr>
        <w:t>. L’intolérance GI chez le singe est apparue à une dose 30 fois plus élevée que la dose humaine équivalente en mg/kg (en considérant un poids de 50 kg chez l’homme), et 11 fois plus élevée que la dose humaine équivalente en mg/m</w:t>
      </w:r>
      <w:r w:rsidRPr="008A2C25">
        <w:rPr>
          <w:vertAlign w:val="superscript"/>
          <w:lang w:val="fr-FR"/>
        </w:rPr>
        <w:t>2</w:t>
      </w:r>
      <w:r w:rsidRPr="008A2C25">
        <w:rPr>
          <w:lang w:val="fr-FR"/>
        </w:rPr>
        <w:t xml:space="preserve"> pour une dose clinique </w:t>
      </w:r>
      <w:r w:rsidR="00106135" w:rsidRPr="00612B72">
        <w:rPr>
          <w:lang w:val="fr-FR"/>
        </w:rPr>
        <w:t xml:space="preserve">quotidienne totale </w:t>
      </w:r>
      <w:r w:rsidRPr="008A2C25">
        <w:rPr>
          <w:lang w:val="fr-FR"/>
        </w:rPr>
        <w:t xml:space="preserve">de 50 mg.  </w:t>
      </w:r>
    </w:p>
    <w:p w14:paraId="74427610" w14:textId="77777777" w:rsidR="00EA5928" w:rsidRPr="008A2C25" w:rsidRDefault="00EA5928" w:rsidP="00656E7F">
      <w:pPr>
        <w:widowControl w:val="0"/>
        <w:outlineLvl w:val="0"/>
        <w:rPr>
          <w:snapToGrid w:val="0"/>
          <w:szCs w:val="22"/>
          <w:lang w:val="fr-FR"/>
        </w:rPr>
      </w:pPr>
    </w:p>
    <w:p w14:paraId="74427611" w14:textId="77777777" w:rsidR="00EA5928" w:rsidRPr="004D0E0F" w:rsidRDefault="00EA5928" w:rsidP="00656E7F">
      <w:pPr>
        <w:widowControl w:val="0"/>
        <w:rPr>
          <w:szCs w:val="22"/>
          <w:lang w:val="fr-FR"/>
        </w:rPr>
      </w:pPr>
      <w:r w:rsidRPr="004D0E0F">
        <w:rPr>
          <w:szCs w:val="22"/>
          <w:lang w:val="fr-FR"/>
        </w:rPr>
        <w:t>Au cours des études toxicologiques, une augmentation du poids du foie a été observée chez le rat et le singe après administration d’</w:t>
      </w:r>
      <w:proofErr w:type="spellStart"/>
      <w:r w:rsidRPr="004D0E0F">
        <w:rPr>
          <w:szCs w:val="22"/>
          <w:lang w:val="fr-FR"/>
        </w:rPr>
        <w:t>abacavir</w:t>
      </w:r>
      <w:proofErr w:type="spellEnd"/>
      <w:r w:rsidRPr="004D0E0F">
        <w:rPr>
          <w:szCs w:val="22"/>
          <w:lang w:val="fr-FR"/>
        </w:rPr>
        <w:t>. La pertinence clinique de ces observations est inconnue. Au cours des essais cliniques, aucune hépatotoxicité de l’</w:t>
      </w:r>
      <w:proofErr w:type="spellStart"/>
      <w:r w:rsidRPr="004D0E0F">
        <w:rPr>
          <w:szCs w:val="22"/>
          <w:lang w:val="fr-FR"/>
        </w:rPr>
        <w:t>abacavir</w:t>
      </w:r>
      <w:proofErr w:type="spellEnd"/>
      <w:r w:rsidRPr="004D0E0F">
        <w:rPr>
          <w:szCs w:val="22"/>
          <w:lang w:val="fr-FR"/>
        </w:rPr>
        <w:t xml:space="preserve"> n’a été mise en évidence. De plus, une auto-induction du métabolisme de l’</w:t>
      </w:r>
      <w:proofErr w:type="spellStart"/>
      <w:r w:rsidRPr="004D0E0F">
        <w:rPr>
          <w:szCs w:val="22"/>
          <w:lang w:val="fr-FR"/>
        </w:rPr>
        <w:t>abacavir</w:t>
      </w:r>
      <w:proofErr w:type="spellEnd"/>
      <w:r w:rsidRPr="004D0E0F">
        <w:rPr>
          <w:szCs w:val="22"/>
          <w:lang w:val="fr-FR"/>
        </w:rPr>
        <w:t xml:space="preserve"> ou l’induction du métabolisme d’autres médicaments métabolisés au niveau hépatique n’a pas été observée chez l’homme.</w:t>
      </w:r>
    </w:p>
    <w:p w14:paraId="74427612" w14:textId="77777777" w:rsidR="00EA5928" w:rsidRPr="008A2C25" w:rsidRDefault="00EA5928" w:rsidP="00656E7F">
      <w:pPr>
        <w:widowControl w:val="0"/>
        <w:outlineLvl w:val="0"/>
        <w:rPr>
          <w:snapToGrid w:val="0"/>
          <w:szCs w:val="22"/>
          <w:lang w:val="fr-FR"/>
        </w:rPr>
      </w:pPr>
    </w:p>
    <w:p w14:paraId="74427613" w14:textId="1F09DAD9" w:rsidR="00EA5928" w:rsidRPr="004D0E0F" w:rsidRDefault="00EA5928" w:rsidP="00656E7F">
      <w:pPr>
        <w:widowControl w:val="0"/>
        <w:rPr>
          <w:szCs w:val="22"/>
          <w:lang w:val="fr-FR"/>
        </w:rPr>
      </w:pPr>
      <w:r w:rsidRPr="004D0E0F">
        <w:rPr>
          <w:szCs w:val="22"/>
          <w:lang w:val="fr-FR"/>
        </w:rPr>
        <w:t>Chez la souris et le rat, une légère dégénérescence myocardique a été observée après administration d’</w:t>
      </w:r>
      <w:proofErr w:type="spellStart"/>
      <w:r w:rsidRPr="004D0E0F">
        <w:rPr>
          <w:szCs w:val="22"/>
          <w:lang w:val="fr-FR"/>
        </w:rPr>
        <w:t>abacavir</w:t>
      </w:r>
      <w:proofErr w:type="spellEnd"/>
      <w:r w:rsidRPr="004D0E0F">
        <w:rPr>
          <w:szCs w:val="22"/>
          <w:lang w:val="fr-FR"/>
        </w:rPr>
        <w:t xml:space="preserve"> pendant deux ans. L’exposition systémique était équivalente à 7 à 21 fois l’exposition systémique attendue chez l’</w:t>
      </w:r>
      <w:r w:rsidR="00D9026A">
        <w:rPr>
          <w:szCs w:val="22"/>
          <w:lang w:val="fr-FR"/>
        </w:rPr>
        <w:t>h</w:t>
      </w:r>
      <w:r w:rsidRPr="004D0E0F">
        <w:rPr>
          <w:szCs w:val="22"/>
          <w:lang w:val="fr-FR"/>
        </w:rPr>
        <w:t>omme. La pertinence clinique de ces résultats n’est pas connue.</w:t>
      </w:r>
    </w:p>
    <w:p w14:paraId="74427614" w14:textId="77777777" w:rsidR="00800C2D" w:rsidRPr="008A2C25" w:rsidRDefault="00800C2D" w:rsidP="00656E7F">
      <w:pPr>
        <w:widowControl w:val="0"/>
        <w:rPr>
          <w:snapToGrid w:val="0"/>
          <w:szCs w:val="22"/>
          <w:lang w:val="fr-FR"/>
        </w:rPr>
      </w:pPr>
    </w:p>
    <w:p w14:paraId="74427615" w14:textId="18153579" w:rsidR="00EA5928" w:rsidRPr="004D0E0F" w:rsidRDefault="00EA5928" w:rsidP="00656E7F">
      <w:pPr>
        <w:widowControl w:val="0"/>
        <w:outlineLvl w:val="0"/>
        <w:rPr>
          <w:szCs w:val="22"/>
          <w:u w:val="single"/>
          <w:lang w:val="fr-FR"/>
        </w:rPr>
      </w:pPr>
      <w:r w:rsidRPr="004D0E0F">
        <w:rPr>
          <w:szCs w:val="22"/>
          <w:u w:val="single"/>
          <w:lang w:val="fr-FR"/>
        </w:rPr>
        <w:t>Toxicologie de la reproduction</w:t>
      </w:r>
      <w:r w:rsidR="009B452E">
        <w:rPr>
          <w:szCs w:val="22"/>
          <w:u w:val="single"/>
          <w:lang w:val="fr-FR"/>
        </w:rPr>
        <w:fldChar w:fldCharType="begin"/>
      </w:r>
      <w:r w:rsidR="009B452E">
        <w:rPr>
          <w:szCs w:val="22"/>
          <w:u w:val="single"/>
          <w:lang w:val="fr-FR"/>
        </w:rPr>
        <w:instrText xml:space="preserve"> DOCVARIABLE vault_nd_646c2d7b-5a1a-494f-b421-7aedb16f3e3b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4427616" w14:textId="77777777" w:rsidR="008659CC" w:rsidRPr="008A2C25" w:rsidRDefault="008659CC" w:rsidP="00656E7F">
      <w:pPr>
        <w:widowControl w:val="0"/>
        <w:outlineLvl w:val="0"/>
        <w:rPr>
          <w:szCs w:val="22"/>
          <w:u w:val="single"/>
          <w:lang w:val="fr-FR"/>
        </w:rPr>
      </w:pPr>
    </w:p>
    <w:p w14:paraId="74427617" w14:textId="479AC171" w:rsidR="00EA5928" w:rsidRPr="004D0E0F" w:rsidRDefault="00EA5928" w:rsidP="00656E7F">
      <w:pPr>
        <w:widowControl w:val="0"/>
        <w:rPr>
          <w:szCs w:val="22"/>
          <w:lang w:val="fr-FR"/>
        </w:rPr>
      </w:pPr>
      <w:r w:rsidRPr="004D0E0F">
        <w:rPr>
          <w:szCs w:val="22"/>
          <w:lang w:val="fr-FR"/>
        </w:rPr>
        <w:t>L</w:t>
      </w:r>
      <w:r w:rsidR="00852A85">
        <w:rPr>
          <w:szCs w:val="22"/>
          <w:lang w:val="fr-FR"/>
        </w:rPr>
        <w:t>ors</w:t>
      </w:r>
      <w:r w:rsidRPr="004D0E0F">
        <w:rPr>
          <w:szCs w:val="22"/>
          <w:lang w:val="fr-FR"/>
        </w:rPr>
        <w:t xml:space="preserve"> </w:t>
      </w:r>
      <w:r w:rsidR="00852A85">
        <w:rPr>
          <w:szCs w:val="22"/>
          <w:lang w:val="fr-FR"/>
        </w:rPr>
        <w:t xml:space="preserve">des </w:t>
      </w:r>
      <w:r w:rsidRPr="004D0E0F">
        <w:rPr>
          <w:szCs w:val="22"/>
          <w:lang w:val="fr-FR"/>
        </w:rPr>
        <w:t xml:space="preserve">études de toxicité </w:t>
      </w:r>
      <w:r w:rsidR="00852A85">
        <w:rPr>
          <w:szCs w:val="22"/>
          <w:lang w:val="fr-FR"/>
        </w:rPr>
        <w:t xml:space="preserve">sur </w:t>
      </w:r>
      <w:r w:rsidRPr="004D0E0F">
        <w:rPr>
          <w:szCs w:val="22"/>
          <w:lang w:val="fr-FR"/>
        </w:rPr>
        <w:t>la reproduction chez l'animal</w:t>
      </w:r>
      <w:r w:rsidR="00852A85">
        <w:rPr>
          <w:szCs w:val="22"/>
          <w:lang w:val="fr-FR"/>
        </w:rPr>
        <w:t xml:space="preserve">, un passage transplacentaire du </w:t>
      </w:r>
      <w:proofErr w:type="spellStart"/>
      <w:r w:rsidR="001B0C9E" w:rsidRPr="004D0E0F">
        <w:rPr>
          <w:szCs w:val="22"/>
          <w:lang w:val="fr-FR"/>
        </w:rPr>
        <w:t>dolutégravir</w:t>
      </w:r>
      <w:proofErr w:type="spellEnd"/>
      <w:r w:rsidR="001B0C9E" w:rsidRPr="004D0E0F">
        <w:rPr>
          <w:szCs w:val="22"/>
          <w:lang w:val="fr-FR"/>
        </w:rPr>
        <w:t xml:space="preserve">, </w:t>
      </w:r>
      <w:r w:rsidR="00852A85">
        <w:rPr>
          <w:szCs w:val="22"/>
          <w:lang w:val="fr-FR"/>
        </w:rPr>
        <w:t xml:space="preserve">de </w:t>
      </w:r>
      <w:r w:rsidRPr="004D0E0F">
        <w:rPr>
          <w:szCs w:val="22"/>
          <w:lang w:val="fr-FR"/>
        </w:rPr>
        <w:t xml:space="preserve">la </w:t>
      </w:r>
      <w:proofErr w:type="spellStart"/>
      <w:r w:rsidRPr="004D0E0F">
        <w:rPr>
          <w:szCs w:val="22"/>
          <w:lang w:val="fr-FR"/>
        </w:rPr>
        <w:t>lamivudine</w:t>
      </w:r>
      <w:proofErr w:type="spellEnd"/>
      <w:r w:rsidRPr="004D0E0F">
        <w:rPr>
          <w:szCs w:val="22"/>
          <w:lang w:val="fr-FR"/>
        </w:rPr>
        <w:t xml:space="preserve"> et </w:t>
      </w:r>
      <w:r w:rsidR="00852A85">
        <w:rPr>
          <w:szCs w:val="22"/>
          <w:lang w:val="fr-FR"/>
        </w:rPr>
        <w:t xml:space="preserve">de </w:t>
      </w:r>
      <w:r w:rsidRPr="004D0E0F">
        <w:rPr>
          <w:szCs w:val="22"/>
          <w:lang w:val="fr-FR"/>
        </w:rPr>
        <w:t>l'</w:t>
      </w:r>
      <w:proofErr w:type="spellStart"/>
      <w:r w:rsidRPr="004D0E0F">
        <w:rPr>
          <w:szCs w:val="22"/>
          <w:lang w:val="fr-FR"/>
        </w:rPr>
        <w:t>abacavir</w:t>
      </w:r>
      <w:proofErr w:type="spellEnd"/>
      <w:r w:rsidRPr="004D0E0F">
        <w:rPr>
          <w:szCs w:val="22"/>
          <w:lang w:val="fr-FR"/>
        </w:rPr>
        <w:t xml:space="preserve"> </w:t>
      </w:r>
      <w:r w:rsidR="00852A85">
        <w:rPr>
          <w:szCs w:val="22"/>
          <w:lang w:val="fr-FR"/>
        </w:rPr>
        <w:t>a été démontré</w:t>
      </w:r>
      <w:r w:rsidRPr="004D0E0F">
        <w:rPr>
          <w:szCs w:val="22"/>
          <w:lang w:val="fr-FR"/>
        </w:rPr>
        <w:t>.</w:t>
      </w:r>
    </w:p>
    <w:p w14:paraId="74427618" w14:textId="77777777" w:rsidR="00EA5928" w:rsidRPr="008A2C25" w:rsidRDefault="00EA5928" w:rsidP="00656E7F">
      <w:pPr>
        <w:widowControl w:val="0"/>
        <w:outlineLvl w:val="0"/>
        <w:rPr>
          <w:szCs w:val="22"/>
          <w:u w:val="single"/>
          <w:lang w:val="fr-FR"/>
        </w:rPr>
      </w:pPr>
    </w:p>
    <w:p w14:paraId="74427619" w14:textId="581D81AF" w:rsidR="00EA5928" w:rsidRPr="008A2C25" w:rsidRDefault="00EA5928" w:rsidP="00656E7F">
      <w:pPr>
        <w:widowControl w:val="0"/>
        <w:rPr>
          <w:lang w:val="fr-FR"/>
        </w:rPr>
      </w:pPr>
      <w:r w:rsidRPr="008A2C25">
        <w:rPr>
          <w:lang w:val="fr-FR"/>
        </w:rPr>
        <w:t xml:space="preserve">L’administration orale du </w:t>
      </w:r>
      <w:proofErr w:type="spellStart"/>
      <w:r w:rsidRPr="008A2C25">
        <w:rPr>
          <w:lang w:val="fr-FR"/>
        </w:rPr>
        <w:t>dolutégravir</w:t>
      </w:r>
      <w:proofErr w:type="spellEnd"/>
      <w:r w:rsidRPr="008A2C25">
        <w:rPr>
          <w:lang w:val="fr-FR"/>
        </w:rPr>
        <w:t xml:space="preserve"> à des rates gravides, à des doses pouvant atteindre 1 000 mg/kg/jour, du 6</w:t>
      </w:r>
      <w:r w:rsidRPr="008A2C25">
        <w:rPr>
          <w:vertAlign w:val="superscript"/>
          <w:lang w:val="fr-FR"/>
        </w:rPr>
        <w:t>ème</w:t>
      </w:r>
      <w:r w:rsidRPr="008A2C25">
        <w:rPr>
          <w:lang w:val="fr-FR"/>
        </w:rPr>
        <w:t xml:space="preserve"> au 17</w:t>
      </w:r>
      <w:r w:rsidRPr="008A2C25">
        <w:rPr>
          <w:vertAlign w:val="superscript"/>
          <w:lang w:val="fr-FR"/>
        </w:rPr>
        <w:t>ème</w:t>
      </w:r>
      <w:r w:rsidRPr="008A2C25">
        <w:rPr>
          <w:lang w:val="fr-FR"/>
        </w:rPr>
        <w:t xml:space="preserve"> jour de gestation n’a pas engendré de toxicité maternelle, de toxicité sur le développement ou de tératogénicité (50 fois l’exposition clinique humaine pour une dose de 50 mg</w:t>
      </w:r>
      <w:r w:rsidR="00AE78ED" w:rsidRPr="008A2C25">
        <w:rPr>
          <w:lang w:val="fr-FR"/>
        </w:rPr>
        <w:t xml:space="preserve"> administré</w:t>
      </w:r>
      <w:r w:rsidR="007E5ED2" w:rsidRPr="008A2C25">
        <w:rPr>
          <w:lang w:val="fr-FR"/>
        </w:rPr>
        <w:t>e</w:t>
      </w:r>
      <w:r w:rsidR="00AE78ED" w:rsidRPr="008A2C25">
        <w:rPr>
          <w:lang w:val="fr-FR"/>
        </w:rPr>
        <w:t xml:space="preserve"> en association avec l’</w:t>
      </w:r>
      <w:proofErr w:type="spellStart"/>
      <w:r w:rsidR="00AE78ED" w:rsidRPr="008A2C25">
        <w:rPr>
          <w:lang w:val="fr-FR"/>
        </w:rPr>
        <w:t>abacavir</w:t>
      </w:r>
      <w:proofErr w:type="spellEnd"/>
      <w:r w:rsidR="00AE78ED" w:rsidRPr="008A2C25">
        <w:rPr>
          <w:lang w:val="fr-FR"/>
        </w:rPr>
        <w:t xml:space="preserve"> et la </w:t>
      </w:r>
      <w:proofErr w:type="spellStart"/>
      <w:r w:rsidR="00AE78ED" w:rsidRPr="008A2C25">
        <w:rPr>
          <w:lang w:val="fr-FR"/>
        </w:rPr>
        <w:t>lamivudine</w:t>
      </w:r>
      <w:proofErr w:type="spellEnd"/>
      <w:r w:rsidR="00106135" w:rsidRPr="00612B72">
        <w:rPr>
          <w:lang w:val="fr-FR"/>
        </w:rPr>
        <w:t>, d’après l’ASC</w:t>
      </w:r>
      <w:r w:rsidRPr="008A2C25">
        <w:rPr>
          <w:lang w:val="fr-FR"/>
        </w:rPr>
        <w:t>).</w:t>
      </w:r>
    </w:p>
    <w:p w14:paraId="7442761A" w14:textId="77777777" w:rsidR="006D0CF7" w:rsidRPr="008A2C25" w:rsidRDefault="006D0CF7" w:rsidP="00656E7F">
      <w:pPr>
        <w:widowControl w:val="0"/>
        <w:rPr>
          <w:lang w:val="fr-FR"/>
        </w:rPr>
      </w:pPr>
    </w:p>
    <w:p w14:paraId="7442761B" w14:textId="7E2B65C9" w:rsidR="00EA5928" w:rsidRPr="008A2C25" w:rsidRDefault="00EA5928" w:rsidP="00656E7F">
      <w:pPr>
        <w:widowControl w:val="0"/>
        <w:rPr>
          <w:lang w:val="fr-FR"/>
        </w:rPr>
      </w:pPr>
      <w:r w:rsidRPr="008A2C25">
        <w:rPr>
          <w:lang w:val="fr-FR"/>
        </w:rPr>
        <w:t xml:space="preserve">L’administration orale du </w:t>
      </w:r>
      <w:proofErr w:type="spellStart"/>
      <w:r w:rsidRPr="008A2C25">
        <w:rPr>
          <w:lang w:val="fr-FR"/>
        </w:rPr>
        <w:t>dolutégravir</w:t>
      </w:r>
      <w:proofErr w:type="spellEnd"/>
      <w:r w:rsidRPr="008A2C25">
        <w:rPr>
          <w:lang w:val="fr-FR"/>
        </w:rPr>
        <w:t xml:space="preserve"> à des lapines gravides, </w:t>
      </w:r>
      <w:r w:rsidR="00106135" w:rsidRPr="00612B72">
        <w:rPr>
          <w:lang w:val="fr-FR"/>
        </w:rPr>
        <w:t>à des doses pouvant atteindre</w:t>
      </w:r>
      <w:r w:rsidRPr="008A2C25">
        <w:rPr>
          <w:lang w:val="fr-FR"/>
        </w:rPr>
        <w:t xml:space="preserve"> 1 000 mg/kg/jour, du 6</w:t>
      </w:r>
      <w:r w:rsidRPr="008A2C25">
        <w:rPr>
          <w:vertAlign w:val="superscript"/>
          <w:lang w:val="fr-FR"/>
        </w:rPr>
        <w:t>ème</w:t>
      </w:r>
      <w:r w:rsidRPr="008A2C25">
        <w:rPr>
          <w:lang w:val="fr-FR"/>
        </w:rPr>
        <w:t xml:space="preserve"> au 18</w:t>
      </w:r>
      <w:r w:rsidRPr="008A2C25">
        <w:rPr>
          <w:vertAlign w:val="superscript"/>
          <w:lang w:val="fr-FR"/>
        </w:rPr>
        <w:t>ème</w:t>
      </w:r>
      <w:r w:rsidRPr="008A2C25">
        <w:rPr>
          <w:lang w:val="fr-FR"/>
        </w:rPr>
        <w:t xml:space="preserve"> jour de gestation n’a pas engendré de toxicité sur le développement ou de tératogénicité (0,74 fois l'exposition clinique humaine </w:t>
      </w:r>
      <w:r w:rsidR="007E5ED2" w:rsidRPr="008A2C25">
        <w:rPr>
          <w:lang w:val="fr-FR"/>
        </w:rPr>
        <w:t xml:space="preserve">pour une dose </w:t>
      </w:r>
      <w:r w:rsidRPr="008A2C25">
        <w:rPr>
          <w:lang w:val="fr-FR"/>
        </w:rPr>
        <w:t xml:space="preserve">de 50 mg </w:t>
      </w:r>
      <w:r w:rsidR="00FA4B9F" w:rsidRPr="008A2C25">
        <w:rPr>
          <w:lang w:val="fr-FR"/>
        </w:rPr>
        <w:t>administré</w:t>
      </w:r>
      <w:r w:rsidR="007E5ED2" w:rsidRPr="008A2C25">
        <w:rPr>
          <w:lang w:val="fr-FR"/>
        </w:rPr>
        <w:t>e</w:t>
      </w:r>
      <w:r w:rsidR="00FA4B9F" w:rsidRPr="008A2C25">
        <w:rPr>
          <w:lang w:val="fr-FR"/>
        </w:rPr>
        <w:t xml:space="preserve"> en </w:t>
      </w:r>
      <w:r w:rsidR="00FA4B9F" w:rsidRPr="008A2C25">
        <w:rPr>
          <w:lang w:val="fr-FR"/>
        </w:rPr>
        <w:lastRenderedPageBreak/>
        <w:t>association avec l’</w:t>
      </w:r>
      <w:proofErr w:type="spellStart"/>
      <w:r w:rsidR="00FA4B9F" w:rsidRPr="008A2C25">
        <w:rPr>
          <w:lang w:val="fr-FR"/>
        </w:rPr>
        <w:t>abacavir</w:t>
      </w:r>
      <w:proofErr w:type="spellEnd"/>
      <w:r w:rsidR="00FA4B9F" w:rsidRPr="008A2C25">
        <w:rPr>
          <w:lang w:val="fr-FR"/>
        </w:rPr>
        <w:t xml:space="preserve"> et la </w:t>
      </w:r>
      <w:proofErr w:type="spellStart"/>
      <w:r w:rsidR="00FA4B9F" w:rsidRPr="008A2C25">
        <w:rPr>
          <w:lang w:val="fr-FR"/>
        </w:rPr>
        <w:t>lamivudine</w:t>
      </w:r>
      <w:proofErr w:type="spellEnd"/>
      <w:r w:rsidRPr="008A2C25">
        <w:rPr>
          <w:lang w:val="fr-FR"/>
        </w:rPr>
        <w:t>, d'après l'ASC). Chez des lapins, une toxicité maternelle (diminution de la consommation de nourriture, peu ou pas de fèces/d’urine, arrêt de la prise de poids) a</w:t>
      </w:r>
      <w:r w:rsidR="00712638" w:rsidRPr="008A2C25">
        <w:rPr>
          <w:lang w:val="fr-FR"/>
        </w:rPr>
        <w:t xml:space="preserve"> été observée à 1 000 mg/kg (0,74</w:t>
      </w:r>
      <w:r w:rsidRPr="008A2C25">
        <w:rPr>
          <w:lang w:val="fr-FR"/>
        </w:rPr>
        <w:t xml:space="preserve"> fois l’exposition clinique humaine </w:t>
      </w:r>
      <w:r w:rsidR="00D9026A" w:rsidRPr="00612B72">
        <w:rPr>
          <w:lang w:val="fr-FR"/>
        </w:rPr>
        <w:t xml:space="preserve">pour une dose </w:t>
      </w:r>
      <w:r w:rsidRPr="008A2C25">
        <w:rPr>
          <w:lang w:val="fr-FR"/>
        </w:rPr>
        <w:t xml:space="preserve">de </w:t>
      </w:r>
      <w:r w:rsidR="00712638" w:rsidRPr="008A2C25">
        <w:rPr>
          <w:lang w:val="fr-FR"/>
        </w:rPr>
        <w:t xml:space="preserve">50 mg </w:t>
      </w:r>
      <w:r w:rsidR="00FA4B9F" w:rsidRPr="008A2C25">
        <w:rPr>
          <w:lang w:val="fr-FR"/>
        </w:rPr>
        <w:t>administré</w:t>
      </w:r>
      <w:r w:rsidR="007E5ED2" w:rsidRPr="008A2C25">
        <w:rPr>
          <w:lang w:val="fr-FR"/>
        </w:rPr>
        <w:t>e</w:t>
      </w:r>
      <w:r w:rsidR="00FA4B9F" w:rsidRPr="008A2C25">
        <w:rPr>
          <w:lang w:val="fr-FR"/>
        </w:rPr>
        <w:t xml:space="preserve"> en association avec l’</w:t>
      </w:r>
      <w:proofErr w:type="spellStart"/>
      <w:r w:rsidR="00FA4B9F" w:rsidRPr="008A2C25">
        <w:rPr>
          <w:lang w:val="fr-FR"/>
        </w:rPr>
        <w:t>abacavir</w:t>
      </w:r>
      <w:proofErr w:type="spellEnd"/>
      <w:r w:rsidR="00FA4B9F" w:rsidRPr="008A2C25">
        <w:rPr>
          <w:lang w:val="fr-FR"/>
        </w:rPr>
        <w:t xml:space="preserve"> et la </w:t>
      </w:r>
      <w:proofErr w:type="spellStart"/>
      <w:r w:rsidR="00FA4B9F" w:rsidRPr="008A2C25">
        <w:rPr>
          <w:lang w:val="fr-FR"/>
        </w:rPr>
        <w:t>lamivudine</w:t>
      </w:r>
      <w:proofErr w:type="spellEnd"/>
      <w:r w:rsidR="00712638" w:rsidRPr="008A2C25">
        <w:rPr>
          <w:lang w:val="fr-FR"/>
        </w:rPr>
        <w:t>, d'après l'ASC).</w:t>
      </w:r>
    </w:p>
    <w:p w14:paraId="7442761C" w14:textId="77777777" w:rsidR="006D0CF7" w:rsidRPr="008A2C25" w:rsidRDefault="006D0CF7" w:rsidP="00656E7F">
      <w:pPr>
        <w:widowControl w:val="0"/>
        <w:rPr>
          <w:szCs w:val="22"/>
          <w:lang w:val="fr-FR"/>
        </w:rPr>
      </w:pPr>
    </w:p>
    <w:p w14:paraId="7442761D" w14:textId="61ECC67B" w:rsidR="00712638" w:rsidRPr="004D0E0F" w:rsidRDefault="00712638" w:rsidP="00656E7F">
      <w:pPr>
        <w:widowControl w:val="0"/>
        <w:rPr>
          <w:szCs w:val="22"/>
          <w:lang w:val="fr-FR"/>
        </w:rPr>
      </w:pPr>
      <w:r w:rsidRPr="004D0E0F">
        <w:rPr>
          <w:szCs w:val="22"/>
          <w:lang w:val="fr-FR"/>
        </w:rPr>
        <w:t xml:space="preserve">Aucun signe de tératogénicité n’est apparu lors des études réalisées chez l’animal avec la </w:t>
      </w:r>
      <w:proofErr w:type="spellStart"/>
      <w:r w:rsidRPr="004D0E0F">
        <w:rPr>
          <w:szCs w:val="22"/>
          <w:lang w:val="fr-FR"/>
        </w:rPr>
        <w:t>lamivudine</w:t>
      </w:r>
      <w:proofErr w:type="spellEnd"/>
      <w:r w:rsidRPr="004D0E0F">
        <w:rPr>
          <w:szCs w:val="22"/>
          <w:lang w:val="fr-FR"/>
        </w:rPr>
        <w:t>, cependant, des observations indiquent une augmentation de la létalité embryonnaire précoce chez la lapine suite à une exposition systémique relativement faible et comparable à celle obtenue chez l’</w:t>
      </w:r>
      <w:r w:rsidR="00D9026A">
        <w:rPr>
          <w:szCs w:val="22"/>
          <w:lang w:val="fr-FR"/>
        </w:rPr>
        <w:t>h</w:t>
      </w:r>
      <w:r w:rsidRPr="004D0E0F">
        <w:rPr>
          <w:szCs w:val="22"/>
          <w:lang w:val="fr-FR"/>
        </w:rPr>
        <w:t>omme. Un effet similaire n’a pas été observé chez le rat, même après une exposition systémique très élevée.</w:t>
      </w:r>
    </w:p>
    <w:p w14:paraId="7442761E" w14:textId="77777777" w:rsidR="00712638" w:rsidRPr="008A2C25" w:rsidRDefault="00712638" w:rsidP="00656E7F">
      <w:pPr>
        <w:widowControl w:val="0"/>
        <w:rPr>
          <w:szCs w:val="22"/>
          <w:lang w:val="fr-FR"/>
        </w:rPr>
      </w:pPr>
    </w:p>
    <w:p w14:paraId="7442761F" w14:textId="53873D44" w:rsidR="00712638" w:rsidRPr="004D0E0F" w:rsidRDefault="00712638" w:rsidP="00656E7F">
      <w:pPr>
        <w:widowControl w:val="0"/>
        <w:rPr>
          <w:szCs w:val="22"/>
          <w:lang w:val="fr-FR"/>
        </w:rPr>
      </w:pPr>
      <w:r w:rsidRPr="004D0E0F">
        <w:rPr>
          <w:szCs w:val="22"/>
          <w:lang w:val="fr-FR"/>
        </w:rPr>
        <w:t>Une toxicité de l’</w:t>
      </w:r>
      <w:proofErr w:type="spellStart"/>
      <w:r w:rsidRPr="004D0E0F">
        <w:rPr>
          <w:szCs w:val="22"/>
          <w:lang w:val="fr-FR"/>
        </w:rPr>
        <w:t>abacavir</w:t>
      </w:r>
      <w:proofErr w:type="spellEnd"/>
      <w:r w:rsidRPr="004D0E0F">
        <w:rPr>
          <w:szCs w:val="22"/>
          <w:lang w:val="fr-FR"/>
        </w:rPr>
        <w:t xml:space="preserve"> sur le développement embryonnaire et fœtal a été observée chez le rat </w:t>
      </w:r>
      <w:r w:rsidR="00D9026A">
        <w:rPr>
          <w:szCs w:val="22"/>
          <w:lang w:val="fr-FR"/>
        </w:rPr>
        <w:t>mais pas</w:t>
      </w:r>
      <w:r w:rsidRPr="004D0E0F">
        <w:rPr>
          <w:szCs w:val="22"/>
          <w:lang w:val="fr-FR"/>
        </w:rPr>
        <w:t xml:space="preserve"> chez le lapin. Ces observations incluaient une diminution du poids des fœtus, un œdème fœtal, ainsi qu’une augmentation des malformations squelettiques, une augmentation des morts </w:t>
      </w:r>
      <w:r w:rsidRPr="004D0E0F">
        <w:rPr>
          <w:i/>
          <w:szCs w:val="22"/>
          <w:lang w:val="fr-FR"/>
        </w:rPr>
        <w:t>in utero</w:t>
      </w:r>
      <w:r w:rsidRPr="004D0E0F">
        <w:rPr>
          <w:szCs w:val="22"/>
          <w:lang w:val="fr-FR"/>
        </w:rPr>
        <w:t xml:space="preserve"> précoces et des mort-nés. Au vu de cette toxicité </w:t>
      </w:r>
      <w:proofErr w:type="spellStart"/>
      <w:r w:rsidRPr="004D0E0F">
        <w:rPr>
          <w:szCs w:val="22"/>
          <w:lang w:val="fr-FR"/>
        </w:rPr>
        <w:t>embryo</w:t>
      </w:r>
      <w:proofErr w:type="spellEnd"/>
      <w:r w:rsidRPr="004D0E0F">
        <w:rPr>
          <w:szCs w:val="22"/>
          <w:lang w:val="fr-FR"/>
        </w:rPr>
        <w:t>-fœtale, aucune conclusion ne peut être tirée quant au potentiel tératogène de l’</w:t>
      </w:r>
      <w:proofErr w:type="spellStart"/>
      <w:r w:rsidRPr="004D0E0F">
        <w:rPr>
          <w:szCs w:val="22"/>
          <w:lang w:val="fr-FR"/>
        </w:rPr>
        <w:t>abacavir</w:t>
      </w:r>
      <w:proofErr w:type="spellEnd"/>
      <w:r w:rsidRPr="004D0E0F">
        <w:rPr>
          <w:szCs w:val="22"/>
          <w:lang w:val="fr-FR"/>
        </w:rPr>
        <w:t>.</w:t>
      </w:r>
    </w:p>
    <w:p w14:paraId="74427620" w14:textId="77777777" w:rsidR="00800C2D" w:rsidRPr="008A2C25" w:rsidRDefault="00800C2D" w:rsidP="00656E7F">
      <w:pPr>
        <w:widowControl w:val="0"/>
        <w:rPr>
          <w:szCs w:val="22"/>
          <w:lang w:val="fr-FR"/>
        </w:rPr>
      </w:pPr>
    </w:p>
    <w:p w14:paraId="74427621" w14:textId="77777777" w:rsidR="00712638" w:rsidRPr="004D0E0F" w:rsidRDefault="00712638" w:rsidP="00656E7F">
      <w:pPr>
        <w:widowControl w:val="0"/>
        <w:rPr>
          <w:szCs w:val="22"/>
          <w:lang w:val="fr-FR"/>
        </w:rPr>
      </w:pPr>
      <w:r w:rsidRPr="004D0E0F">
        <w:rPr>
          <w:szCs w:val="22"/>
          <w:lang w:val="fr-FR"/>
        </w:rPr>
        <w:t xml:space="preserve">Une étude de fertilité chez le rat a montré que le </w:t>
      </w:r>
      <w:proofErr w:type="spellStart"/>
      <w:r w:rsidRPr="004D0E0F">
        <w:rPr>
          <w:szCs w:val="22"/>
          <w:lang w:val="fr-FR"/>
        </w:rPr>
        <w:t>dolutégravi</w:t>
      </w:r>
      <w:r w:rsidR="00AE570B" w:rsidRPr="004D0E0F">
        <w:rPr>
          <w:szCs w:val="22"/>
          <w:lang w:val="fr-FR"/>
        </w:rPr>
        <w:t>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n’ont pas d’effet sur la fertilité des animaux mâles ou femelles.</w:t>
      </w:r>
    </w:p>
    <w:p w14:paraId="74427622" w14:textId="77777777" w:rsidR="00800C2D" w:rsidRPr="004D0E0F" w:rsidRDefault="00800C2D" w:rsidP="00656E7F">
      <w:pPr>
        <w:widowControl w:val="0"/>
        <w:rPr>
          <w:szCs w:val="22"/>
          <w:lang w:val="fr-FR"/>
        </w:rPr>
      </w:pPr>
    </w:p>
    <w:bookmarkEnd w:id="7"/>
    <w:p w14:paraId="74427623" w14:textId="77777777" w:rsidR="00800C2D" w:rsidRPr="004D0E0F" w:rsidRDefault="00800C2D" w:rsidP="00656E7F">
      <w:pPr>
        <w:widowControl w:val="0"/>
        <w:rPr>
          <w:szCs w:val="22"/>
          <w:lang w:val="fr-FR"/>
        </w:rPr>
      </w:pPr>
    </w:p>
    <w:p w14:paraId="74427624" w14:textId="77777777" w:rsidR="00712638" w:rsidRPr="004D0E0F" w:rsidRDefault="00712638" w:rsidP="00AE570B">
      <w:pPr>
        <w:keepNext/>
        <w:rPr>
          <w:b/>
          <w:caps/>
          <w:szCs w:val="22"/>
          <w:lang w:val="fr-FR"/>
        </w:rPr>
      </w:pPr>
      <w:r w:rsidRPr="004D0E0F">
        <w:rPr>
          <w:b/>
          <w:szCs w:val="22"/>
          <w:lang w:val="fr-FR"/>
        </w:rPr>
        <w:t>6.</w:t>
      </w:r>
      <w:r w:rsidRPr="004D0E0F">
        <w:rPr>
          <w:b/>
          <w:szCs w:val="22"/>
          <w:lang w:val="fr-FR"/>
        </w:rPr>
        <w:tab/>
      </w:r>
      <w:r w:rsidRPr="004D0E0F">
        <w:rPr>
          <w:b/>
          <w:caps/>
          <w:szCs w:val="22"/>
          <w:lang w:val="fr-FR"/>
        </w:rPr>
        <w:t>DONNEES PHARMACEUTIQUES</w:t>
      </w:r>
    </w:p>
    <w:p w14:paraId="74427625" w14:textId="77777777" w:rsidR="00800C2D" w:rsidRPr="004D0E0F" w:rsidRDefault="00800C2D" w:rsidP="00AE570B">
      <w:pPr>
        <w:keepNext/>
        <w:rPr>
          <w:caps/>
          <w:szCs w:val="22"/>
          <w:lang w:val="fr-FR"/>
        </w:rPr>
      </w:pPr>
    </w:p>
    <w:p w14:paraId="74427626" w14:textId="77777777" w:rsidR="00712638" w:rsidRPr="004D0E0F" w:rsidRDefault="00712638" w:rsidP="00AE570B">
      <w:pPr>
        <w:keepNext/>
        <w:rPr>
          <w:i/>
          <w:szCs w:val="22"/>
          <w:lang w:val="fr-FR"/>
        </w:rPr>
      </w:pPr>
      <w:r w:rsidRPr="004D0E0F">
        <w:rPr>
          <w:b/>
          <w:szCs w:val="22"/>
          <w:lang w:val="fr-FR"/>
        </w:rPr>
        <w:t>6.1</w:t>
      </w:r>
      <w:r w:rsidRPr="004D0E0F">
        <w:rPr>
          <w:b/>
          <w:szCs w:val="22"/>
          <w:lang w:val="fr-FR"/>
        </w:rPr>
        <w:tab/>
        <w:t xml:space="preserve">Liste des excipients </w:t>
      </w:r>
    </w:p>
    <w:p w14:paraId="74427627" w14:textId="77777777" w:rsidR="00800C2D" w:rsidRPr="004D0E0F" w:rsidRDefault="00800C2D" w:rsidP="00AE570B">
      <w:pPr>
        <w:keepNext/>
        <w:rPr>
          <w:szCs w:val="22"/>
          <w:lang w:val="fr-FR"/>
        </w:rPr>
      </w:pPr>
    </w:p>
    <w:p w14:paraId="74427628" w14:textId="77777777" w:rsidR="00712638" w:rsidRPr="004D0E0F" w:rsidRDefault="00712638" w:rsidP="00AE570B">
      <w:pPr>
        <w:keepNext/>
        <w:rPr>
          <w:szCs w:val="22"/>
          <w:u w:val="single"/>
          <w:lang w:val="fr-FR"/>
        </w:rPr>
      </w:pPr>
      <w:r w:rsidRPr="004D0E0F">
        <w:rPr>
          <w:szCs w:val="22"/>
          <w:u w:val="single"/>
          <w:lang w:val="fr-FR"/>
        </w:rPr>
        <w:t>Noyau du comprimé</w:t>
      </w:r>
    </w:p>
    <w:p w14:paraId="74427629" w14:textId="77777777" w:rsidR="005D7263" w:rsidRPr="008A2C25" w:rsidRDefault="005D7263" w:rsidP="00656E7F">
      <w:pPr>
        <w:widowControl w:val="0"/>
        <w:outlineLvl w:val="0"/>
        <w:rPr>
          <w:szCs w:val="22"/>
          <w:lang w:val="fr-FR"/>
        </w:rPr>
      </w:pPr>
      <w:r w:rsidRPr="008A2C25">
        <w:rPr>
          <w:szCs w:val="22"/>
          <w:lang w:val="fr-FR" w:eastAsia="ja-JP"/>
        </w:rPr>
        <w:t>Mannitol (E421)</w:t>
      </w:r>
      <w:r w:rsidR="00047AF6">
        <w:rPr>
          <w:szCs w:val="22"/>
          <w:lang w:val="fr-FR" w:eastAsia="ja-JP"/>
        </w:rPr>
        <w:fldChar w:fldCharType="begin"/>
      </w:r>
      <w:r w:rsidR="00047AF6">
        <w:rPr>
          <w:szCs w:val="22"/>
          <w:lang w:val="fr-FR" w:eastAsia="ja-JP"/>
        </w:rPr>
        <w:instrText xml:space="preserve"> DOCVARIABLE vault_nd_491e2eb8-97b6-436e-8c17-46b99b5f5696 \* MERGEFORMAT </w:instrText>
      </w:r>
      <w:r w:rsidR="00047AF6">
        <w:rPr>
          <w:szCs w:val="22"/>
          <w:lang w:val="fr-FR" w:eastAsia="ja-JP"/>
        </w:rPr>
        <w:fldChar w:fldCharType="separate"/>
      </w:r>
      <w:r w:rsidR="00047AF6">
        <w:rPr>
          <w:szCs w:val="22"/>
          <w:lang w:val="fr-FR" w:eastAsia="ja-JP"/>
        </w:rPr>
        <w:t xml:space="preserve"> </w:t>
      </w:r>
      <w:r w:rsidR="00047AF6">
        <w:rPr>
          <w:szCs w:val="22"/>
          <w:lang w:val="fr-FR" w:eastAsia="ja-JP"/>
        </w:rPr>
        <w:fldChar w:fldCharType="end"/>
      </w:r>
    </w:p>
    <w:p w14:paraId="7442762A" w14:textId="77777777" w:rsidR="00712638" w:rsidRPr="008A2C25" w:rsidRDefault="00712638" w:rsidP="00656E7F">
      <w:pPr>
        <w:widowControl w:val="0"/>
        <w:rPr>
          <w:szCs w:val="22"/>
          <w:lang w:val="fr-FR"/>
        </w:rPr>
      </w:pPr>
      <w:r w:rsidRPr="008A2C25">
        <w:rPr>
          <w:lang w:val="fr-FR"/>
        </w:rPr>
        <w:t>Cellulose microcristalline</w:t>
      </w:r>
    </w:p>
    <w:p w14:paraId="7442762B" w14:textId="77777777" w:rsidR="005D7263" w:rsidRPr="008A2C25" w:rsidRDefault="005D7263" w:rsidP="00656E7F">
      <w:pPr>
        <w:widowControl w:val="0"/>
        <w:outlineLvl w:val="0"/>
        <w:rPr>
          <w:szCs w:val="22"/>
          <w:lang w:val="fr-FR"/>
        </w:rPr>
      </w:pPr>
      <w:r w:rsidRPr="008A2C25">
        <w:rPr>
          <w:szCs w:val="22"/>
          <w:lang w:val="fr-FR"/>
        </w:rPr>
        <w:t>Povidone</w:t>
      </w:r>
      <w:r w:rsidR="003679FB" w:rsidRPr="008A2C25">
        <w:rPr>
          <w:szCs w:val="22"/>
          <w:lang w:val="fr-FR"/>
        </w:rPr>
        <w:t xml:space="preserve"> </w:t>
      </w:r>
      <w:r w:rsidR="00A525C8" w:rsidRPr="008A2C25">
        <w:rPr>
          <w:szCs w:val="22"/>
          <w:lang w:val="fr-FR"/>
        </w:rPr>
        <w:t>(</w:t>
      </w:r>
      <w:r w:rsidR="003679FB" w:rsidRPr="008A2C25">
        <w:rPr>
          <w:szCs w:val="22"/>
          <w:lang w:val="fr-FR"/>
        </w:rPr>
        <w:t>K29/32</w:t>
      </w:r>
      <w:r w:rsidR="00A525C8" w:rsidRPr="008A2C25">
        <w:rPr>
          <w:szCs w:val="22"/>
          <w:lang w:val="fr-FR"/>
        </w:rPr>
        <w:t>)</w:t>
      </w:r>
      <w:r w:rsidR="00047AF6">
        <w:rPr>
          <w:szCs w:val="22"/>
          <w:lang w:val="fr-FR"/>
        </w:rPr>
        <w:fldChar w:fldCharType="begin"/>
      </w:r>
      <w:r w:rsidR="00047AF6">
        <w:rPr>
          <w:szCs w:val="22"/>
          <w:lang w:val="fr-FR"/>
        </w:rPr>
        <w:instrText xml:space="preserve"> DOCVARIABLE vault_nd_759a78f9-3223-4f56-8a09-bfa95f15b806 \* MERGEFORMAT </w:instrText>
      </w:r>
      <w:r w:rsidR="00047AF6">
        <w:rPr>
          <w:szCs w:val="22"/>
          <w:lang w:val="fr-FR"/>
        </w:rPr>
        <w:fldChar w:fldCharType="separate"/>
      </w:r>
      <w:r w:rsidR="00047AF6">
        <w:rPr>
          <w:szCs w:val="22"/>
          <w:lang w:val="fr-FR"/>
        </w:rPr>
        <w:t xml:space="preserve"> </w:t>
      </w:r>
      <w:r w:rsidR="00047AF6">
        <w:rPr>
          <w:szCs w:val="22"/>
          <w:lang w:val="fr-FR"/>
        </w:rPr>
        <w:fldChar w:fldCharType="end"/>
      </w:r>
    </w:p>
    <w:p w14:paraId="7442762C" w14:textId="77777777" w:rsidR="00712638" w:rsidRPr="008A2C25" w:rsidRDefault="00712638" w:rsidP="00656E7F">
      <w:pPr>
        <w:widowControl w:val="0"/>
        <w:rPr>
          <w:szCs w:val="22"/>
          <w:lang w:val="fr-FR"/>
        </w:rPr>
      </w:pPr>
      <w:proofErr w:type="spellStart"/>
      <w:r w:rsidRPr="008A2C25">
        <w:rPr>
          <w:lang w:val="fr-FR"/>
        </w:rPr>
        <w:t>Glycolate</w:t>
      </w:r>
      <w:proofErr w:type="spellEnd"/>
      <w:r w:rsidRPr="008A2C25">
        <w:rPr>
          <w:lang w:val="fr-FR"/>
        </w:rPr>
        <w:t xml:space="preserve"> d’amidon sodique</w:t>
      </w:r>
    </w:p>
    <w:p w14:paraId="7442762D" w14:textId="77777777" w:rsidR="00800C2D" w:rsidRPr="008A2C25" w:rsidRDefault="00712638" w:rsidP="00656E7F">
      <w:pPr>
        <w:widowControl w:val="0"/>
        <w:rPr>
          <w:szCs w:val="22"/>
          <w:lang w:val="fr-FR"/>
        </w:rPr>
      </w:pPr>
      <w:r w:rsidRPr="008A2C25">
        <w:rPr>
          <w:szCs w:val="22"/>
          <w:lang w:val="fr-FR"/>
        </w:rPr>
        <w:t>Stéarate de m</w:t>
      </w:r>
      <w:r w:rsidR="000D04F2" w:rsidRPr="008A2C25">
        <w:rPr>
          <w:szCs w:val="22"/>
          <w:lang w:val="fr-FR"/>
        </w:rPr>
        <w:t>agn</w:t>
      </w:r>
      <w:r w:rsidRPr="008A2C25">
        <w:rPr>
          <w:szCs w:val="22"/>
          <w:lang w:val="fr-FR"/>
        </w:rPr>
        <w:t>ésium</w:t>
      </w:r>
    </w:p>
    <w:p w14:paraId="7442762E" w14:textId="77777777" w:rsidR="00800C2D" w:rsidRPr="004D0E0F" w:rsidRDefault="00800C2D" w:rsidP="00656E7F">
      <w:pPr>
        <w:widowControl w:val="0"/>
        <w:rPr>
          <w:szCs w:val="22"/>
          <w:lang w:val="fr-FR"/>
        </w:rPr>
      </w:pPr>
    </w:p>
    <w:p w14:paraId="7442762F" w14:textId="77777777" w:rsidR="00712638" w:rsidRPr="008A2C25" w:rsidRDefault="00712638" w:rsidP="00656E7F">
      <w:pPr>
        <w:widowControl w:val="0"/>
        <w:rPr>
          <w:lang w:val="fr-FR"/>
        </w:rPr>
      </w:pPr>
      <w:r w:rsidRPr="008A2C25">
        <w:rPr>
          <w:u w:val="single"/>
          <w:lang w:val="fr-FR"/>
        </w:rPr>
        <w:t>Pelliculage </w:t>
      </w:r>
      <w:r w:rsidRPr="008A2C25">
        <w:rPr>
          <w:lang w:val="fr-FR"/>
        </w:rPr>
        <w:t>:</w:t>
      </w:r>
    </w:p>
    <w:p w14:paraId="74427630" w14:textId="77777777" w:rsidR="00712638" w:rsidRPr="008A2C25" w:rsidRDefault="00712638" w:rsidP="00656E7F">
      <w:pPr>
        <w:widowControl w:val="0"/>
        <w:rPr>
          <w:rFonts w:eastAsia="MS PGothic" w:cs="MS PGothic"/>
          <w:bCs/>
          <w:szCs w:val="22"/>
          <w:lang w:val="fr-FR" w:eastAsia="ja-JP"/>
        </w:rPr>
      </w:pPr>
      <w:r w:rsidRPr="008A2C25">
        <w:rPr>
          <w:lang w:val="fr-FR"/>
        </w:rPr>
        <w:t>Alcool poly</w:t>
      </w:r>
      <w:r w:rsidR="000E77C5" w:rsidRPr="008A2C25">
        <w:rPr>
          <w:lang w:val="fr-FR"/>
        </w:rPr>
        <w:t>(</w:t>
      </w:r>
      <w:r w:rsidRPr="008A2C25">
        <w:rPr>
          <w:lang w:val="fr-FR"/>
        </w:rPr>
        <w:t>vinylique</w:t>
      </w:r>
      <w:r w:rsidR="000E77C5" w:rsidRPr="008A2C25">
        <w:rPr>
          <w:lang w:val="fr-FR"/>
        </w:rPr>
        <w:t>)</w:t>
      </w:r>
      <w:r w:rsidR="00792AD9" w:rsidRPr="008A2C25">
        <w:rPr>
          <w:lang w:val="fr-FR"/>
        </w:rPr>
        <w:t xml:space="preserve"> -</w:t>
      </w:r>
      <w:r w:rsidRPr="008A2C25">
        <w:rPr>
          <w:lang w:val="fr-FR"/>
        </w:rPr>
        <w:t xml:space="preserve"> partiellement hydrolysé</w:t>
      </w:r>
    </w:p>
    <w:p w14:paraId="74427631" w14:textId="77777777" w:rsidR="00712638" w:rsidRPr="008A2C25" w:rsidRDefault="001B0C9E" w:rsidP="00656E7F">
      <w:pPr>
        <w:widowControl w:val="0"/>
        <w:rPr>
          <w:rFonts w:eastAsia="MS PGothic" w:cs="MS PGothic"/>
          <w:bCs/>
          <w:szCs w:val="22"/>
          <w:lang w:val="fr-FR" w:eastAsia="ja-JP"/>
        </w:rPr>
      </w:pPr>
      <w:r w:rsidRPr="008A2C25">
        <w:rPr>
          <w:lang w:val="fr-FR"/>
        </w:rPr>
        <w:t>Dio</w:t>
      </w:r>
      <w:r w:rsidR="00712638" w:rsidRPr="008A2C25">
        <w:rPr>
          <w:lang w:val="fr-FR"/>
        </w:rPr>
        <w:t>xyde de titane</w:t>
      </w:r>
    </w:p>
    <w:p w14:paraId="74427632" w14:textId="77777777" w:rsidR="00712638" w:rsidRPr="008A2C25" w:rsidRDefault="00712638" w:rsidP="00656E7F">
      <w:pPr>
        <w:widowControl w:val="0"/>
        <w:rPr>
          <w:rFonts w:eastAsia="MS PGothic" w:cs="MS PGothic"/>
          <w:bCs/>
          <w:szCs w:val="22"/>
          <w:lang w:val="fr-FR" w:eastAsia="ja-JP"/>
        </w:rPr>
      </w:pPr>
      <w:r w:rsidRPr="008A2C25">
        <w:rPr>
          <w:lang w:val="fr-FR"/>
        </w:rPr>
        <w:t>Macrogol</w:t>
      </w:r>
    </w:p>
    <w:p w14:paraId="74427633" w14:textId="77777777" w:rsidR="00712638" w:rsidRPr="008A2C25" w:rsidRDefault="00712638" w:rsidP="00656E7F">
      <w:pPr>
        <w:widowControl w:val="0"/>
        <w:rPr>
          <w:rFonts w:eastAsia="MS PGothic" w:cs="MS PGothic"/>
          <w:bCs/>
          <w:szCs w:val="22"/>
          <w:lang w:val="fr-FR" w:eastAsia="ja-JP"/>
        </w:rPr>
      </w:pPr>
      <w:r w:rsidRPr="008A2C25">
        <w:rPr>
          <w:lang w:val="fr-FR"/>
        </w:rPr>
        <w:t xml:space="preserve">Talc </w:t>
      </w:r>
    </w:p>
    <w:p w14:paraId="74427634" w14:textId="77777777" w:rsidR="00712638" w:rsidRPr="008A2C25" w:rsidRDefault="00712638" w:rsidP="00656E7F">
      <w:pPr>
        <w:widowControl w:val="0"/>
        <w:outlineLvl w:val="0"/>
        <w:rPr>
          <w:snapToGrid w:val="0"/>
          <w:szCs w:val="22"/>
          <w:lang w:val="fr-FR"/>
        </w:rPr>
      </w:pPr>
      <w:r w:rsidRPr="008A2C25">
        <w:rPr>
          <w:snapToGrid w:val="0"/>
          <w:szCs w:val="22"/>
          <w:lang w:val="fr-FR"/>
        </w:rPr>
        <w:t>Oxyde de fer noir</w:t>
      </w:r>
      <w:r w:rsidR="00047AF6">
        <w:rPr>
          <w:snapToGrid w:val="0"/>
          <w:szCs w:val="22"/>
          <w:lang w:val="fr-FR"/>
        </w:rPr>
        <w:fldChar w:fldCharType="begin"/>
      </w:r>
      <w:r w:rsidR="00047AF6">
        <w:rPr>
          <w:snapToGrid w:val="0"/>
          <w:szCs w:val="22"/>
          <w:lang w:val="fr-FR"/>
        </w:rPr>
        <w:instrText xml:space="preserve"> DOCVARIABLE vault_nd_b5998079-5328-4730-bf27-75db1e45a168 \* MERGEFORMAT </w:instrText>
      </w:r>
      <w:r w:rsidR="00047AF6">
        <w:rPr>
          <w:snapToGrid w:val="0"/>
          <w:szCs w:val="22"/>
          <w:lang w:val="fr-FR"/>
        </w:rPr>
        <w:fldChar w:fldCharType="separate"/>
      </w:r>
      <w:r w:rsidR="00047AF6">
        <w:rPr>
          <w:snapToGrid w:val="0"/>
          <w:szCs w:val="22"/>
          <w:lang w:val="fr-FR"/>
        </w:rPr>
        <w:t xml:space="preserve"> </w:t>
      </w:r>
      <w:r w:rsidR="00047AF6">
        <w:rPr>
          <w:snapToGrid w:val="0"/>
          <w:szCs w:val="22"/>
          <w:lang w:val="fr-FR"/>
        </w:rPr>
        <w:fldChar w:fldCharType="end"/>
      </w:r>
    </w:p>
    <w:p w14:paraId="74427635" w14:textId="77777777" w:rsidR="00800C2D" w:rsidRPr="008A2C25" w:rsidRDefault="00712638" w:rsidP="00656E7F">
      <w:pPr>
        <w:widowControl w:val="0"/>
        <w:rPr>
          <w:snapToGrid w:val="0"/>
          <w:szCs w:val="22"/>
          <w:lang w:val="fr-FR"/>
        </w:rPr>
      </w:pPr>
      <w:r w:rsidRPr="008A2C25">
        <w:rPr>
          <w:snapToGrid w:val="0"/>
          <w:szCs w:val="22"/>
          <w:lang w:val="fr-FR"/>
        </w:rPr>
        <w:t>Oxyde de fer rouge</w:t>
      </w:r>
    </w:p>
    <w:p w14:paraId="74427636" w14:textId="77777777" w:rsidR="00712638" w:rsidRPr="004D0E0F" w:rsidRDefault="00712638" w:rsidP="00656E7F">
      <w:pPr>
        <w:widowControl w:val="0"/>
        <w:rPr>
          <w:b/>
          <w:szCs w:val="22"/>
          <w:lang w:val="fr-FR"/>
        </w:rPr>
      </w:pPr>
    </w:p>
    <w:p w14:paraId="74427637" w14:textId="0FA3DAE4" w:rsidR="00712638" w:rsidRPr="008A2C25" w:rsidRDefault="00712638" w:rsidP="00656E7F">
      <w:pPr>
        <w:widowControl w:val="0"/>
        <w:ind w:left="567" w:hanging="567"/>
        <w:outlineLvl w:val="0"/>
        <w:rPr>
          <w:noProof/>
          <w:szCs w:val="22"/>
          <w:lang w:val="fr-FR"/>
        </w:rPr>
      </w:pPr>
      <w:r w:rsidRPr="008A2C25">
        <w:rPr>
          <w:b/>
          <w:lang w:val="fr-FR"/>
        </w:rPr>
        <w:t>6.2</w:t>
      </w:r>
      <w:r w:rsidRPr="008A2C25">
        <w:rPr>
          <w:b/>
          <w:lang w:val="fr-FR"/>
        </w:rPr>
        <w:tab/>
        <w:t>Incompatibilités</w:t>
      </w:r>
      <w:r w:rsidR="009B452E">
        <w:rPr>
          <w:b/>
          <w:lang w:val="fr-FR"/>
        </w:rPr>
        <w:fldChar w:fldCharType="begin"/>
      </w:r>
      <w:r w:rsidR="009B452E">
        <w:rPr>
          <w:b/>
          <w:lang w:val="fr-FR"/>
        </w:rPr>
        <w:instrText xml:space="preserve"> DOCVARIABLE vault_nd_c9bbc0ae-e518-4355-9236-dd489b0789b6 \* MERGEFORMAT </w:instrText>
      </w:r>
      <w:r w:rsidR="009B452E">
        <w:rPr>
          <w:b/>
          <w:lang w:val="fr-FR"/>
        </w:rPr>
        <w:fldChar w:fldCharType="separate"/>
      </w:r>
      <w:r w:rsidR="009B452E">
        <w:rPr>
          <w:b/>
          <w:lang w:val="fr-FR"/>
        </w:rPr>
        <w:t xml:space="preserve"> </w:t>
      </w:r>
      <w:r w:rsidR="009B452E">
        <w:rPr>
          <w:b/>
          <w:lang w:val="fr-FR"/>
        </w:rPr>
        <w:fldChar w:fldCharType="end"/>
      </w:r>
    </w:p>
    <w:p w14:paraId="74427638" w14:textId="77777777" w:rsidR="00712638" w:rsidRPr="008A2C25" w:rsidRDefault="00712638" w:rsidP="00656E7F">
      <w:pPr>
        <w:widowControl w:val="0"/>
        <w:rPr>
          <w:noProof/>
          <w:szCs w:val="22"/>
          <w:lang w:val="fr-FR"/>
        </w:rPr>
      </w:pPr>
    </w:p>
    <w:p w14:paraId="74427639" w14:textId="77777777" w:rsidR="00712638" w:rsidRPr="008A2C25" w:rsidRDefault="00712638" w:rsidP="00656E7F">
      <w:pPr>
        <w:widowControl w:val="0"/>
        <w:rPr>
          <w:noProof/>
          <w:szCs w:val="22"/>
          <w:lang w:val="fr-FR"/>
        </w:rPr>
      </w:pPr>
      <w:r w:rsidRPr="008A2C25">
        <w:rPr>
          <w:lang w:val="fr-FR"/>
        </w:rPr>
        <w:t>Sans objet.</w:t>
      </w:r>
    </w:p>
    <w:p w14:paraId="7442763A" w14:textId="77777777" w:rsidR="00712638" w:rsidRPr="008A2C25" w:rsidRDefault="00712638" w:rsidP="00656E7F">
      <w:pPr>
        <w:widowControl w:val="0"/>
        <w:rPr>
          <w:noProof/>
          <w:szCs w:val="22"/>
          <w:lang w:val="fr-FR"/>
        </w:rPr>
      </w:pPr>
    </w:p>
    <w:p w14:paraId="7442763B" w14:textId="0A56DDE9" w:rsidR="00712638" w:rsidRPr="008A2C25" w:rsidRDefault="00712638" w:rsidP="00656E7F">
      <w:pPr>
        <w:widowControl w:val="0"/>
        <w:ind w:left="567" w:hanging="567"/>
        <w:outlineLvl w:val="0"/>
        <w:rPr>
          <w:noProof/>
          <w:szCs w:val="22"/>
          <w:lang w:val="fr-FR"/>
        </w:rPr>
      </w:pPr>
      <w:r w:rsidRPr="008A2C25">
        <w:rPr>
          <w:b/>
          <w:lang w:val="fr-FR"/>
        </w:rPr>
        <w:t>6.3</w:t>
      </w:r>
      <w:r w:rsidRPr="008A2C25">
        <w:rPr>
          <w:b/>
          <w:lang w:val="fr-FR"/>
        </w:rPr>
        <w:tab/>
        <w:t>Durée de conservation</w:t>
      </w:r>
      <w:r w:rsidR="009B452E">
        <w:rPr>
          <w:b/>
          <w:lang w:val="fr-FR"/>
        </w:rPr>
        <w:fldChar w:fldCharType="begin"/>
      </w:r>
      <w:r w:rsidR="009B452E">
        <w:rPr>
          <w:b/>
          <w:lang w:val="fr-FR"/>
        </w:rPr>
        <w:instrText xml:space="preserve"> DOCVARIABLE vault_nd_b39cdeb4-8261-4a6e-9a35-5e1314a0ebaf \* MERGEFORMAT </w:instrText>
      </w:r>
      <w:r w:rsidR="009B452E">
        <w:rPr>
          <w:b/>
          <w:lang w:val="fr-FR"/>
        </w:rPr>
        <w:fldChar w:fldCharType="separate"/>
      </w:r>
      <w:r w:rsidR="009B452E">
        <w:rPr>
          <w:b/>
          <w:lang w:val="fr-FR"/>
        </w:rPr>
        <w:t xml:space="preserve"> </w:t>
      </w:r>
      <w:r w:rsidR="009B452E">
        <w:rPr>
          <w:b/>
          <w:lang w:val="fr-FR"/>
        </w:rPr>
        <w:fldChar w:fldCharType="end"/>
      </w:r>
    </w:p>
    <w:p w14:paraId="7442763C" w14:textId="77777777" w:rsidR="00712638" w:rsidRPr="008A2C25" w:rsidRDefault="00712638" w:rsidP="00656E7F">
      <w:pPr>
        <w:widowControl w:val="0"/>
        <w:rPr>
          <w:noProof/>
          <w:szCs w:val="22"/>
          <w:lang w:val="fr-FR"/>
        </w:rPr>
      </w:pPr>
    </w:p>
    <w:p w14:paraId="7442763D" w14:textId="77777777" w:rsidR="00712638" w:rsidRPr="008A2C25" w:rsidRDefault="00854B7F" w:rsidP="00656E7F">
      <w:pPr>
        <w:widowControl w:val="0"/>
        <w:rPr>
          <w:noProof/>
          <w:szCs w:val="22"/>
          <w:lang w:val="fr-FR"/>
        </w:rPr>
      </w:pPr>
      <w:r w:rsidRPr="008A2C25">
        <w:rPr>
          <w:lang w:val="fr-FR"/>
        </w:rPr>
        <w:t>3</w:t>
      </w:r>
      <w:r w:rsidR="00712638" w:rsidRPr="008A2C25">
        <w:rPr>
          <w:lang w:val="fr-FR"/>
        </w:rPr>
        <w:t> ans</w:t>
      </w:r>
    </w:p>
    <w:p w14:paraId="7442763E" w14:textId="77777777" w:rsidR="00003E38" w:rsidRPr="004D0E0F" w:rsidRDefault="00003E38" w:rsidP="00656E7F">
      <w:pPr>
        <w:widowControl w:val="0"/>
        <w:rPr>
          <w:szCs w:val="22"/>
          <w:lang w:val="fr-FR"/>
        </w:rPr>
      </w:pPr>
    </w:p>
    <w:p w14:paraId="7442763F" w14:textId="35FA3592" w:rsidR="00712638" w:rsidRPr="008A2C25" w:rsidRDefault="00712638" w:rsidP="00656E7F">
      <w:pPr>
        <w:widowControl w:val="0"/>
        <w:ind w:left="567" w:hanging="567"/>
        <w:outlineLvl w:val="0"/>
        <w:rPr>
          <w:b/>
          <w:noProof/>
          <w:szCs w:val="22"/>
          <w:lang w:val="fr-FR"/>
        </w:rPr>
      </w:pPr>
      <w:r w:rsidRPr="008A2C25">
        <w:rPr>
          <w:b/>
          <w:lang w:val="fr-FR"/>
        </w:rPr>
        <w:t>6.4</w:t>
      </w:r>
      <w:r w:rsidRPr="008A2C25">
        <w:rPr>
          <w:b/>
          <w:lang w:val="fr-FR"/>
        </w:rPr>
        <w:tab/>
        <w:t>Précautions particulières de conservation</w:t>
      </w:r>
      <w:r w:rsidR="009B452E">
        <w:rPr>
          <w:b/>
          <w:lang w:val="fr-FR"/>
        </w:rPr>
        <w:fldChar w:fldCharType="begin"/>
      </w:r>
      <w:r w:rsidR="009B452E">
        <w:rPr>
          <w:b/>
          <w:lang w:val="fr-FR"/>
        </w:rPr>
        <w:instrText xml:space="preserve"> DOCVARIABLE vault_nd_99462c49-9562-4c56-8519-fdd88ca65ab2 \* MERGEFORMAT </w:instrText>
      </w:r>
      <w:r w:rsidR="009B452E">
        <w:rPr>
          <w:b/>
          <w:lang w:val="fr-FR"/>
        </w:rPr>
        <w:fldChar w:fldCharType="separate"/>
      </w:r>
      <w:r w:rsidR="009B452E">
        <w:rPr>
          <w:b/>
          <w:lang w:val="fr-FR"/>
        </w:rPr>
        <w:t xml:space="preserve"> </w:t>
      </w:r>
      <w:r w:rsidR="009B452E">
        <w:rPr>
          <w:b/>
          <w:lang w:val="fr-FR"/>
        </w:rPr>
        <w:fldChar w:fldCharType="end"/>
      </w:r>
    </w:p>
    <w:p w14:paraId="74427640" w14:textId="77777777" w:rsidR="00800C2D" w:rsidRPr="004D0E0F" w:rsidRDefault="00E1640A" w:rsidP="00656E7F">
      <w:pPr>
        <w:widowControl w:val="0"/>
        <w:tabs>
          <w:tab w:val="clear" w:pos="567"/>
          <w:tab w:val="left" w:pos="3869"/>
        </w:tabs>
        <w:rPr>
          <w:szCs w:val="22"/>
          <w:lang w:val="fr-FR"/>
        </w:rPr>
      </w:pPr>
      <w:r w:rsidRPr="004D0E0F">
        <w:rPr>
          <w:szCs w:val="22"/>
          <w:lang w:val="fr-FR"/>
        </w:rPr>
        <w:tab/>
      </w:r>
    </w:p>
    <w:p w14:paraId="74427641" w14:textId="3D5571F6" w:rsidR="005C7ED7" w:rsidRPr="008A2C25" w:rsidRDefault="00FA4B9F" w:rsidP="00656E7F">
      <w:pPr>
        <w:widowControl w:val="0"/>
        <w:tabs>
          <w:tab w:val="clear" w:pos="567"/>
          <w:tab w:val="left" w:pos="0"/>
        </w:tabs>
        <w:outlineLvl w:val="0"/>
        <w:rPr>
          <w:szCs w:val="22"/>
          <w:lang w:val="fr-FR"/>
        </w:rPr>
      </w:pPr>
      <w:r w:rsidRPr="008A2C25">
        <w:rPr>
          <w:szCs w:val="22"/>
          <w:lang w:val="fr-FR"/>
        </w:rPr>
        <w:t>Conserver</w:t>
      </w:r>
      <w:r w:rsidR="00901359" w:rsidRPr="008A2C25">
        <w:rPr>
          <w:szCs w:val="22"/>
          <w:lang w:val="fr-FR"/>
        </w:rPr>
        <w:t xml:space="preserve"> le m</w:t>
      </w:r>
      <w:r w:rsidR="007E5ED2" w:rsidRPr="008A2C25">
        <w:rPr>
          <w:szCs w:val="22"/>
          <w:lang w:val="fr-FR"/>
        </w:rPr>
        <w:t>é</w:t>
      </w:r>
      <w:r w:rsidR="00901359" w:rsidRPr="008A2C25">
        <w:rPr>
          <w:szCs w:val="22"/>
          <w:lang w:val="fr-FR"/>
        </w:rPr>
        <w:t>dicament dans son emballage d’origine afin de le pro</w:t>
      </w:r>
      <w:r w:rsidRPr="008A2C25">
        <w:rPr>
          <w:szCs w:val="22"/>
          <w:lang w:val="fr-FR"/>
        </w:rPr>
        <w:t>téger de l’humidité. Ga</w:t>
      </w:r>
      <w:r w:rsidR="00901359" w:rsidRPr="008A2C25">
        <w:rPr>
          <w:szCs w:val="22"/>
          <w:lang w:val="fr-FR"/>
        </w:rPr>
        <w:t>rder le flacon bien fermé. Ne pas retirer le dess</w:t>
      </w:r>
      <w:r w:rsidR="001F6D57" w:rsidRPr="008A2C25">
        <w:rPr>
          <w:szCs w:val="22"/>
          <w:lang w:val="fr-FR"/>
        </w:rPr>
        <w:t>ic</w:t>
      </w:r>
      <w:r w:rsidR="00F126DD" w:rsidRPr="008A2C25">
        <w:rPr>
          <w:szCs w:val="22"/>
          <w:lang w:val="fr-FR"/>
        </w:rPr>
        <w:t>c</w:t>
      </w:r>
      <w:r w:rsidR="001F6D57" w:rsidRPr="008A2C25">
        <w:rPr>
          <w:szCs w:val="22"/>
          <w:lang w:val="fr-FR"/>
        </w:rPr>
        <w:t>ant.</w:t>
      </w:r>
      <w:r w:rsidR="009B452E">
        <w:rPr>
          <w:szCs w:val="22"/>
          <w:lang w:val="fr-FR"/>
        </w:rPr>
        <w:fldChar w:fldCharType="begin"/>
      </w:r>
      <w:r w:rsidR="009B452E">
        <w:rPr>
          <w:szCs w:val="22"/>
          <w:lang w:val="fr-FR"/>
        </w:rPr>
        <w:instrText xml:space="preserve"> DOCVARIABLE vault_nd_423f4bba-adee-4c06-9c0b-b83da3b70608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427642" w14:textId="77777777" w:rsidR="007E5ED2" w:rsidRPr="008A2C25" w:rsidRDefault="007E5ED2" w:rsidP="00656E7F">
      <w:pPr>
        <w:widowControl w:val="0"/>
        <w:tabs>
          <w:tab w:val="clear" w:pos="567"/>
          <w:tab w:val="left" w:pos="0"/>
        </w:tabs>
        <w:outlineLvl w:val="0"/>
        <w:rPr>
          <w:szCs w:val="22"/>
          <w:lang w:val="fr-FR"/>
        </w:rPr>
      </w:pPr>
    </w:p>
    <w:p w14:paraId="74427643" w14:textId="2164091B" w:rsidR="005C7ED7" w:rsidRPr="008A2C25" w:rsidRDefault="00B36BFD" w:rsidP="00656E7F">
      <w:pPr>
        <w:widowControl w:val="0"/>
        <w:tabs>
          <w:tab w:val="clear" w:pos="567"/>
          <w:tab w:val="left" w:pos="0"/>
        </w:tabs>
        <w:outlineLvl w:val="0"/>
        <w:rPr>
          <w:szCs w:val="22"/>
          <w:lang w:val="fr-FR"/>
        </w:rPr>
      </w:pPr>
      <w:r w:rsidRPr="008A2C25">
        <w:rPr>
          <w:iCs/>
          <w:szCs w:val="22"/>
          <w:lang w:val="fr-FR"/>
        </w:rPr>
        <w:lastRenderedPageBreak/>
        <w:t>Ce médicament ne né</w:t>
      </w:r>
      <w:r w:rsidR="00901359" w:rsidRPr="008A2C25">
        <w:rPr>
          <w:iCs/>
          <w:szCs w:val="22"/>
          <w:lang w:val="fr-FR"/>
        </w:rPr>
        <w:t xml:space="preserve">cessite pas de </w:t>
      </w:r>
      <w:r w:rsidR="007E5ED2" w:rsidRPr="008A2C25">
        <w:rPr>
          <w:iCs/>
          <w:szCs w:val="22"/>
          <w:lang w:val="fr-FR"/>
        </w:rPr>
        <w:t>précautions</w:t>
      </w:r>
      <w:r w:rsidR="00901359" w:rsidRPr="008A2C25">
        <w:rPr>
          <w:iCs/>
          <w:szCs w:val="22"/>
          <w:lang w:val="fr-FR"/>
        </w:rPr>
        <w:t xml:space="preserve"> particulières </w:t>
      </w:r>
      <w:r w:rsidR="007E5ED2" w:rsidRPr="008A2C25">
        <w:rPr>
          <w:iCs/>
          <w:szCs w:val="22"/>
          <w:lang w:val="fr-FR"/>
        </w:rPr>
        <w:t>de</w:t>
      </w:r>
      <w:r w:rsidR="00901359" w:rsidRPr="008A2C25">
        <w:rPr>
          <w:iCs/>
          <w:szCs w:val="22"/>
          <w:lang w:val="fr-FR"/>
        </w:rPr>
        <w:t xml:space="preserve"> </w:t>
      </w:r>
      <w:r w:rsidRPr="008A2C25">
        <w:rPr>
          <w:iCs/>
          <w:szCs w:val="22"/>
          <w:lang w:val="fr-FR"/>
        </w:rPr>
        <w:t>conser</w:t>
      </w:r>
      <w:r w:rsidR="00FA4B9F" w:rsidRPr="008A2C25">
        <w:rPr>
          <w:iCs/>
          <w:szCs w:val="22"/>
          <w:lang w:val="fr-FR"/>
        </w:rPr>
        <w:t>vation</w:t>
      </w:r>
      <w:r w:rsidR="00E57E8E" w:rsidRPr="008A2C25">
        <w:rPr>
          <w:iCs/>
          <w:szCs w:val="22"/>
          <w:lang w:val="fr-FR"/>
        </w:rPr>
        <w:t xml:space="preserve"> concernant la température</w:t>
      </w:r>
      <w:r w:rsidR="00FA4B9F" w:rsidRPr="008A2C25">
        <w:rPr>
          <w:iCs/>
          <w:szCs w:val="22"/>
          <w:lang w:val="fr-FR"/>
        </w:rPr>
        <w:t>.</w:t>
      </w:r>
      <w:r w:rsidR="009B452E">
        <w:rPr>
          <w:iCs/>
          <w:szCs w:val="22"/>
          <w:lang w:val="fr-FR"/>
        </w:rPr>
        <w:fldChar w:fldCharType="begin"/>
      </w:r>
      <w:r w:rsidR="009B452E">
        <w:rPr>
          <w:iCs/>
          <w:szCs w:val="22"/>
          <w:lang w:val="fr-FR"/>
        </w:rPr>
        <w:instrText xml:space="preserve"> DOCVARIABLE vault_nd_51a0564b-7170-44ca-8fcf-0bb0d12f280f \* MERGEFORMAT </w:instrText>
      </w:r>
      <w:r w:rsidR="009B452E">
        <w:rPr>
          <w:iCs/>
          <w:szCs w:val="22"/>
          <w:lang w:val="fr-FR"/>
        </w:rPr>
        <w:fldChar w:fldCharType="separate"/>
      </w:r>
      <w:r w:rsidR="009B452E">
        <w:rPr>
          <w:iCs/>
          <w:szCs w:val="22"/>
          <w:lang w:val="fr-FR"/>
        </w:rPr>
        <w:t xml:space="preserve"> </w:t>
      </w:r>
      <w:r w:rsidR="009B452E">
        <w:rPr>
          <w:iCs/>
          <w:szCs w:val="22"/>
          <w:lang w:val="fr-FR"/>
        </w:rPr>
        <w:fldChar w:fldCharType="end"/>
      </w:r>
    </w:p>
    <w:p w14:paraId="74427644" w14:textId="77777777" w:rsidR="00003E38" w:rsidRPr="004D0E0F" w:rsidRDefault="00003E38" w:rsidP="00656E7F">
      <w:pPr>
        <w:widowControl w:val="0"/>
        <w:rPr>
          <w:szCs w:val="22"/>
          <w:lang w:val="fr-FR"/>
        </w:rPr>
      </w:pPr>
    </w:p>
    <w:p w14:paraId="74427645" w14:textId="629014BD" w:rsidR="00712638" w:rsidRPr="008A2C25" w:rsidRDefault="00712638" w:rsidP="00591460">
      <w:pPr>
        <w:keepNext/>
        <w:widowControl w:val="0"/>
        <w:spacing w:line="240" w:lineRule="auto"/>
        <w:outlineLvl w:val="0"/>
        <w:rPr>
          <w:b/>
          <w:noProof/>
          <w:szCs w:val="22"/>
          <w:lang w:val="fr-FR"/>
        </w:rPr>
      </w:pPr>
      <w:r w:rsidRPr="008A2C25">
        <w:rPr>
          <w:b/>
          <w:lang w:val="fr-FR"/>
        </w:rPr>
        <w:t>6.5</w:t>
      </w:r>
      <w:r w:rsidRPr="008A2C25">
        <w:rPr>
          <w:b/>
          <w:lang w:val="fr-FR"/>
        </w:rPr>
        <w:tab/>
        <w:t>Nature et contenu de l’emballage extérieur</w:t>
      </w:r>
      <w:r w:rsidR="009B452E">
        <w:rPr>
          <w:b/>
          <w:lang w:val="fr-FR"/>
        </w:rPr>
        <w:fldChar w:fldCharType="begin"/>
      </w:r>
      <w:r w:rsidR="009B452E">
        <w:rPr>
          <w:b/>
          <w:lang w:val="fr-FR"/>
        </w:rPr>
        <w:instrText xml:space="preserve"> DOCVARIABLE vault_nd_6dfd60ca-24a5-4991-bc5c-7367692a7ada \* MERGEFORMAT </w:instrText>
      </w:r>
      <w:r w:rsidR="009B452E">
        <w:rPr>
          <w:b/>
          <w:lang w:val="fr-FR"/>
        </w:rPr>
        <w:fldChar w:fldCharType="separate"/>
      </w:r>
      <w:r w:rsidR="009B452E">
        <w:rPr>
          <w:b/>
          <w:lang w:val="fr-FR"/>
        </w:rPr>
        <w:t xml:space="preserve"> </w:t>
      </w:r>
      <w:r w:rsidR="009B452E">
        <w:rPr>
          <w:b/>
          <w:lang w:val="fr-FR"/>
        </w:rPr>
        <w:fldChar w:fldCharType="end"/>
      </w:r>
    </w:p>
    <w:p w14:paraId="74427646" w14:textId="77777777" w:rsidR="00800C2D" w:rsidRPr="004D0E0F" w:rsidRDefault="00800C2D" w:rsidP="00591460">
      <w:pPr>
        <w:keepNext/>
        <w:widowControl w:val="0"/>
        <w:rPr>
          <w:szCs w:val="22"/>
          <w:lang w:val="fr-FR"/>
        </w:rPr>
      </w:pPr>
    </w:p>
    <w:p w14:paraId="48B16228" w14:textId="069B5CB8" w:rsidR="0040566A" w:rsidRDefault="00F85821" w:rsidP="00591460">
      <w:pPr>
        <w:keepNext/>
        <w:widowControl w:val="0"/>
        <w:rPr>
          <w:szCs w:val="22"/>
          <w:lang w:val="fr-FR"/>
        </w:rPr>
      </w:pPr>
      <w:r w:rsidRPr="008A2C25">
        <w:rPr>
          <w:lang w:val="fr-FR"/>
        </w:rPr>
        <w:t xml:space="preserve">Flacons blancs en polyéthylène haute densité (PEHD) </w:t>
      </w:r>
      <w:r w:rsidR="003974E9" w:rsidRPr="00E75688">
        <w:rPr>
          <w:szCs w:val="22"/>
          <w:lang w:val="fr-FR"/>
        </w:rPr>
        <w:t>dotés d’une fermeture avec sécurité enfant</w:t>
      </w:r>
      <w:r w:rsidR="003974E9" w:rsidRPr="008A2C25">
        <w:rPr>
          <w:lang w:val="fr-FR"/>
        </w:rPr>
        <w:t xml:space="preserve"> </w:t>
      </w:r>
      <w:r w:rsidRPr="008A2C25">
        <w:rPr>
          <w:lang w:val="fr-FR"/>
        </w:rPr>
        <w:t xml:space="preserve">en polypropylène et </w:t>
      </w:r>
      <w:r w:rsidR="00F126DD" w:rsidRPr="008A2C25">
        <w:rPr>
          <w:lang w:val="fr-FR"/>
        </w:rPr>
        <w:t xml:space="preserve">un </w:t>
      </w:r>
      <w:r w:rsidRPr="008A2C25">
        <w:rPr>
          <w:lang w:val="fr-FR"/>
        </w:rPr>
        <w:t>opercule en polyéthylène thermo-soudé par induction</w:t>
      </w:r>
      <w:r w:rsidR="00C21ED1" w:rsidRPr="008A2C25">
        <w:rPr>
          <w:szCs w:val="22"/>
          <w:lang w:val="fr-FR"/>
        </w:rPr>
        <w:t xml:space="preserve">. </w:t>
      </w:r>
    </w:p>
    <w:p w14:paraId="63027F6D" w14:textId="77777777" w:rsidR="0040566A" w:rsidRDefault="0040566A" w:rsidP="00591460">
      <w:pPr>
        <w:keepNext/>
        <w:widowControl w:val="0"/>
        <w:rPr>
          <w:szCs w:val="22"/>
          <w:lang w:val="fr-FR"/>
        </w:rPr>
      </w:pPr>
    </w:p>
    <w:p w14:paraId="74427647" w14:textId="580F6E2C" w:rsidR="00F85821" w:rsidRPr="008A2C25" w:rsidRDefault="00F85821" w:rsidP="00591460">
      <w:pPr>
        <w:keepNext/>
        <w:widowControl w:val="0"/>
        <w:rPr>
          <w:noProof/>
          <w:szCs w:val="22"/>
          <w:lang w:val="fr-FR"/>
        </w:rPr>
      </w:pPr>
      <w:r w:rsidRPr="008A2C25">
        <w:rPr>
          <w:lang w:val="fr-FR"/>
        </w:rPr>
        <w:t>Chaque flacon contient 30 comprimés pelliculés et un dessic</w:t>
      </w:r>
      <w:r w:rsidR="00F126DD" w:rsidRPr="008A2C25">
        <w:rPr>
          <w:lang w:val="fr-FR"/>
        </w:rPr>
        <w:t>c</w:t>
      </w:r>
      <w:r w:rsidRPr="008A2C25">
        <w:rPr>
          <w:lang w:val="fr-FR"/>
        </w:rPr>
        <w:t>ant.</w:t>
      </w:r>
    </w:p>
    <w:p w14:paraId="74427648" w14:textId="77777777" w:rsidR="00800C2D" w:rsidRPr="004D0E0F" w:rsidRDefault="00800C2D" w:rsidP="00656E7F">
      <w:pPr>
        <w:widowControl w:val="0"/>
        <w:rPr>
          <w:szCs w:val="22"/>
          <w:lang w:val="fr-FR"/>
        </w:rPr>
      </w:pPr>
    </w:p>
    <w:p w14:paraId="74427649" w14:textId="77777777" w:rsidR="00F85821" w:rsidRPr="008A2C25" w:rsidRDefault="00F85821" w:rsidP="00656E7F">
      <w:pPr>
        <w:widowControl w:val="0"/>
        <w:rPr>
          <w:noProof/>
          <w:szCs w:val="22"/>
          <w:lang w:val="fr-FR"/>
        </w:rPr>
      </w:pPr>
      <w:r w:rsidRPr="004D0E0F">
        <w:rPr>
          <w:szCs w:val="22"/>
          <w:lang w:val="fr-FR"/>
        </w:rPr>
        <w:t>Conditionnement multiple contenant 90 (3 boîtes de 30) comprimés pelliculés</w:t>
      </w:r>
      <w:r w:rsidR="00B97CA2" w:rsidRPr="008A2C25">
        <w:rPr>
          <w:bCs/>
          <w:iCs/>
          <w:lang w:val="fr-FR"/>
        </w:rPr>
        <w:t>.</w:t>
      </w:r>
      <w:r w:rsidR="008659CC" w:rsidRPr="008A2C25">
        <w:rPr>
          <w:bCs/>
          <w:iCs/>
          <w:lang w:val="fr-FR"/>
        </w:rPr>
        <w:t xml:space="preserve"> </w:t>
      </w:r>
      <w:r w:rsidRPr="008A2C25">
        <w:rPr>
          <w:lang w:val="fr-FR"/>
        </w:rPr>
        <w:t>Chaque conditionnement contient 30 comprimés pelliculés et un dessic</w:t>
      </w:r>
      <w:r w:rsidR="00F126DD" w:rsidRPr="008A2C25">
        <w:rPr>
          <w:lang w:val="fr-FR"/>
        </w:rPr>
        <w:t>c</w:t>
      </w:r>
      <w:r w:rsidRPr="008A2C25">
        <w:rPr>
          <w:lang w:val="fr-FR"/>
        </w:rPr>
        <w:t>ant.</w:t>
      </w:r>
    </w:p>
    <w:p w14:paraId="7442764A" w14:textId="77777777" w:rsidR="00B97CA2" w:rsidRPr="008A2C25" w:rsidRDefault="00B97CA2" w:rsidP="00656E7F">
      <w:pPr>
        <w:widowControl w:val="0"/>
        <w:rPr>
          <w:bCs/>
          <w:iCs/>
          <w:lang w:val="fr-FR"/>
        </w:rPr>
      </w:pPr>
    </w:p>
    <w:p w14:paraId="7442764B" w14:textId="77777777" w:rsidR="003B6AB5" w:rsidRPr="008A2C25" w:rsidRDefault="00073BC1" w:rsidP="00656E7F">
      <w:pPr>
        <w:widowControl w:val="0"/>
        <w:rPr>
          <w:noProof/>
          <w:szCs w:val="22"/>
          <w:lang w:val="fr-FR"/>
        </w:rPr>
      </w:pPr>
      <w:r w:rsidRPr="008A2C25">
        <w:rPr>
          <w:lang w:val="fr-FR"/>
        </w:rPr>
        <w:t xml:space="preserve">Toutes les </w:t>
      </w:r>
      <w:r w:rsidR="003B6AB5" w:rsidRPr="008A2C25">
        <w:rPr>
          <w:lang w:val="fr-FR"/>
        </w:rPr>
        <w:t>présentations peuvent ne pas être commercialisées.</w:t>
      </w:r>
    </w:p>
    <w:p w14:paraId="7442764C" w14:textId="77777777" w:rsidR="00003E38" w:rsidRPr="004D0E0F" w:rsidRDefault="00003E38" w:rsidP="00656E7F">
      <w:pPr>
        <w:widowControl w:val="0"/>
        <w:rPr>
          <w:szCs w:val="22"/>
          <w:lang w:val="fr-FR"/>
        </w:rPr>
      </w:pPr>
    </w:p>
    <w:p w14:paraId="7442764D" w14:textId="39A11064" w:rsidR="00712638" w:rsidRPr="008A2C25" w:rsidRDefault="00712638" w:rsidP="00656E7F">
      <w:pPr>
        <w:widowControl w:val="0"/>
        <w:ind w:left="567" w:hanging="567"/>
        <w:outlineLvl w:val="0"/>
        <w:rPr>
          <w:noProof/>
          <w:szCs w:val="22"/>
          <w:lang w:val="fr-FR"/>
        </w:rPr>
      </w:pPr>
      <w:r w:rsidRPr="008A2C25">
        <w:rPr>
          <w:b/>
          <w:lang w:val="fr-FR"/>
        </w:rPr>
        <w:t>6.6</w:t>
      </w:r>
      <w:r w:rsidRPr="008A2C25">
        <w:rPr>
          <w:b/>
          <w:lang w:val="fr-FR"/>
        </w:rPr>
        <w:tab/>
        <w:t>Précautions particulières d’élimination</w:t>
      </w:r>
      <w:r w:rsidR="009B452E">
        <w:rPr>
          <w:b/>
          <w:lang w:val="fr-FR"/>
        </w:rPr>
        <w:fldChar w:fldCharType="begin"/>
      </w:r>
      <w:r w:rsidR="009B452E">
        <w:rPr>
          <w:b/>
          <w:lang w:val="fr-FR"/>
        </w:rPr>
        <w:instrText xml:space="preserve"> DOCVARIABLE vault_nd_afd20224-61dc-491d-a1e4-5c659c60e84a \* MERGEFORMAT </w:instrText>
      </w:r>
      <w:r w:rsidR="009B452E">
        <w:rPr>
          <w:b/>
          <w:lang w:val="fr-FR"/>
        </w:rPr>
        <w:fldChar w:fldCharType="separate"/>
      </w:r>
      <w:r w:rsidR="009B452E">
        <w:rPr>
          <w:b/>
          <w:lang w:val="fr-FR"/>
        </w:rPr>
        <w:t xml:space="preserve"> </w:t>
      </w:r>
      <w:r w:rsidR="009B452E">
        <w:rPr>
          <w:b/>
          <w:lang w:val="fr-FR"/>
        </w:rPr>
        <w:fldChar w:fldCharType="end"/>
      </w:r>
    </w:p>
    <w:p w14:paraId="7442764E" w14:textId="77777777" w:rsidR="00800C2D" w:rsidRPr="004D0E0F" w:rsidRDefault="00800C2D" w:rsidP="00656E7F">
      <w:pPr>
        <w:widowControl w:val="0"/>
        <w:rPr>
          <w:szCs w:val="22"/>
          <w:lang w:val="fr-FR"/>
        </w:rPr>
      </w:pPr>
    </w:p>
    <w:p w14:paraId="7442764F" w14:textId="413A25C9" w:rsidR="003B6AB5" w:rsidRPr="008A2C25" w:rsidRDefault="0022635E" w:rsidP="00656E7F">
      <w:pPr>
        <w:widowControl w:val="0"/>
        <w:rPr>
          <w:noProof/>
          <w:szCs w:val="22"/>
          <w:lang w:val="fr-FR"/>
        </w:rPr>
      </w:pPr>
      <w:r w:rsidRPr="0027748D">
        <w:rPr>
          <w:lang w:val="fr-FR"/>
        </w:rPr>
        <w:t>Tout médicament non utilisé ou déchet doit être éliminé conformément à la réglementation en vigueur.</w:t>
      </w:r>
    </w:p>
    <w:p w14:paraId="74427650" w14:textId="77777777" w:rsidR="00800C2D" w:rsidRPr="004D0E0F" w:rsidRDefault="00800C2D" w:rsidP="00656E7F">
      <w:pPr>
        <w:widowControl w:val="0"/>
        <w:rPr>
          <w:szCs w:val="22"/>
          <w:lang w:val="fr-FR"/>
        </w:rPr>
      </w:pPr>
    </w:p>
    <w:p w14:paraId="74427651" w14:textId="77777777" w:rsidR="00003E38" w:rsidRPr="004D0E0F" w:rsidRDefault="00003E38" w:rsidP="00656E7F">
      <w:pPr>
        <w:widowControl w:val="0"/>
        <w:rPr>
          <w:szCs w:val="22"/>
          <w:lang w:val="fr-FR"/>
        </w:rPr>
      </w:pPr>
    </w:p>
    <w:p w14:paraId="74427652" w14:textId="77777777" w:rsidR="00FC630B" w:rsidRPr="008A2C25" w:rsidRDefault="00712638" w:rsidP="00FC630B">
      <w:pPr>
        <w:keepNext/>
        <w:widowControl w:val="0"/>
        <w:ind w:left="567" w:hanging="567"/>
        <w:rPr>
          <w:noProof/>
          <w:szCs w:val="22"/>
          <w:lang w:val="fr-FR"/>
        </w:rPr>
      </w:pPr>
      <w:r w:rsidRPr="008A2C25">
        <w:rPr>
          <w:b/>
          <w:lang w:val="fr-FR"/>
        </w:rPr>
        <w:t>7.</w:t>
      </w:r>
      <w:r w:rsidRPr="008A2C25">
        <w:rPr>
          <w:b/>
          <w:lang w:val="fr-FR"/>
        </w:rPr>
        <w:tab/>
        <w:t>TITULAIRE DE L'AUTORISATION DE MISE SUR LE MARCHÉ</w:t>
      </w:r>
    </w:p>
    <w:p w14:paraId="74427653" w14:textId="77777777" w:rsidR="00FC630B" w:rsidRPr="004D0E0F" w:rsidRDefault="00FC630B" w:rsidP="00FC630B">
      <w:pPr>
        <w:keepNext/>
        <w:widowControl w:val="0"/>
        <w:rPr>
          <w:szCs w:val="22"/>
          <w:lang w:val="fr-FR"/>
        </w:rPr>
      </w:pPr>
    </w:p>
    <w:p w14:paraId="74427654" w14:textId="77777777" w:rsidR="00F81326" w:rsidRPr="008A2C25" w:rsidRDefault="00F81326" w:rsidP="00F81326">
      <w:pPr>
        <w:keepNext/>
        <w:widowControl w:val="0"/>
        <w:rPr>
          <w:lang w:val="en-US"/>
        </w:rPr>
      </w:pPr>
      <w:r w:rsidRPr="008A2C25">
        <w:rPr>
          <w:lang w:val="en-US"/>
        </w:rPr>
        <w:t>ViiV Healthcare BV</w:t>
      </w:r>
    </w:p>
    <w:p w14:paraId="74427655" w14:textId="77777777" w:rsidR="00003F30" w:rsidRDefault="00003F30" w:rsidP="00003F30">
      <w:bookmarkStart w:id="8" w:name="_Hlk37856763"/>
      <w:r>
        <w:t xml:space="preserve">Van Asch van </w:t>
      </w:r>
      <w:proofErr w:type="spellStart"/>
      <w:r>
        <w:t>Wijckstraat</w:t>
      </w:r>
      <w:proofErr w:type="spellEnd"/>
      <w:r>
        <w:t xml:space="preserve"> 55H</w:t>
      </w:r>
    </w:p>
    <w:p w14:paraId="74427656" w14:textId="77777777" w:rsidR="00F81326" w:rsidRPr="002149C4" w:rsidRDefault="00003F30" w:rsidP="00CB078F">
      <w:pPr>
        <w:keepNext/>
        <w:widowControl w:val="0"/>
        <w:rPr>
          <w:lang w:val="fr-FR"/>
        </w:rPr>
      </w:pPr>
      <w:r w:rsidRPr="002149C4">
        <w:rPr>
          <w:lang w:val="fr-FR"/>
        </w:rPr>
        <w:t>3811 LP Amersfoort</w:t>
      </w:r>
      <w:bookmarkEnd w:id="8"/>
    </w:p>
    <w:p w14:paraId="74427657" w14:textId="77777777" w:rsidR="00FC630B" w:rsidRPr="004D0E0F" w:rsidRDefault="00F81326" w:rsidP="00FC630B">
      <w:pPr>
        <w:keepNext/>
        <w:widowControl w:val="0"/>
        <w:rPr>
          <w:szCs w:val="22"/>
          <w:lang w:val="fr-FR"/>
        </w:rPr>
      </w:pPr>
      <w:r w:rsidRPr="002149C4">
        <w:rPr>
          <w:lang w:val="fr-FR"/>
        </w:rPr>
        <w:t>Pays-Bas</w:t>
      </w:r>
      <w:r w:rsidRPr="002149C4" w:rsidDel="00F81326">
        <w:rPr>
          <w:lang w:val="fr-FR"/>
        </w:rPr>
        <w:t xml:space="preserve"> </w:t>
      </w:r>
    </w:p>
    <w:p w14:paraId="74427658" w14:textId="77777777" w:rsidR="00003E38" w:rsidRPr="004D0E0F" w:rsidRDefault="00003E38" w:rsidP="00656E7F">
      <w:pPr>
        <w:widowControl w:val="0"/>
        <w:rPr>
          <w:szCs w:val="22"/>
          <w:lang w:val="fr-FR"/>
        </w:rPr>
      </w:pPr>
    </w:p>
    <w:p w14:paraId="74427659" w14:textId="77777777" w:rsidR="00712638" w:rsidRPr="008A2C25" w:rsidRDefault="00712638" w:rsidP="00656E7F">
      <w:pPr>
        <w:widowControl w:val="0"/>
        <w:ind w:left="567" w:hanging="567"/>
        <w:rPr>
          <w:b/>
          <w:noProof/>
          <w:szCs w:val="22"/>
          <w:lang w:val="fr-FR"/>
        </w:rPr>
      </w:pPr>
      <w:r w:rsidRPr="008A2C25">
        <w:rPr>
          <w:b/>
          <w:lang w:val="fr-FR"/>
        </w:rPr>
        <w:t>8.</w:t>
      </w:r>
      <w:r w:rsidRPr="008A2C25">
        <w:rPr>
          <w:b/>
          <w:lang w:val="fr-FR"/>
        </w:rPr>
        <w:tab/>
        <w:t xml:space="preserve">NUMÉRO(S) D’AUTORISATION DE MISE SUR LE MARCHÉ </w:t>
      </w:r>
    </w:p>
    <w:p w14:paraId="7442765A" w14:textId="77777777" w:rsidR="00800C2D" w:rsidRPr="008A2C25" w:rsidRDefault="00800C2D" w:rsidP="00656E7F">
      <w:pPr>
        <w:widowControl w:val="0"/>
        <w:rPr>
          <w:szCs w:val="22"/>
          <w:lang w:val="fr-FR"/>
        </w:rPr>
      </w:pPr>
    </w:p>
    <w:p w14:paraId="7442765B" w14:textId="77777777" w:rsidR="00742758" w:rsidRPr="008A2C25" w:rsidRDefault="00742758" w:rsidP="00742758">
      <w:pPr>
        <w:widowControl w:val="0"/>
        <w:rPr>
          <w:szCs w:val="22"/>
          <w:lang w:val="fr-FR"/>
        </w:rPr>
      </w:pPr>
      <w:r w:rsidRPr="008A2C25">
        <w:rPr>
          <w:szCs w:val="22"/>
          <w:lang w:val="fr-FR"/>
        </w:rPr>
        <w:t>EU/1/14/940/001</w:t>
      </w:r>
    </w:p>
    <w:p w14:paraId="7442765C" w14:textId="77777777" w:rsidR="00800C2D" w:rsidRPr="008A2C25" w:rsidRDefault="00742758" w:rsidP="00742758">
      <w:pPr>
        <w:widowControl w:val="0"/>
        <w:rPr>
          <w:szCs w:val="22"/>
          <w:lang w:val="fr-FR"/>
        </w:rPr>
      </w:pPr>
      <w:r w:rsidRPr="008A2C25">
        <w:rPr>
          <w:szCs w:val="22"/>
          <w:lang w:val="fr-FR"/>
        </w:rPr>
        <w:t>EU/1/14/940/002</w:t>
      </w:r>
    </w:p>
    <w:p w14:paraId="7442765D" w14:textId="77777777" w:rsidR="00FF28C1" w:rsidRPr="008A2C25" w:rsidRDefault="00FF28C1" w:rsidP="00742758">
      <w:pPr>
        <w:widowControl w:val="0"/>
        <w:rPr>
          <w:szCs w:val="22"/>
          <w:lang w:val="fr-FR"/>
        </w:rPr>
      </w:pPr>
    </w:p>
    <w:p w14:paraId="7442765E" w14:textId="77777777" w:rsidR="00FF28C1" w:rsidRPr="008A2C25" w:rsidRDefault="00FF28C1" w:rsidP="00742758">
      <w:pPr>
        <w:widowControl w:val="0"/>
        <w:rPr>
          <w:szCs w:val="22"/>
          <w:lang w:val="fr-FR"/>
        </w:rPr>
      </w:pPr>
    </w:p>
    <w:p w14:paraId="7442765F" w14:textId="77777777" w:rsidR="00712638" w:rsidRPr="008A2C25" w:rsidRDefault="00712638" w:rsidP="00387F0D">
      <w:pPr>
        <w:keepNext/>
        <w:keepLines/>
        <w:tabs>
          <w:tab w:val="clear" w:pos="567"/>
        </w:tabs>
        <w:ind w:left="567" w:hanging="567"/>
        <w:rPr>
          <w:noProof/>
          <w:szCs w:val="22"/>
          <w:lang w:val="fr-FR"/>
        </w:rPr>
      </w:pPr>
      <w:r w:rsidRPr="008A2C25">
        <w:rPr>
          <w:b/>
          <w:lang w:val="fr-FR"/>
        </w:rPr>
        <w:t>9.</w:t>
      </w:r>
      <w:r w:rsidRPr="008A2C25">
        <w:rPr>
          <w:b/>
          <w:lang w:val="fr-FR"/>
        </w:rPr>
        <w:tab/>
        <w:t>DATE DE PREMIÈRE AUTORISATION/DE RENOUVELLEMENT DE L'AUTORISATION</w:t>
      </w:r>
    </w:p>
    <w:p w14:paraId="74427660" w14:textId="77777777" w:rsidR="00712638" w:rsidRPr="008A2C25" w:rsidRDefault="00712638" w:rsidP="00387F0D">
      <w:pPr>
        <w:keepNext/>
        <w:keepLines/>
        <w:rPr>
          <w:i/>
          <w:noProof/>
          <w:szCs w:val="22"/>
          <w:lang w:val="fr-FR"/>
        </w:rPr>
      </w:pPr>
    </w:p>
    <w:p w14:paraId="74427661" w14:textId="1140A91B" w:rsidR="00712638" w:rsidRPr="008A2C25" w:rsidRDefault="00712638" w:rsidP="00387F0D">
      <w:pPr>
        <w:keepNext/>
        <w:keepLines/>
        <w:rPr>
          <w:lang w:val="fr-FR"/>
        </w:rPr>
      </w:pPr>
      <w:r w:rsidRPr="008A2C25">
        <w:rPr>
          <w:lang w:val="fr-FR"/>
        </w:rPr>
        <w:t xml:space="preserve">Date de première autorisation : </w:t>
      </w:r>
      <w:r w:rsidR="005A574D">
        <w:rPr>
          <w:lang w:val="fr-FR"/>
        </w:rPr>
        <w:t>1</w:t>
      </w:r>
      <w:r w:rsidR="005A574D" w:rsidRPr="00E25082">
        <w:rPr>
          <w:vertAlign w:val="superscript"/>
          <w:lang w:val="fr-FR"/>
        </w:rPr>
        <w:t>er</w:t>
      </w:r>
      <w:r w:rsidR="00FF28C1" w:rsidRPr="008A2C25">
        <w:rPr>
          <w:lang w:val="fr-FR"/>
        </w:rPr>
        <w:t xml:space="preserve"> </w:t>
      </w:r>
      <w:r w:rsidR="001A062E">
        <w:rPr>
          <w:lang w:val="fr-FR"/>
        </w:rPr>
        <w:t>S</w:t>
      </w:r>
      <w:r w:rsidR="00FF28C1" w:rsidRPr="008A2C25">
        <w:rPr>
          <w:lang w:val="fr-FR"/>
        </w:rPr>
        <w:t>eptembre 2014</w:t>
      </w:r>
    </w:p>
    <w:p w14:paraId="74427662" w14:textId="78A4355D" w:rsidR="00800C2D" w:rsidRPr="004D0E0F" w:rsidRDefault="000E77C5" w:rsidP="00656E7F">
      <w:pPr>
        <w:widowControl w:val="0"/>
        <w:ind w:right="32"/>
        <w:rPr>
          <w:szCs w:val="22"/>
          <w:lang w:val="fr-FR"/>
        </w:rPr>
      </w:pPr>
      <w:r w:rsidRPr="004D0E0F">
        <w:rPr>
          <w:szCs w:val="22"/>
          <w:lang w:val="fr-FR"/>
        </w:rPr>
        <w:t>Date du dernier renouvellement :</w:t>
      </w:r>
      <w:r w:rsidR="00C3385E" w:rsidRPr="004D0E0F">
        <w:rPr>
          <w:szCs w:val="22"/>
          <w:lang w:val="fr-FR"/>
        </w:rPr>
        <w:t xml:space="preserve"> 20 </w:t>
      </w:r>
      <w:r w:rsidR="001A062E">
        <w:rPr>
          <w:szCs w:val="22"/>
          <w:lang w:val="fr-FR"/>
        </w:rPr>
        <w:t>J</w:t>
      </w:r>
      <w:r w:rsidR="00C3385E" w:rsidRPr="004D0E0F">
        <w:rPr>
          <w:szCs w:val="22"/>
          <w:lang w:val="fr-FR"/>
        </w:rPr>
        <w:t>uin 2019</w:t>
      </w:r>
    </w:p>
    <w:p w14:paraId="74427663" w14:textId="77777777" w:rsidR="00003E38" w:rsidRPr="004D0E0F" w:rsidRDefault="00003E38" w:rsidP="00656E7F">
      <w:pPr>
        <w:widowControl w:val="0"/>
        <w:ind w:right="32"/>
        <w:rPr>
          <w:szCs w:val="22"/>
          <w:lang w:val="fr-FR"/>
        </w:rPr>
      </w:pPr>
    </w:p>
    <w:p w14:paraId="74427664" w14:textId="77777777" w:rsidR="00712638" w:rsidRPr="008A2C25" w:rsidRDefault="00712638" w:rsidP="00656E7F">
      <w:pPr>
        <w:widowControl w:val="0"/>
        <w:ind w:left="567" w:hanging="567"/>
        <w:rPr>
          <w:b/>
          <w:noProof/>
          <w:szCs w:val="22"/>
          <w:lang w:val="fr-FR"/>
        </w:rPr>
      </w:pPr>
      <w:r w:rsidRPr="008A2C25">
        <w:rPr>
          <w:b/>
          <w:lang w:val="fr-FR"/>
        </w:rPr>
        <w:t>10.</w:t>
      </w:r>
      <w:r w:rsidRPr="008A2C25">
        <w:rPr>
          <w:b/>
          <w:lang w:val="fr-FR"/>
        </w:rPr>
        <w:tab/>
        <w:t>DATE DE MISE À JOUR DU TEXTE</w:t>
      </w:r>
    </w:p>
    <w:p w14:paraId="74427665" w14:textId="77777777" w:rsidR="00800C2D" w:rsidRPr="008A2C25" w:rsidRDefault="00800C2D" w:rsidP="00656E7F">
      <w:pPr>
        <w:widowControl w:val="0"/>
        <w:rPr>
          <w:b/>
          <w:szCs w:val="22"/>
          <w:lang w:val="fr-FR"/>
        </w:rPr>
      </w:pPr>
    </w:p>
    <w:p w14:paraId="74427666" w14:textId="33B62C63" w:rsidR="00712638" w:rsidRPr="008A2C25" w:rsidRDefault="00712638" w:rsidP="00656E7F">
      <w:pPr>
        <w:widowControl w:val="0"/>
        <w:numPr>
          <w:ilvl w:val="12"/>
          <w:numId w:val="0"/>
        </w:numPr>
        <w:ind w:right="-2"/>
        <w:rPr>
          <w:lang w:val="fr-FR"/>
        </w:rPr>
      </w:pPr>
      <w:r w:rsidRPr="008A2C25">
        <w:rPr>
          <w:lang w:val="fr-FR"/>
        </w:rPr>
        <w:t xml:space="preserve">Des informations détaillées sur ce médicament sont disponibles sur le site de l’Agence européenne des </w:t>
      </w:r>
      <w:r w:rsidR="00E1640A" w:rsidRPr="008A2C25">
        <w:rPr>
          <w:lang w:val="fr-FR"/>
        </w:rPr>
        <w:t xml:space="preserve">médicaments </w:t>
      </w:r>
      <w:r w:rsidR="00746122">
        <w:fldChar w:fldCharType="begin"/>
      </w:r>
      <w:r w:rsidR="00746122" w:rsidRPr="008A01B2">
        <w:rPr>
          <w:lang w:val="fr-FR"/>
          <w:rPrChange w:id="9" w:author="Author">
            <w:rPr/>
          </w:rPrChange>
        </w:rPr>
        <w:instrText>HYPERLINK "https://www.ema.europa.eu"</w:instrText>
      </w:r>
      <w:r w:rsidR="00746122">
        <w:fldChar w:fldCharType="separate"/>
      </w:r>
      <w:r w:rsidR="00746122" w:rsidRPr="00AF03E2">
        <w:rPr>
          <w:rStyle w:val="Hyperlink"/>
          <w:lang w:val="fr-FR"/>
        </w:rPr>
        <w:t>https://www.ema.europa.eu</w:t>
      </w:r>
      <w:r w:rsidR="00746122">
        <w:fldChar w:fldCharType="end"/>
      </w:r>
      <w:r w:rsidR="00B97EC3" w:rsidRPr="008A2C25">
        <w:rPr>
          <w:lang w:val="fr-FR"/>
        </w:rPr>
        <w:t>.</w:t>
      </w:r>
    </w:p>
    <w:p w14:paraId="74427667" w14:textId="77777777" w:rsidR="00B3521B" w:rsidRPr="008A2C25" w:rsidRDefault="00F031BF">
      <w:pPr>
        <w:tabs>
          <w:tab w:val="clear" w:pos="567"/>
        </w:tabs>
        <w:spacing w:line="240" w:lineRule="auto"/>
        <w:rPr>
          <w:b/>
          <w:i/>
          <w:szCs w:val="22"/>
          <w:lang w:val="fr-FR"/>
        </w:rPr>
      </w:pPr>
      <w:r w:rsidRPr="008A2C25">
        <w:rPr>
          <w:b/>
          <w:i/>
          <w:szCs w:val="22"/>
          <w:lang w:val="fr-FR"/>
        </w:rPr>
        <w:br w:type="page"/>
      </w:r>
    </w:p>
    <w:p w14:paraId="16F83373" w14:textId="77777777" w:rsidR="00784C73" w:rsidRDefault="00784C73" w:rsidP="00784C73">
      <w:pPr>
        <w:tabs>
          <w:tab w:val="clear" w:pos="567"/>
        </w:tabs>
        <w:spacing w:line="240" w:lineRule="auto"/>
        <w:rPr>
          <w:b/>
          <w:i/>
          <w:szCs w:val="22"/>
          <w:lang w:val="fr-FR"/>
        </w:rPr>
      </w:pPr>
    </w:p>
    <w:p w14:paraId="4ADA902E" w14:textId="77777777" w:rsidR="00784C73" w:rsidRPr="004D0E0F" w:rsidRDefault="00784C73" w:rsidP="00784C73">
      <w:pPr>
        <w:widowControl w:val="0"/>
        <w:rPr>
          <w:b/>
          <w:caps/>
          <w:szCs w:val="22"/>
          <w:lang w:val="fr-FR"/>
        </w:rPr>
      </w:pPr>
      <w:r w:rsidRPr="004D0E0F">
        <w:rPr>
          <w:b/>
          <w:caps/>
          <w:szCs w:val="22"/>
          <w:lang w:val="fr-FR"/>
        </w:rPr>
        <w:t>1.</w:t>
      </w:r>
      <w:r w:rsidRPr="004D0E0F">
        <w:rPr>
          <w:b/>
          <w:caps/>
          <w:szCs w:val="22"/>
          <w:lang w:val="fr-FR"/>
        </w:rPr>
        <w:tab/>
        <w:t>Dénomination du médicament</w:t>
      </w:r>
    </w:p>
    <w:p w14:paraId="3DDA008A" w14:textId="77777777" w:rsidR="00784C73" w:rsidRPr="004D0E0F" w:rsidRDefault="00784C73" w:rsidP="00784C73">
      <w:pPr>
        <w:widowControl w:val="0"/>
        <w:rPr>
          <w:b/>
          <w:caps/>
          <w:szCs w:val="22"/>
          <w:lang w:val="fr-FR"/>
        </w:rPr>
      </w:pPr>
    </w:p>
    <w:p w14:paraId="6F538113" w14:textId="1A84FC34" w:rsidR="00784C73" w:rsidRPr="004D0E0F" w:rsidRDefault="00784C73" w:rsidP="00784C73">
      <w:pPr>
        <w:widowControl w:val="0"/>
        <w:outlineLvl w:val="0"/>
        <w:rPr>
          <w:szCs w:val="22"/>
          <w:lang w:val="fr-FR"/>
        </w:rPr>
      </w:pPr>
      <w:proofErr w:type="spellStart"/>
      <w:r w:rsidRPr="008A2C25">
        <w:rPr>
          <w:szCs w:val="22"/>
          <w:lang w:val="fr-FR"/>
        </w:rPr>
        <w:t>Triumeq</w:t>
      </w:r>
      <w:proofErr w:type="spellEnd"/>
      <w:r w:rsidRPr="008A2C25">
        <w:rPr>
          <w:szCs w:val="22"/>
          <w:lang w:val="fr-FR"/>
        </w:rPr>
        <w:t xml:space="preserve"> </w:t>
      </w:r>
      <w:r w:rsidRPr="004D0E0F">
        <w:rPr>
          <w:szCs w:val="22"/>
          <w:lang w:val="fr-FR"/>
        </w:rPr>
        <w:t>5 mg/</w:t>
      </w:r>
      <w:r w:rsidRPr="008A2C25">
        <w:rPr>
          <w:szCs w:val="22"/>
          <w:lang w:val="fr-FR"/>
        </w:rPr>
        <w:t>60 mg/</w:t>
      </w:r>
      <w:r w:rsidR="00164EA2">
        <w:rPr>
          <w:szCs w:val="22"/>
          <w:lang w:val="fr-FR"/>
        </w:rPr>
        <w:t xml:space="preserve">30 </w:t>
      </w:r>
      <w:r w:rsidRPr="008A2C25">
        <w:rPr>
          <w:szCs w:val="22"/>
          <w:lang w:val="fr-FR"/>
        </w:rPr>
        <w:t xml:space="preserve">mg, </w:t>
      </w:r>
      <w:r w:rsidRPr="004D0E0F">
        <w:rPr>
          <w:szCs w:val="22"/>
          <w:lang w:val="fr-FR"/>
        </w:rPr>
        <w:t xml:space="preserve">comprimés </w:t>
      </w:r>
      <w:r>
        <w:rPr>
          <w:szCs w:val="22"/>
          <w:lang w:val="fr-FR"/>
        </w:rPr>
        <w:t>dispersibles</w:t>
      </w:r>
      <w:r w:rsidR="009B452E">
        <w:rPr>
          <w:szCs w:val="22"/>
          <w:lang w:val="fr-FR"/>
        </w:rPr>
        <w:fldChar w:fldCharType="begin"/>
      </w:r>
      <w:r w:rsidR="009B452E">
        <w:rPr>
          <w:szCs w:val="22"/>
          <w:lang w:val="fr-FR"/>
        </w:rPr>
        <w:instrText xml:space="preserve"> DOCVARIABLE vault_nd_dbfce9ae-e007-44ca-aa59-d95ba4e77902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18BB906" w14:textId="77777777" w:rsidR="00784C73" w:rsidRPr="004D0E0F" w:rsidRDefault="00784C73" w:rsidP="00784C73">
      <w:pPr>
        <w:widowControl w:val="0"/>
        <w:rPr>
          <w:szCs w:val="22"/>
          <w:lang w:val="fr-FR"/>
        </w:rPr>
      </w:pPr>
    </w:p>
    <w:p w14:paraId="18461697" w14:textId="77777777" w:rsidR="00784C73" w:rsidRPr="004D0E0F" w:rsidRDefault="00784C73" w:rsidP="00784C73">
      <w:pPr>
        <w:widowControl w:val="0"/>
        <w:rPr>
          <w:szCs w:val="22"/>
          <w:lang w:val="fr-FR"/>
        </w:rPr>
      </w:pPr>
    </w:p>
    <w:p w14:paraId="53DD58A0" w14:textId="30D57A12" w:rsidR="00784C73" w:rsidRPr="004D0E0F" w:rsidRDefault="00784C73" w:rsidP="00784C73">
      <w:pPr>
        <w:widowControl w:val="0"/>
        <w:outlineLvl w:val="0"/>
        <w:rPr>
          <w:b/>
          <w:caps/>
          <w:szCs w:val="22"/>
          <w:lang w:val="fr-FR"/>
        </w:rPr>
      </w:pPr>
      <w:r w:rsidRPr="004D0E0F">
        <w:rPr>
          <w:b/>
          <w:szCs w:val="22"/>
          <w:lang w:val="fr-FR"/>
        </w:rPr>
        <w:t>2.</w:t>
      </w:r>
      <w:r w:rsidRPr="004D0E0F">
        <w:rPr>
          <w:b/>
          <w:szCs w:val="22"/>
          <w:lang w:val="fr-FR"/>
        </w:rPr>
        <w:tab/>
      </w:r>
      <w:r w:rsidRPr="008A2C25">
        <w:rPr>
          <w:b/>
          <w:lang w:val="fr-FR"/>
        </w:rPr>
        <w:t>COMPOSITION QUALITATIVE ET QUANTITATIVE</w:t>
      </w:r>
      <w:r w:rsidR="009B452E">
        <w:rPr>
          <w:b/>
          <w:lang w:val="fr-FR"/>
        </w:rPr>
        <w:fldChar w:fldCharType="begin"/>
      </w:r>
      <w:r w:rsidR="009B452E">
        <w:rPr>
          <w:b/>
          <w:lang w:val="fr-FR"/>
        </w:rPr>
        <w:instrText xml:space="preserve"> DOCVARIABLE VAULT_ND_555bebd7-be52-4a0e-9cda-4a16221b4653 \* MERGEFORMAT </w:instrText>
      </w:r>
      <w:r w:rsidR="009B452E">
        <w:rPr>
          <w:b/>
          <w:lang w:val="fr-FR"/>
        </w:rPr>
        <w:fldChar w:fldCharType="separate"/>
      </w:r>
      <w:r w:rsidR="009B452E">
        <w:rPr>
          <w:b/>
          <w:lang w:val="fr-FR"/>
        </w:rPr>
        <w:t xml:space="preserve"> </w:t>
      </w:r>
      <w:r w:rsidR="009B452E">
        <w:rPr>
          <w:b/>
          <w:lang w:val="fr-FR"/>
        </w:rPr>
        <w:fldChar w:fldCharType="end"/>
      </w:r>
    </w:p>
    <w:p w14:paraId="6D9DCDAF" w14:textId="77777777" w:rsidR="00784C73" w:rsidRPr="004D0E0F" w:rsidRDefault="00784C73" w:rsidP="00784C73">
      <w:pPr>
        <w:widowControl w:val="0"/>
        <w:rPr>
          <w:b/>
          <w:caps/>
          <w:szCs w:val="22"/>
          <w:lang w:val="fr-FR"/>
        </w:rPr>
      </w:pPr>
    </w:p>
    <w:p w14:paraId="59E8B16D" w14:textId="77777777" w:rsidR="00784C73" w:rsidRPr="004D0E0F" w:rsidRDefault="00784C73" w:rsidP="00784C73">
      <w:pPr>
        <w:widowControl w:val="0"/>
        <w:rPr>
          <w:szCs w:val="22"/>
          <w:lang w:val="fr-FR"/>
        </w:rPr>
      </w:pPr>
      <w:r w:rsidRPr="004D0E0F">
        <w:rPr>
          <w:lang w:val="fr-FR"/>
        </w:rPr>
        <w:t xml:space="preserve">Chaque comprimé </w:t>
      </w:r>
      <w:r>
        <w:rPr>
          <w:lang w:val="fr-FR"/>
        </w:rPr>
        <w:t>dispersible</w:t>
      </w:r>
      <w:r w:rsidRPr="004D0E0F">
        <w:rPr>
          <w:lang w:val="fr-FR"/>
        </w:rPr>
        <w:t xml:space="preserve"> contient 5 mg de </w:t>
      </w:r>
      <w:proofErr w:type="spellStart"/>
      <w:r w:rsidRPr="004D0E0F">
        <w:rPr>
          <w:lang w:val="fr-FR"/>
        </w:rPr>
        <w:t>dolutégravir</w:t>
      </w:r>
      <w:proofErr w:type="spellEnd"/>
      <w:r w:rsidRPr="004D0E0F">
        <w:rPr>
          <w:lang w:val="fr-FR"/>
        </w:rPr>
        <w:t xml:space="preserve"> (sous forme sodique)</w:t>
      </w:r>
      <w:r w:rsidRPr="004D0E0F">
        <w:rPr>
          <w:szCs w:val="22"/>
          <w:lang w:val="fr-FR"/>
        </w:rPr>
        <w:t>, 60 mg d'</w:t>
      </w:r>
      <w:proofErr w:type="spellStart"/>
      <w:r w:rsidRPr="004D0E0F">
        <w:rPr>
          <w:szCs w:val="22"/>
          <w:lang w:val="fr-FR"/>
        </w:rPr>
        <w:t>abacavir</w:t>
      </w:r>
      <w:proofErr w:type="spellEnd"/>
      <w:r w:rsidRPr="004D0E0F">
        <w:rPr>
          <w:szCs w:val="22"/>
          <w:lang w:val="fr-FR"/>
        </w:rPr>
        <w:t xml:space="preserve"> (sous forme sulfate) et 30 mg de </w:t>
      </w:r>
      <w:proofErr w:type="spellStart"/>
      <w:r w:rsidRPr="004D0E0F">
        <w:rPr>
          <w:szCs w:val="22"/>
          <w:lang w:val="fr-FR"/>
        </w:rPr>
        <w:t>lamivudine</w:t>
      </w:r>
      <w:proofErr w:type="spellEnd"/>
      <w:r w:rsidRPr="004D0E0F">
        <w:rPr>
          <w:szCs w:val="22"/>
          <w:lang w:val="fr-FR"/>
        </w:rPr>
        <w:t>.</w:t>
      </w:r>
    </w:p>
    <w:p w14:paraId="4EEB905E" w14:textId="77777777" w:rsidR="00784C73" w:rsidRPr="004D0E0F" w:rsidRDefault="00784C73" w:rsidP="00784C73">
      <w:pPr>
        <w:widowControl w:val="0"/>
        <w:rPr>
          <w:szCs w:val="22"/>
          <w:lang w:val="fr-FR"/>
        </w:rPr>
      </w:pPr>
    </w:p>
    <w:p w14:paraId="3E0E43F6" w14:textId="77777777" w:rsidR="00784C73" w:rsidRPr="008A2C25" w:rsidRDefault="00784C73" w:rsidP="00784C73">
      <w:pPr>
        <w:widowControl w:val="0"/>
        <w:rPr>
          <w:noProof/>
          <w:szCs w:val="22"/>
          <w:lang w:val="fr-FR"/>
        </w:rPr>
      </w:pPr>
      <w:r w:rsidRPr="008A2C25">
        <w:rPr>
          <w:lang w:val="fr-FR"/>
        </w:rPr>
        <w:t>Pour la liste complète des excipients, voir rubrique 6.1.</w:t>
      </w:r>
    </w:p>
    <w:p w14:paraId="4451F7BA" w14:textId="77777777" w:rsidR="00784C73" w:rsidRPr="008A2C25" w:rsidRDefault="00784C73" w:rsidP="00784C73">
      <w:pPr>
        <w:widowControl w:val="0"/>
        <w:rPr>
          <w:noProof/>
          <w:szCs w:val="22"/>
          <w:lang w:val="fr-FR"/>
        </w:rPr>
      </w:pPr>
    </w:p>
    <w:p w14:paraId="17997FBA" w14:textId="77777777" w:rsidR="00784C73" w:rsidRPr="008A2C25" w:rsidRDefault="00784C73" w:rsidP="00784C73">
      <w:pPr>
        <w:widowControl w:val="0"/>
        <w:rPr>
          <w:noProof/>
          <w:szCs w:val="22"/>
          <w:lang w:val="fr-FR"/>
        </w:rPr>
      </w:pPr>
    </w:p>
    <w:p w14:paraId="76C5BE49" w14:textId="77777777" w:rsidR="00784C73" w:rsidRPr="008A2C25" w:rsidRDefault="00784C73" w:rsidP="00784C73">
      <w:pPr>
        <w:widowControl w:val="0"/>
        <w:ind w:left="567" w:hanging="567"/>
        <w:rPr>
          <w:caps/>
          <w:noProof/>
          <w:szCs w:val="22"/>
          <w:lang w:val="fr-FR"/>
        </w:rPr>
      </w:pPr>
      <w:r w:rsidRPr="008A2C25">
        <w:rPr>
          <w:b/>
          <w:lang w:val="fr-FR"/>
        </w:rPr>
        <w:t>3.</w:t>
      </w:r>
      <w:r w:rsidRPr="008A2C25">
        <w:rPr>
          <w:b/>
          <w:lang w:val="fr-FR"/>
        </w:rPr>
        <w:tab/>
        <w:t xml:space="preserve">FORME </w:t>
      </w:r>
      <w:r w:rsidRPr="008A2C25">
        <w:rPr>
          <w:rFonts w:ascii="Times New Roman Bold"/>
          <w:b/>
          <w:lang w:val="fr-FR"/>
        </w:rPr>
        <w:t>PHARMACEUTIQUE</w:t>
      </w:r>
    </w:p>
    <w:p w14:paraId="1B21EDCF" w14:textId="77777777" w:rsidR="00784C73" w:rsidRPr="008A2C25" w:rsidRDefault="00784C73" w:rsidP="00784C73">
      <w:pPr>
        <w:widowControl w:val="0"/>
        <w:autoSpaceDE w:val="0"/>
        <w:autoSpaceDN w:val="0"/>
        <w:adjustRightInd w:val="0"/>
        <w:rPr>
          <w:noProof/>
          <w:szCs w:val="22"/>
          <w:lang w:val="fr-FR"/>
        </w:rPr>
      </w:pPr>
    </w:p>
    <w:p w14:paraId="7FACD844" w14:textId="77777777" w:rsidR="00784C73" w:rsidRPr="008A2C25" w:rsidRDefault="00784C73" w:rsidP="00784C73">
      <w:pPr>
        <w:widowControl w:val="0"/>
        <w:autoSpaceDE w:val="0"/>
        <w:autoSpaceDN w:val="0"/>
        <w:adjustRightInd w:val="0"/>
        <w:rPr>
          <w:noProof/>
          <w:szCs w:val="22"/>
          <w:lang w:val="fr-FR"/>
        </w:rPr>
      </w:pPr>
      <w:r w:rsidRPr="008A2C25">
        <w:rPr>
          <w:lang w:val="fr-FR"/>
        </w:rPr>
        <w:t xml:space="preserve">Comprimé </w:t>
      </w:r>
      <w:r>
        <w:rPr>
          <w:lang w:val="fr-FR"/>
        </w:rPr>
        <w:t>dispersible</w:t>
      </w:r>
    </w:p>
    <w:p w14:paraId="24F1A024" w14:textId="77777777" w:rsidR="00784C73" w:rsidRPr="004D0E0F" w:rsidRDefault="00784C73" w:rsidP="00784C73">
      <w:pPr>
        <w:widowControl w:val="0"/>
        <w:rPr>
          <w:szCs w:val="22"/>
          <w:lang w:val="fr-FR"/>
        </w:rPr>
      </w:pPr>
    </w:p>
    <w:p w14:paraId="64994D3B" w14:textId="77777777" w:rsidR="00784C73" w:rsidRPr="008A2C25" w:rsidRDefault="00784C73" w:rsidP="00784C73">
      <w:pPr>
        <w:widowControl w:val="0"/>
        <w:rPr>
          <w:szCs w:val="22"/>
          <w:lang w:val="fr-FR"/>
        </w:rPr>
      </w:pPr>
      <w:r w:rsidRPr="008A2C25">
        <w:rPr>
          <w:lang w:val="fr-FR"/>
        </w:rPr>
        <w:t xml:space="preserve">Comprimé </w:t>
      </w:r>
      <w:r>
        <w:rPr>
          <w:lang w:val="fr-FR"/>
        </w:rPr>
        <w:t>dispersible jaune</w:t>
      </w:r>
      <w:r w:rsidRPr="008A2C25">
        <w:rPr>
          <w:lang w:val="fr-FR"/>
        </w:rPr>
        <w:t>, biconvexe</w:t>
      </w:r>
      <w:r>
        <w:rPr>
          <w:lang w:val="fr-FR"/>
        </w:rPr>
        <w:t>, en forme de gélule,</w:t>
      </w:r>
      <w:r w:rsidRPr="008A2C25">
        <w:rPr>
          <w:lang w:val="fr-FR"/>
        </w:rPr>
        <w:t xml:space="preserve"> d’environ </w:t>
      </w:r>
      <w:r>
        <w:rPr>
          <w:lang w:val="fr-FR"/>
        </w:rPr>
        <w:t>14</w:t>
      </w:r>
      <w:r w:rsidRPr="008A2C25">
        <w:rPr>
          <w:lang w:val="fr-FR"/>
        </w:rPr>
        <w:t xml:space="preserve"> x </w:t>
      </w:r>
      <w:r>
        <w:rPr>
          <w:lang w:val="fr-FR"/>
        </w:rPr>
        <w:t>7</w:t>
      </w:r>
      <w:r w:rsidRPr="008A2C25">
        <w:rPr>
          <w:lang w:val="fr-FR"/>
        </w:rPr>
        <w:t xml:space="preserve"> mm gravé « </w:t>
      </w:r>
      <w:r w:rsidRPr="00612B72">
        <w:rPr>
          <w:rFonts w:eastAsia="MS Mincho"/>
          <w:lang w:val="fr-FR"/>
        </w:rPr>
        <w:t>SV WTU</w:t>
      </w:r>
      <w:r w:rsidRPr="008A2C25">
        <w:rPr>
          <w:lang w:val="fr-FR"/>
        </w:rPr>
        <w:t xml:space="preserve"> » sur une face. </w:t>
      </w:r>
    </w:p>
    <w:p w14:paraId="6834CD90" w14:textId="77777777" w:rsidR="00784C73" w:rsidRPr="004D0E0F" w:rsidRDefault="00784C73" w:rsidP="00784C73">
      <w:pPr>
        <w:widowControl w:val="0"/>
        <w:rPr>
          <w:szCs w:val="22"/>
          <w:lang w:val="fr-FR"/>
        </w:rPr>
      </w:pPr>
    </w:p>
    <w:p w14:paraId="4CBEF430" w14:textId="77777777" w:rsidR="00784C73" w:rsidRPr="004D0E0F" w:rsidRDefault="00784C73" w:rsidP="00784C73">
      <w:pPr>
        <w:widowControl w:val="0"/>
        <w:rPr>
          <w:szCs w:val="22"/>
          <w:lang w:val="fr-FR"/>
        </w:rPr>
      </w:pPr>
    </w:p>
    <w:p w14:paraId="54AABE56" w14:textId="77777777" w:rsidR="00784C73" w:rsidRPr="008A2C25" w:rsidRDefault="00784C73" w:rsidP="00784C73">
      <w:pPr>
        <w:widowControl w:val="0"/>
        <w:ind w:left="567" w:hanging="567"/>
        <w:rPr>
          <w:caps/>
          <w:noProof/>
          <w:szCs w:val="22"/>
          <w:lang w:val="fr-FR"/>
        </w:rPr>
      </w:pPr>
      <w:r w:rsidRPr="008A2C25">
        <w:rPr>
          <w:b/>
          <w:caps/>
          <w:lang w:val="fr-FR"/>
        </w:rPr>
        <w:t>4.</w:t>
      </w:r>
      <w:r w:rsidRPr="008A2C25">
        <w:rPr>
          <w:b/>
          <w:caps/>
          <w:lang w:val="fr-FR"/>
        </w:rPr>
        <w:tab/>
      </w:r>
      <w:r w:rsidRPr="008A2C25">
        <w:rPr>
          <w:rFonts w:ascii="Times New Roman Bold"/>
          <w:b/>
          <w:lang w:val="fr-FR"/>
        </w:rPr>
        <w:t>INFORMATIONS CLINIQUES</w:t>
      </w:r>
    </w:p>
    <w:p w14:paraId="3554CE79" w14:textId="77777777" w:rsidR="00784C73" w:rsidRPr="008A2C25" w:rsidRDefault="00784C73" w:rsidP="00784C73">
      <w:pPr>
        <w:widowControl w:val="0"/>
        <w:rPr>
          <w:noProof/>
          <w:szCs w:val="22"/>
          <w:lang w:val="fr-FR"/>
        </w:rPr>
      </w:pPr>
    </w:p>
    <w:p w14:paraId="1181BAA5" w14:textId="77777777" w:rsidR="00784C73" w:rsidRPr="008A2C25" w:rsidRDefault="00784C73" w:rsidP="00784C73">
      <w:pPr>
        <w:widowControl w:val="0"/>
        <w:ind w:left="567" w:hanging="567"/>
        <w:rPr>
          <w:noProof/>
          <w:szCs w:val="22"/>
          <w:lang w:val="fr-FR"/>
        </w:rPr>
      </w:pPr>
      <w:r w:rsidRPr="008A2C25">
        <w:rPr>
          <w:b/>
          <w:lang w:val="fr-FR"/>
        </w:rPr>
        <w:t>4.1</w:t>
      </w:r>
      <w:r w:rsidRPr="008A2C25">
        <w:rPr>
          <w:b/>
          <w:lang w:val="fr-FR"/>
        </w:rPr>
        <w:tab/>
        <w:t>Indications thérapeutiques</w:t>
      </w:r>
    </w:p>
    <w:p w14:paraId="38E218BE" w14:textId="77777777" w:rsidR="00784C73" w:rsidRPr="008A2C25" w:rsidRDefault="00784C73" w:rsidP="00784C73">
      <w:pPr>
        <w:widowControl w:val="0"/>
        <w:rPr>
          <w:b/>
          <w:i/>
          <w:szCs w:val="22"/>
          <w:lang w:val="fr-FR"/>
        </w:rPr>
      </w:pPr>
    </w:p>
    <w:p w14:paraId="54DC11D4" w14:textId="70655C0D" w:rsidR="00784C73" w:rsidRPr="004D0E0F" w:rsidRDefault="00784C73" w:rsidP="00784C73">
      <w:pPr>
        <w:widowControl w:val="0"/>
        <w:autoSpaceDE w:val="0"/>
        <w:autoSpaceDN w:val="0"/>
        <w:adjustRightInd w:val="0"/>
        <w:rPr>
          <w:szCs w:val="22"/>
          <w:lang w:val="fr-FR" w:eastAsia="fr-FR"/>
        </w:rPr>
      </w:pPr>
      <w:proofErr w:type="spellStart"/>
      <w:r w:rsidRPr="008A2C25">
        <w:rPr>
          <w:szCs w:val="22"/>
          <w:lang w:val="fr-FR"/>
        </w:rPr>
        <w:t>Triumeq</w:t>
      </w:r>
      <w:proofErr w:type="spellEnd"/>
      <w:r w:rsidRPr="008A2C25">
        <w:rPr>
          <w:szCs w:val="22"/>
          <w:lang w:val="fr-FR"/>
        </w:rPr>
        <w:t xml:space="preserve"> est indiqué </w:t>
      </w:r>
      <w:r w:rsidRPr="008A2C25">
        <w:rPr>
          <w:lang w:val="fr-FR"/>
        </w:rPr>
        <w:t>dans le traitement de l'infection par le virus de l’immunodéficience humaine</w:t>
      </w:r>
      <w:r w:rsidR="007F7C15">
        <w:rPr>
          <w:lang w:val="fr-FR"/>
        </w:rPr>
        <w:t xml:space="preserve"> de type 1</w:t>
      </w:r>
      <w:r w:rsidRPr="008A2C25">
        <w:rPr>
          <w:lang w:val="fr-FR"/>
        </w:rPr>
        <w:t xml:space="preserve"> (VIH</w:t>
      </w:r>
      <w:r w:rsidR="007F7C15">
        <w:rPr>
          <w:lang w:val="fr-FR"/>
        </w:rPr>
        <w:t>-1</w:t>
      </w:r>
      <w:r w:rsidRPr="008A2C25">
        <w:rPr>
          <w:lang w:val="fr-FR"/>
        </w:rPr>
        <w:t xml:space="preserve">) chez les </w:t>
      </w:r>
      <w:r>
        <w:rPr>
          <w:lang w:val="fr-FR"/>
        </w:rPr>
        <w:t xml:space="preserve">enfants </w:t>
      </w:r>
      <w:r w:rsidR="007F7C15">
        <w:rPr>
          <w:szCs w:val="22"/>
          <w:lang w:val="fr-FR"/>
        </w:rPr>
        <w:t xml:space="preserve">âgés d’au moins 3 mois et </w:t>
      </w:r>
      <w:r w:rsidRPr="008A2C25">
        <w:rPr>
          <w:lang w:val="fr-FR"/>
        </w:rPr>
        <w:t xml:space="preserve">pesant au moins </w:t>
      </w:r>
      <w:r w:rsidR="007F7C15">
        <w:rPr>
          <w:lang w:val="fr-FR"/>
        </w:rPr>
        <w:t>6</w:t>
      </w:r>
      <w:r>
        <w:rPr>
          <w:lang w:val="fr-FR"/>
        </w:rPr>
        <w:t xml:space="preserve"> kg à moins de 25</w:t>
      </w:r>
      <w:r w:rsidRPr="008A2C25">
        <w:rPr>
          <w:lang w:val="fr-FR"/>
        </w:rPr>
        <w:t xml:space="preserve"> kg (</w:t>
      </w:r>
      <w:r w:rsidRPr="004D0E0F">
        <w:rPr>
          <w:szCs w:val="22"/>
          <w:lang w:val="fr-FR" w:eastAsia="fr-FR"/>
        </w:rPr>
        <w:t>voir rubriques 4.4 et 5.1).</w:t>
      </w:r>
    </w:p>
    <w:p w14:paraId="19A4E5EF" w14:textId="77777777" w:rsidR="00784C73" w:rsidRPr="004D0E0F" w:rsidRDefault="00784C73" w:rsidP="00784C73">
      <w:pPr>
        <w:widowControl w:val="0"/>
        <w:rPr>
          <w:szCs w:val="22"/>
          <w:lang w:val="fr-FR"/>
        </w:rPr>
      </w:pPr>
    </w:p>
    <w:p w14:paraId="6615B539" w14:textId="77777777" w:rsidR="00784C73" w:rsidRPr="004D0E0F" w:rsidRDefault="00784C73" w:rsidP="00784C73">
      <w:pPr>
        <w:widowControl w:val="0"/>
        <w:autoSpaceDE w:val="0"/>
        <w:autoSpaceDN w:val="0"/>
        <w:adjustRightInd w:val="0"/>
        <w:rPr>
          <w:szCs w:val="22"/>
          <w:lang w:val="fr-FR" w:eastAsia="fr-FR"/>
        </w:rPr>
      </w:pPr>
      <w:r w:rsidRPr="004D0E0F">
        <w:rPr>
          <w:szCs w:val="22"/>
          <w:lang w:val="fr-FR" w:eastAsia="fr-FR"/>
        </w:rPr>
        <w:t>Avant de débuter un traitement contenant de l'</w:t>
      </w:r>
      <w:proofErr w:type="spellStart"/>
      <w:r w:rsidRPr="004D0E0F">
        <w:rPr>
          <w:szCs w:val="22"/>
          <w:lang w:val="fr-FR" w:eastAsia="fr-FR"/>
        </w:rPr>
        <w:t>abacavir</w:t>
      </w:r>
      <w:proofErr w:type="spellEnd"/>
      <w:r w:rsidRPr="004D0E0F">
        <w:rPr>
          <w:szCs w:val="22"/>
          <w:lang w:val="fr-FR" w:eastAsia="fr-FR"/>
        </w:rPr>
        <w:t>, le dépistage de l'allèle HLA-B*5701 doit</w:t>
      </w:r>
      <w:r w:rsidRPr="004D0E0F">
        <w:rPr>
          <w:b/>
          <w:bCs/>
          <w:szCs w:val="22"/>
          <w:lang w:val="fr-FR" w:eastAsia="fr-FR"/>
        </w:rPr>
        <w:t xml:space="preserve"> </w:t>
      </w:r>
      <w:r w:rsidRPr="004D0E0F">
        <w:rPr>
          <w:szCs w:val="22"/>
          <w:lang w:val="fr-FR" w:eastAsia="fr-FR"/>
        </w:rPr>
        <w:t>être réalisé chez tout patient infecté par le VIH, quelle que soit son origine et</w:t>
      </w:r>
      <w:r w:rsidRPr="004D0E0F">
        <w:rPr>
          <w:bCs/>
          <w:szCs w:val="22"/>
          <w:lang w:val="fr-FR" w:eastAsia="fr-FR"/>
        </w:rPr>
        <w:t>hnique</w:t>
      </w:r>
      <w:r w:rsidRPr="004D0E0F">
        <w:rPr>
          <w:szCs w:val="22"/>
          <w:lang w:val="fr-FR" w:eastAsia="fr-FR"/>
        </w:rPr>
        <w:t xml:space="preserve"> (voir rubrique 4.4)</w:t>
      </w:r>
      <w:r w:rsidRPr="004D0E0F">
        <w:rPr>
          <w:szCs w:val="22"/>
          <w:lang w:val="fr-FR"/>
        </w:rPr>
        <w:t xml:space="preserve">. </w:t>
      </w:r>
      <w:r w:rsidRPr="004D0E0F">
        <w:rPr>
          <w:szCs w:val="22"/>
          <w:lang w:val="fr-FR" w:eastAsia="fr-FR"/>
        </w:rPr>
        <w:t>L'</w:t>
      </w:r>
      <w:proofErr w:type="spellStart"/>
      <w:r w:rsidRPr="004D0E0F">
        <w:rPr>
          <w:szCs w:val="22"/>
          <w:lang w:val="fr-FR" w:eastAsia="fr-FR"/>
        </w:rPr>
        <w:t>abacavir</w:t>
      </w:r>
      <w:proofErr w:type="spellEnd"/>
      <w:r w:rsidRPr="004D0E0F">
        <w:rPr>
          <w:szCs w:val="22"/>
          <w:lang w:val="fr-FR" w:eastAsia="fr-FR"/>
        </w:rPr>
        <w:t xml:space="preserve"> ne doit pas être utilisé chez les patients porteurs de l'allèle HLA-B*5701. </w:t>
      </w:r>
    </w:p>
    <w:p w14:paraId="69D63CC6" w14:textId="77777777" w:rsidR="00784C73" w:rsidRPr="004D0E0F" w:rsidRDefault="00784C73" w:rsidP="00784C73">
      <w:pPr>
        <w:widowControl w:val="0"/>
        <w:outlineLvl w:val="0"/>
        <w:rPr>
          <w:szCs w:val="22"/>
          <w:lang w:val="fr-FR"/>
        </w:rPr>
      </w:pPr>
    </w:p>
    <w:p w14:paraId="5AE65570" w14:textId="77777777" w:rsidR="00784C73" w:rsidRPr="008A2C25" w:rsidRDefault="00784C73" w:rsidP="00784C73">
      <w:pPr>
        <w:widowControl w:val="0"/>
        <w:ind w:left="567" w:hanging="567"/>
        <w:rPr>
          <w:noProof/>
          <w:szCs w:val="22"/>
          <w:lang w:val="fr-FR"/>
        </w:rPr>
      </w:pPr>
      <w:r w:rsidRPr="008A2C25">
        <w:rPr>
          <w:b/>
          <w:lang w:val="fr-FR"/>
        </w:rPr>
        <w:t>4.2</w:t>
      </w:r>
      <w:r w:rsidRPr="008A2C25">
        <w:rPr>
          <w:b/>
          <w:lang w:val="fr-FR"/>
        </w:rPr>
        <w:tab/>
        <w:t xml:space="preserve">Posologie et mode d’administration </w:t>
      </w:r>
    </w:p>
    <w:p w14:paraId="51689DE7" w14:textId="77777777" w:rsidR="00784C73" w:rsidRPr="008A2C25" w:rsidRDefault="00784C73" w:rsidP="00784C73">
      <w:pPr>
        <w:widowControl w:val="0"/>
        <w:autoSpaceDE w:val="0"/>
        <w:autoSpaceDN w:val="0"/>
        <w:adjustRightInd w:val="0"/>
        <w:rPr>
          <w:szCs w:val="22"/>
          <w:lang w:val="fr-FR"/>
        </w:rPr>
      </w:pPr>
    </w:p>
    <w:p w14:paraId="357E7631" w14:textId="77777777" w:rsidR="00784C73" w:rsidRPr="004D0E0F" w:rsidRDefault="00784C73" w:rsidP="00784C73">
      <w:pPr>
        <w:widowControl w:val="0"/>
        <w:autoSpaceDE w:val="0"/>
        <w:autoSpaceDN w:val="0"/>
        <w:adjustRightInd w:val="0"/>
        <w:rPr>
          <w:szCs w:val="22"/>
          <w:lang w:val="fr-FR"/>
        </w:rPr>
      </w:pPr>
      <w:proofErr w:type="spellStart"/>
      <w:r w:rsidRPr="008A2C25">
        <w:rPr>
          <w:lang w:val="fr-FR"/>
        </w:rPr>
        <w:t>Triumeq</w:t>
      </w:r>
      <w:proofErr w:type="spellEnd"/>
      <w:r w:rsidRPr="004D0E0F">
        <w:rPr>
          <w:lang w:val="fr-FR"/>
        </w:rPr>
        <w:t xml:space="preserve"> doit être prescrit par un médecin expérimenté dans la prise en charge de l’infection par le VIH.</w:t>
      </w:r>
    </w:p>
    <w:p w14:paraId="4F891662" w14:textId="77777777" w:rsidR="00784C73" w:rsidRPr="008A2C25" w:rsidRDefault="00784C73" w:rsidP="00784C73">
      <w:pPr>
        <w:widowControl w:val="0"/>
        <w:rPr>
          <w:szCs w:val="22"/>
          <w:lang w:val="fr-FR"/>
        </w:rPr>
      </w:pPr>
    </w:p>
    <w:p w14:paraId="7E660244" w14:textId="77777777" w:rsidR="00B7432F" w:rsidRDefault="00B7432F" w:rsidP="00784C73">
      <w:pPr>
        <w:keepNext/>
        <w:rPr>
          <w:szCs w:val="22"/>
          <w:lang w:val="fr-FR"/>
        </w:rPr>
      </w:pPr>
      <w:r w:rsidRPr="008A2C25">
        <w:rPr>
          <w:u w:val="single"/>
          <w:lang w:val="fr-FR"/>
        </w:rPr>
        <w:t>Posologie</w:t>
      </w:r>
      <w:r w:rsidRPr="004D0E0F">
        <w:rPr>
          <w:szCs w:val="22"/>
          <w:lang w:val="fr-FR"/>
        </w:rPr>
        <w:t xml:space="preserve"> </w:t>
      </w:r>
    </w:p>
    <w:p w14:paraId="713C01C8" w14:textId="58E81D90" w:rsidR="00B7432F" w:rsidRDefault="00B7432F" w:rsidP="00784C73">
      <w:pPr>
        <w:keepNext/>
        <w:rPr>
          <w:szCs w:val="22"/>
          <w:lang w:val="fr-FR"/>
        </w:rPr>
      </w:pPr>
    </w:p>
    <w:p w14:paraId="65421A4A" w14:textId="7B8944B2" w:rsidR="00B7432F" w:rsidRPr="00612B72" w:rsidRDefault="00B7432F" w:rsidP="00B7432F">
      <w:pPr>
        <w:widowControl w:val="0"/>
        <w:suppressLineNumbers/>
        <w:autoSpaceDE w:val="0"/>
        <w:autoSpaceDN w:val="0"/>
        <w:adjustRightInd w:val="0"/>
        <w:rPr>
          <w:i/>
          <w:lang w:val="fr-FR"/>
        </w:rPr>
      </w:pPr>
      <w:r w:rsidRPr="00612B72">
        <w:rPr>
          <w:i/>
          <w:lang w:val="fr-FR"/>
        </w:rPr>
        <w:t>Enfants (</w:t>
      </w:r>
      <w:r w:rsidR="007F7C15" w:rsidRPr="00CD5A25">
        <w:rPr>
          <w:i/>
          <w:iCs/>
          <w:szCs w:val="22"/>
          <w:lang w:val="fr-FR"/>
        </w:rPr>
        <w:t xml:space="preserve">âgés d’au moins 3 mois et </w:t>
      </w:r>
      <w:r w:rsidRPr="00612B72">
        <w:rPr>
          <w:i/>
          <w:lang w:val="fr-FR"/>
        </w:rPr>
        <w:t xml:space="preserve">pesant au moins </w:t>
      </w:r>
      <w:r w:rsidR="007F7C15">
        <w:rPr>
          <w:i/>
          <w:lang w:val="fr-FR"/>
        </w:rPr>
        <w:t>6</w:t>
      </w:r>
      <w:r w:rsidRPr="00612B72">
        <w:rPr>
          <w:i/>
          <w:lang w:val="fr-FR"/>
        </w:rPr>
        <w:t xml:space="preserve"> kg à moins de 25 kg)</w:t>
      </w:r>
    </w:p>
    <w:p w14:paraId="33F77B86" w14:textId="77777777" w:rsidR="00B7432F" w:rsidRDefault="00B7432F" w:rsidP="00B7432F">
      <w:pPr>
        <w:widowControl w:val="0"/>
        <w:suppressLineNumbers/>
        <w:autoSpaceDE w:val="0"/>
        <w:autoSpaceDN w:val="0"/>
        <w:adjustRightInd w:val="0"/>
        <w:rPr>
          <w:iCs/>
          <w:lang w:val="fr-FR"/>
        </w:rPr>
      </w:pPr>
      <w:r w:rsidRPr="00612B72">
        <w:rPr>
          <w:iCs/>
          <w:lang w:val="fr-FR"/>
        </w:rPr>
        <w:t xml:space="preserve">La dose recommandée de </w:t>
      </w:r>
      <w:proofErr w:type="spellStart"/>
      <w:r w:rsidRPr="00612B72">
        <w:rPr>
          <w:iCs/>
          <w:lang w:val="fr-FR"/>
        </w:rPr>
        <w:t>Triumeq</w:t>
      </w:r>
      <w:proofErr w:type="spellEnd"/>
      <w:r w:rsidRPr="00612B72">
        <w:rPr>
          <w:iCs/>
          <w:lang w:val="fr-FR"/>
        </w:rPr>
        <w:t xml:space="preserve"> comprimés dispersibles est déterminée en fonction du poids (voir Tableau 1).</w:t>
      </w:r>
    </w:p>
    <w:p w14:paraId="384A9A13" w14:textId="77777777" w:rsidR="00B7432F" w:rsidRDefault="00B7432F" w:rsidP="00B7432F">
      <w:pPr>
        <w:widowControl w:val="0"/>
        <w:suppressLineNumbers/>
        <w:autoSpaceDE w:val="0"/>
        <w:autoSpaceDN w:val="0"/>
        <w:adjustRightInd w:val="0"/>
        <w:rPr>
          <w:i/>
          <w:iCs/>
          <w:lang w:val="fr-FR"/>
        </w:rPr>
      </w:pPr>
    </w:p>
    <w:p w14:paraId="6278A89B" w14:textId="405D9BD1" w:rsidR="00B7432F" w:rsidRPr="00CD5A25" w:rsidRDefault="00B7432F" w:rsidP="00B7432F">
      <w:pPr>
        <w:widowControl w:val="0"/>
        <w:suppressLineNumbers/>
        <w:autoSpaceDE w:val="0"/>
        <w:autoSpaceDN w:val="0"/>
        <w:adjustRightInd w:val="0"/>
        <w:rPr>
          <w:bCs/>
          <w:noProof/>
          <w:szCs w:val="22"/>
          <w:lang w:val="fr-FR"/>
        </w:rPr>
      </w:pPr>
      <w:r w:rsidRPr="00CD5A25">
        <w:rPr>
          <w:bCs/>
          <w:noProof/>
          <w:szCs w:val="22"/>
          <w:lang w:val="fr-FR"/>
        </w:rPr>
        <w:t>Tableau 1 : Recommandations posologiques pour les comprimés dispersibles chez les enfants</w:t>
      </w:r>
      <w:r w:rsidR="007F7C15" w:rsidRPr="00CD5A25">
        <w:rPr>
          <w:bCs/>
          <w:noProof/>
          <w:szCs w:val="22"/>
          <w:lang w:val="fr-FR"/>
        </w:rPr>
        <w:t xml:space="preserve"> </w:t>
      </w:r>
      <w:r w:rsidRPr="00CD5A25">
        <w:rPr>
          <w:bCs/>
          <w:noProof/>
          <w:szCs w:val="22"/>
          <w:lang w:val="fr-FR"/>
        </w:rPr>
        <w:t xml:space="preserve">  </w:t>
      </w:r>
    </w:p>
    <w:p w14:paraId="21058EF0" w14:textId="5C1D691B" w:rsidR="00B7432F" w:rsidRPr="00CD5A25" w:rsidRDefault="00B7432F" w:rsidP="00B7432F">
      <w:pPr>
        <w:widowControl w:val="0"/>
        <w:suppressLineNumbers/>
        <w:autoSpaceDE w:val="0"/>
        <w:autoSpaceDN w:val="0"/>
        <w:adjustRightInd w:val="0"/>
        <w:rPr>
          <w:bCs/>
          <w:noProof/>
          <w:szCs w:val="22"/>
          <w:lang w:val="fr-FR"/>
        </w:rPr>
      </w:pPr>
      <w:r w:rsidRPr="00CD5A25">
        <w:rPr>
          <w:bCs/>
          <w:noProof/>
          <w:szCs w:val="22"/>
          <w:lang w:val="fr-FR"/>
        </w:rPr>
        <w:t xml:space="preserve">                    </w:t>
      </w:r>
      <w:r w:rsidR="007F7C15" w:rsidRPr="00CD5A25">
        <w:rPr>
          <w:bCs/>
          <w:noProof/>
          <w:szCs w:val="22"/>
          <w:lang w:val="fr-FR"/>
        </w:rPr>
        <w:t xml:space="preserve">âgés d’au moins 3 mois et </w:t>
      </w:r>
      <w:r w:rsidRPr="00CD5A25">
        <w:rPr>
          <w:bCs/>
          <w:noProof/>
          <w:szCs w:val="22"/>
          <w:lang w:val="fr-FR"/>
        </w:rPr>
        <w:t xml:space="preserve">pesant au moins </w:t>
      </w:r>
      <w:r w:rsidR="007F7C15" w:rsidRPr="00CD5A25">
        <w:rPr>
          <w:bCs/>
          <w:noProof/>
          <w:szCs w:val="22"/>
          <w:lang w:val="fr-FR"/>
        </w:rPr>
        <w:t>6</w:t>
      </w:r>
      <w:r w:rsidRPr="00CD5A25">
        <w:rPr>
          <w:bCs/>
          <w:noProof/>
          <w:szCs w:val="22"/>
          <w:lang w:val="fr-FR"/>
        </w:rPr>
        <w:t xml:space="preserve"> kg à moins de 25 kg</w:t>
      </w:r>
    </w:p>
    <w:p w14:paraId="6D496454" w14:textId="77777777" w:rsidR="00B7432F" w:rsidRPr="00612B72" w:rsidRDefault="00B7432F" w:rsidP="00B7432F">
      <w:pPr>
        <w:widowControl w:val="0"/>
        <w:suppressLineNumbers/>
        <w:autoSpaceDE w:val="0"/>
        <w:autoSpaceDN w:val="0"/>
        <w:adjustRightInd w:val="0"/>
        <w:rPr>
          <w:b/>
          <w:i/>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802"/>
        <w:gridCol w:w="3260"/>
      </w:tblGrid>
      <w:tr w:rsidR="00B7432F" w14:paraId="17F2B243" w14:textId="77777777" w:rsidTr="00612B72">
        <w:trPr>
          <w:trHeight w:val="287"/>
        </w:trPr>
        <w:tc>
          <w:tcPr>
            <w:tcW w:w="2155" w:type="dxa"/>
            <w:vAlign w:val="bottom"/>
          </w:tcPr>
          <w:p w14:paraId="339ACDDF" w14:textId="5E5BD12F" w:rsidR="00263634" w:rsidRPr="00F4622E" w:rsidRDefault="00B7432F" w:rsidP="00FA252A">
            <w:pPr>
              <w:rPr>
                <w:rFonts w:eastAsia="MS Mincho"/>
                <w:b/>
                <w:lang w:val="en-US"/>
              </w:rPr>
            </w:pPr>
            <w:bookmarkStart w:id="10" w:name="_Hlk71029570"/>
            <w:proofErr w:type="spellStart"/>
            <w:r>
              <w:rPr>
                <w:rFonts w:eastAsia="MS Mincho"/>
                <w:b/>
                <w:lang w:val="en-US"/>
              </w:rPr>
              <w:t>Poids</w:t>
            </w:r>
            <w:proofErr w:type="spellEnd"/>
            <w:r>
              <w:rPr>
                <w:rFonts w:eastAsia="MS Mincho"/>
                <w:b/>
                <w:lang w:val="en-US"/>
              </w:rPr>
              <w:t xml:space="preserve"> </w:t>
            </w:r>
            <w:proofErr w:type="spellStart"/>
            <w:r>
              <w:rPr>
                <w:rFonts w:eastAsia="MS Mincho"/>
                <w:b/>
                <w:lang w:val="en-US"/>
              </w:rPr>
              <w:t>corporel</w:t>
            </w:r>
            <w:proofErr w:type="spellEnd"/>
            <w:r>
              <w:rPr>
                <w:rFonts w:eastAsia="MS Mincho"/>
                <w:b/>
                <w:lang w:val="en-US"/>
              </w:rPr>
              <w:t xml:space="preserve"> </w:t>
            </w:r>
            <w:r w:rsidRPr="00F4622E">
              <w:rPr>
                <w:rFonts w:eastAsia="MS Mincho"/>
                <w:b/>
                <w:lang w:val="en-US"/>
              </w:rPr>
              <w:t>(kg)</w:t>
            </w:r>
          </w:p>
        </w:tc>
        <w:tc>
          <w:tcPr>
            <w:tcW w:w="2802" w:type="dxa"/>
            <w:vAlign w:val="bottom"/>
          </w:tcPr>
          <w:p w14:paraId="54D8B874" w14:textId="0374EDA4" w:rsidR="000E445E" w:rsidRPr="00F4622E" w:rsidRDefault="00B7432F" w:rsidP="00184EAE">
            <w:pPr>
              <w:rPr>
                <w:rFonts w:eastAsia="MS Mincho"/>
                <w:b/>
                <w:lang w:val="en-US"/>
              </w:rPr>
            </w:pPr>
            <w:r>
              <w:rPr>
                <w:rFonts w:eastAsia="MS Mincho"/>
                <w:b/>
                <w:lang w:val="en-US"/>
              </w:rPr>
              <w:t xml:space="preserve">Dose </w:t>
            </w:r>
            <w:proofErr w:type="spellStart"/>
            <w:r>
              <w:rPr>
                <w:rFonts w:eastAsia="MS Mincho"/>
                <w:b/>
                <w:lang w:val="en-US"/>
              </w:rPr>
              <w:t>quotidienne</w:t>
            </w:r>
            <w:proofErr w:type="spellEnd"/>
          </w:p>
        </w:tc>
        <w:tc>
          <w:tcPr>
            <w:tcW w:w="3260" w:type="dxa"/>
          </w:tcPr>
          <w:p w14:paraId="5C03C6E9" w14:textId="37CD5FD4" w:rsidR="000E445E" w:rsidRPr="00F4622E" w:rsidRDefault="00B7432F">
            <w:pPr>
              <w:rPr>
                <w:rFonts w:eastAsia="MS Mincho"/>
                <w:b/>
                <w:lang w:val="en-US"/>
              </w:rPr>
            </w:pPr>
            <w:r>
              <w:rPr>
                <w:rFonts w:eastAsia="MS Mincho"/>
                <w:b/>
                <w:lang w:val="en-US"/>
              </w:rPr>
              <w:t xml:space="preserve">Nombre de </w:t>
            </w:r>
            <w:proofErr w:type="spellStart"/>
            <w:r>
              <w:rPr>
                <w:rFonts w:eastAsia="MS Mincho"/>
                <w:b/>
                <w:lang w:val="en-US"/>
              </w:rPr>
              <w:t>comprimés</w:t>
            </w:r>
            <w:proofErr w:type="spellEnd"/>
          </w:p>
        </w:tc>
      </w:tr>
      <w:tr w:rsidR="007F7C15" w:rsidRPr="007F7C15" w14:paraId="6DDF6D7B" w14:textId="77777777" w:rsidTr="00CD5A25">
        <w:trPr>
          <w:trHeight w:val="287"/>
        </w:trPr>
        <w:tc>
          <w:tcPr>
            <w:tcW w:w="2155" w:type="dxa"/>
          </w:tcPr>
          <w:p w14:paraId="0148CE7A" w14:textId="61B08A2B" w:rsidR="007F7C15" w:rsidRDefault="007F7C15" w:rsidP="007F7C15">
            <w:pPr>
              <w:rPr>
                <w:rFonts w:eastAsia="MS Mincho"/>
                <w:b/>
                <w:lang w:val="en-US"/>
              </w:rPr>
            </w:pPr>
            <w:r w:rsidRPr="007F7C15">
              <w:rPr>
                <w:rFonts w:eastAsia="MS Mincho"/>
                <w:bCs/>
                <w:lang w:val="en-US"/>
              </w:rPr>
              <w:t xml:space="preserve">6 à </w:t>
            </w:r>
            <w:proofErr w:type="spellStart"/>
            <w:r w:rsidRPr="007F7C15">
              <w:rPr>
                <w:rFonts w:eastAsia="MS Mincho"/>
                <w:bCs/>
                <w:lang w:val="en-US"/>
              </w:rPr>
              <w:t>moins</w:t>
            </w:r>
            <w:proofErr w:type="spellEnd"/>
            <w:r w:rsidRPr="007F7C15">
              <w:rPr>
                <w:rFonts w:eastAsia="MS Mincho"/>
                <w:bCs/>
                <w:lang w:val="en-US"/>
              </w:rPr>
              <w:t xml:space="preserve"> de 10</w:t>
            </w:r>
          </w:p>
        </w:tc>
        <w:tc>
          <w:tcPr>
            <w:tcW w:w="2802" w:type="dxa"/>
            <w:vAlign w:val="bottom"/>
          </w:tcPr>
          <w:p w14:paraId="6125DA09" w14:textId="027CAEBE" w:rsidR="007F7C15" w:rsidRPr="00CD5A25" w:rsidRDefault="007F7C15" w:rsidP="007F7C15">
            <w:pPr>
              <w:rPr>
                <w:rFonts w:eastAsia="MS Mincho"/>
                <w:bCs/>
                <w:lang w:val="fr-FR"/>
              </w:rPr>
            </w:pPr>
            <w:r w:rsidRPr="007F7C15">
              <w:rPr>
                <w:rFonts w:eastAsia="MS Mincho"/>
                <w:bCs/>
                <w:lang w:val="fr-FR"/>
              </w:rPr>
              <w:t>DTG 15 mg, ABC 180 mg, 3TC 90 mg une fois par jour</w:t>
            </w:r>
          </w:p>
        </w:tc>
        <w:tc>
          <w:tcPr>
            <w:tcW w:w="3260" w:type="dxa"/>
          </w:tcPr>
          <w:p w14:paraId="042A828F" w14:textId="2497ECC8" w:rsidR="007F7C15" w:rsidRPr="00CD5A25" w:rsidRDefault="007F7C15" w:rsidP="007F7C15">
            <w:pPr>
              <w:rPr>
                <w:rFonts w:eastAsia="MS Mincho"/>
                <w:bCs/>
                <w:lang w:val="fr-FR"/>
              </w:rPr>
            </w:pPr>
            <w:r>
              <w:rPr>
                <w:rFonts w:eastAsia="MS Mincho"/>
                <w:bCs/>
                <w:lang w:val="fr-FR"/>
              </w:rPr>
              <w:t>Trois</w:t>
            </w:r>
          </w:p>
        </w:tc>
      </w:tr>
      <w:tr w:rsidR="007F7C15" w:rsidRPr="007F7C15" w14:paraId="122278E4" w14:textId="77777777" w:rsidTr="00CB1DE5">
        <w:trPr>
          <w:trHeight w:val="287"/>
        </w:trPr>
        <w:tc>
          <w:tcPr>
            <w:tcW w:w="2155" w:type="dxa"/>
          </w:tcPr>
          <w:p w14:paraId="119C9665" w14:textId="7FBE02FB" w:rsidR="007F7C15" w:rsidRDefault="007F7C15" w:rsidP="007F7C15">
            <w:pPr>
              <w:rPr>
                <w:rFonts w:eastAsia="MS Mincho"/>
                <w:bCs/>
                <w:lang w:val="en-US"/>
              </w:rPr>
            </w:pPr>
            <w:r>
              <w:rPr>
                <w:rFonts w:eastAsia="MS Mincho"/>
                <w:bCs/>
                <w:lang w:val="en-US"/>
              </w:rPr>
              <w:lastRenderedPageBreak/>
              <w:t xml:space="preserve">10 à </w:t>
            </w:r>
            <w:proofErr w:type="spellStart"/>
            <w:r>
              <w:rPr>
                <w:rFonts w:eastAsia="MS Mincho"/>
                <w:bCs/>
                <w:lang w:val="en-US"/>
              </w:rPr>
              <w:t>moins</w:t>
            </w:r>
            <w:proofErr w:type="spellEnd"/>
            <w:r>
              <w:rPr>
                <w:rFonts w:eastAsia="MS Mincho"/>
                <w:bCs/>
                <w:lang w:val="en-US"/>
              </w:rPr>
              <w:t xml:space="preserve"> de 14</w:t>
            </w:r>
          </w:p>
        </w:tc>
        <w:tc>
          <w:tcPr>
            <w:tcW w:w="2802" w:type="dxa"/>
            <w:vAlign w:val="bottom"/>
          </w:tcPr>
          <w:p w14:paraId="3F425A29" w14:textId="378551B1" w:rsidR="007F7C15" w:rsidRPr="007F7C15" w:rsidRDefault="007F7C15" w:rsidP="007F7C15">
            <w:pPr>
              <w:rPr>
                <w:rFonts w:eastAsia="MS Mincho"/>
                <w:bCs/>
                <w:lang w:val="fr-FR"/>
              </w:rPr>
            </w:pPr>
            <w:r w:rsidRPr="00B168F6">
              <w:rPr>
                <w:rFonts w:eastAsia="MS Mincho"/>
                <w:bCs/>
                <w:lang w:val="fr-FR"/>
              </w:rPr>
              <w:t xml:space="preserve">DTG 20 mg, ABC 240 mg, 3TC 120 mg une fois par jour </w:t>
            </w:r>
          </w:p>
        </w:tc>
        <w:tc>
          <w:tcPr>
            <w:tcW w:w="3260" w:type="dxa"/>
          </w:tcPr>
          <w:p w14:paraId="6F89BCF2" w14:textId="109BCC8B" w:rsidR="007F7C15" w:rsidRPr="007F7C15" w:rsidRDefault="007F7C15" w:rsidP="007F7C15">
            <w:pPr>
              <w:rPr>
                <w:rFonts w:eastAsia="MS Mincho"/>
                <w:bCs/>
                <w:lang w:val="fr-FR"/>
              </w:rPr>
            </w:pPr>
            <w:r w:rsidRPr="00B168F6">
              <w:rPr>
                <w:rFonts w:eastAsia="MS Mincho"/>
                <w:bCs/>
                <w:lang w:val="fr-FR"/>
              </w:rPr>
              <w:t>Quatre</w:t>
            </w:r>
          </w:p>
        </w:tc>
      </w:tr>
      <w:tr w:rsidR="007F7C15" w14:paraId="37337915" w14:textId="77777777" w:rsidTr="00612B72">
        <w:trPr>
          <w:trHeight w:val="432"/>
        </w:trPr>
        <w:tc>
          <w:tcPr>
            <w:tcW w:w="2155" w:type="dxa"/>
          </w:tcPr>
          <w:p w14:paraId="54AD711B" w14:textId="77777777" w:rsidR="007F7C15" w:rsidRDefault="007F7C15" w:rsidP="007F7C15">
            <w:pPr>
              <w:rPr>
                <w:rFonts w:eastAsia="MS Mincho"/>
                <w:lang w:val="en-US"/>
              </w:rPr>
            </w:pPr>
            <w:r>
              <w:rPr>
                <w:rFonts w:eastAsia="MS Mincho"/>
                <w:lang w:val="en-US"/>
              </w:rPr>
              <w:t xml:space="preserve">14 à </w:t>
            </w:r>
            <w:proofErr w:type="spellStart"/>
            <w:r>
              <w:rPr>
                <w:rFonts w:eastAsia="MS Mincho"/>
                <w:lang w:val="en-US"/>
              </w:rPr>
              <w:t>moins</w:t>
            </w:r>
            <w:proofErr w:type="spellEnd"/>
            <w:r>
              <w:rPr>
                <w:rFonts w:eastAsia="MS Mincho"/>
                <w:lang w:val="en-US"/>
              </w:rPr>
              <w:t xml:space="preserve"> de 20 </w:t>
            </w:r>
          </w:p>
        </w:tc>
        <w:tc>
          <w:tcPr>
            <w:tcW w:w="2802" w:type="dxa"/>
          </w:tcPr>
          <w:p w14:paraId="1CD8FE90" w14:textId="77777777" w:rsidR="007F7C15" w:rsidRPr="00612B72" w:rsidRDefault="007F7C15" w:rsidP="007F7C15">
            <w:pPr>
              <w:rPr>
                <w:rFonts w:eastAsia="MS Mincho"/>
                <w:lang w:val="fr-FR"/>
              </w:rPr>
            </w:pPr>
            <w:r>
              <w:rPr>
                <w:rFonts w:eastAsia="MS Mincho"/>
                <w:lang w:val="fr-FR"/>
              </w:rPr>
              <w:t xml:space="preserve">DTG </w:t>
            </w:r>
            <w:r w:rsidRPr="00612B72">
              <w:rPr>
                <w:rFonts w:eastAsia="MS Mincho"/>
                <w:lang w:val="fr-FR"/>
              </w:rPr>
              <w:t>25</w:t>
            </w:r>
            <w:r w:rsidRPr="00E3070E">
              <w:rPr>
                <w:rFonts w:eastAsia="MS Mincho"/>
                <w:lang w:val="fr-FR"/>
              </w:rPr>
              <w:t xml:space="preserve"> </w:t>
            </w:r>
            <w:r w:rsidRPr="00612B72">
              <w:rPr>
                <w:rFonts w:eastAsia="MS Mincho"/>
                <w:lang w:val="fr-FR"/>
              </w:rPr>
              <w:t xml:space="preserve">mg, </w:t>
            </w:r>
            <w:r>
              <w:rPr>
                <w:rFonts w:eastAsia="MS Mincho"/>
                <w:lang w:val="fr-FR"/>
              </w:rPr>
              <w:t>ABC 300</w:t>
            </w:r>
            <w:r w:rsidRPr="00612B72">
              <w:rPr>
                <w:rFonts w:eastAsia="MS Mincho"/>
                <w:lang w:val="fr-FR"/>
              </w:rPr>
              <w:t xml:space="preserve"> mg, </w:t>
            </w:r>
            <w:r>
              <w:rPr>
                <w:rFonts w:eastAsia="MS Mincho"/>
                <w:lang w:val="fr-FR"/>
              </w:rPr>
              <w:t xml:space="preserve">3TC </w:t>
            </w:r>
            <w:r w:rsidRPr="00612B72">
              <w:rPr>
                <w:rFonts w:eastAsia="MS Mincho"/>
                <w:lang w:val="fr-FR"/>
              </w:rPr>
              <w:t>150 mg</w:t>
            </w:r>
            <w:r>
              <w:rPr>
                <w:rFonts w:eastAsia="MS Mincho"/>
                <w:lang w:val="fr-FR"/>
              </w:rPr>
              <w:t xml:space="preserve"> </w:t>
            </w:r>
            <w:r w:rsidRPr="00612B72">
              <w:rPr>
                <w:rFonts w:eastAsia="MS Mincho"/>
                <w:lang w:val="fr-FR"/>
              </w:rPr>
              <w:t>une fo</w:t>
            </w:r>
            <w:r>
              <w:rPr>
                <w:rFonts w:eastAsia="MS Mincho"/>
                <w:lang w:val="fr-FR"/>
              </w:rPr>
              <w:t>is par jour</w:t>
            </w:r>
          </w:p>
          <w:p w14:paraId="4BAAA76A" w14:textId="77777777" w:rsidR="007F7C15" w:rsidRPr="00612B72" w:rsidRDefault="007F7C15" w:rsidP="007F7C15">
            <w:pPr>
              <w:rPr>
                <w:rFonts w:eastAsia="MS Mincho"/>
                <w:lang w:val="fr-FR"/>
              </w:rPr>
            </w:pPr>
          </w:p>
        </w:tc>
        <w:tc>
          <w:tcPr>
            <w:tcW w:w="3260" w:type="dxa"/>
          </w:tcPr>
          <w:p w14:paraId="6CE563D3" w14:textId="77777777" w:rsidR="007F7C15" w:rsidRDefault="007F7C15" w:rsidP="007F7C15">
            <w:pPr>
              <w:rPr>
                <w:rFonts w:eastAsia="MS Mincho"/>
                <w:lang w:val="en-US"/>
              </w:rPr>
            </w:pPr>
            <w:r>
              <w:rPr>
                <w:rFonts w:eastAsia="MS Mincho"/>
                <w:lang w:val="en-US"/>
              </w:rPr>
              <w:t>Cinq</w:t>
            </w:r>
          </w:p>
        </w:tc>
      </w:tr>
      <w:tr w:rsidR="007F7C15" w14:paraId="3D43DFFE" w14:textId="77777777" w:rsidTr="00612B72">
        <w:trPr>
          <w:trHeight w:val="432"/>
        </w:trPr>
        <w:tc>
          <w:tcPr>
            <w:tcW w:w="2155" w:type="dxa"/>
          </w:tcPr>
          <w:p w14:paraId="4CB8F5F7" w14:textId="77777777" w:rsidR="007F7C15" w:rsidRDefault="007F7C15" w:rsidP="007F7C15">
            <w:pPr>
              <w:rPr>
                <w:rFonts w:eastAsia="MS Mincho"/>
                <w:lang w:val="en-US"/>
              </w:rPr>
            </w:pPr>
            <w:r>
              <w:rPr>
                <w:rFonts w:eastAsia="MS Mincho"/>
                <w:lang w:val="en-US"/>
              </w:rPr>
              <w:t xml:space="preserve">20 à </w:t>
            </w:r>
            <w:proofErr w:type="spellStart"/>
            <w:r>
              <w:rPr>
                <w:rFonts w:eastAsia="MS Mincho"/>
                <w:lang w:val="en-US"/>
              </w:rPr>
              <w:t>moins</w:t>
            </w:r>
            <w:proofErr w:type="spellEnd"/>
            <w:r>
              <w:rPr>
                <w:rFonts w:eastAsia="MS Mincho"/>
                <w:lang w:val="en-US"/>
              </w:rPr>
              <w:t xml:space="preserve"> de 25 </w:t>
            </w:r>
          </w:p>
        </w:tc>
        <w:tc>
          <w:tcPr>
            <w:tcW w:w="2802" w:type="dxa"/>
          </w:tcPr>
          <w:p w14:paraId="6EC0EEAD" w14:textId="77777777" w:rsidR="007F7C15" w:rsidRPr="00612B72" w:rsidRDefault="007F7C15" w:rsidP="007F7C15">
            <w:pPr>
              <w:rPr>
                <w:rFonts w:eastAsia="MS Mincho"/>
                <w:lang w:val="fr-FR"/>
              </w:rPr>
            </w:pPr>
            <w:r>
              <w:rPr>
                <w:rFonts w:eastAsia="MS Mincho"/>
                <w:lang w:val="fr-FR"/>
              </w:rPr>
              <w:t xml:space="preserve">DTG </w:t>
            </w:r>
            <w:r w:rsidRPr="00612B72">
              <w:rPr>
                <w:rFonts w:eastAsia="MS Mincho"/>
                <w:lang w:val="fr-FR"/>
              </w:rPr>
              <w:t xml:space="preserve">30 mg, </w:t>
            </w:r>
            <w:r>
              <w:rPr>
                <w:rFonts w:eastAsia="MS Mincho"/>
                <w:lang w:val="fr-FR"/>
              </w:rPr>
              <w:t xml:space="preserve">ABC </w:t>
            </w:r>
            <w:r w:rsidRPr="00612B72">
              <w:rPr>
                <w:rFonts w:eastAsia="MS Mincho"/>
                <w:lang w:val="fr-FR"/>
              </w:rPr>
              <w:t xml:space="preserve">360 mg, </w:t>
            </w:r>
            <w:r>
              <w:rPr>
                <w:rFonts w:eastAsia="MS Mincho"/>
                <w:lang w:val="fr-FR"/>
              </w:rPr>
              <w:t xml:space="preserve">3TC </w:t>
            </w:r>
            <w:r w:rsidRPr="00612B72">
              <w:rPr>
                <w:rFonts w:eastAsia="MS Mincho"/>
                <w:lang w:val="fr-FR"/>
              </w:rPr>
              <w:t>180 mg</w:t>
            </w:r>
            <w:r>
              <w:rPr>
                <w:rFonts w:eastAsia="MS Mincho"/>
                <w:lang w:val="fr-FR"/>
              </w:rPr>
              <w:t xml:space="preserve"> </w:t>
            </w:r>
            <w:r w:rsidRPr="003F6EF9">
              <w:rPr>
                <w:rFonts w:eastAsia="MS Mincho"/>
                <w:lang w:val="fr-FR"/>
              </w:rPr>
              <w:t>une fo</w:t>
            </w:r>
            <w:r>
              <w:rPr>
                <w:rFonts w:eastAsia="MS Mincho"/>
                <w:lang w:val="fr-FR"/>
              </w:rPr>
              <w:t>is par jour</w:t>
            </w:r>
          </w:p>
          <w:p w14:paraId="7A915CE7" w14:textId="77777777" w:rsidR="007F7C15" w:rsidRPr="00612B72" w:rsidRDefault="007F7C15" w:rsidP="007F7C15">
            <w:pPr>
              <w:rPr>
                <w:rFonts w:eastAsia="MS Mincho"/>
                <w:lang w:val="fr-FR"/>
              </w:rPr>
            </w:pPr>
          </w:p>
        </w:tc>
        <w:tc>
          <w:tcPr>
            <w:tcW w:w="3260" w:type="dxa"/>
          </w:tcPr>
          <w:p w14:paraId="35A60613" w14:textId="77777777" w:rsidR="007F7C15" w:rsidRDefault="007F7C15" w:rsidP="007F7C15">
            <w:pPr>
              <w:rPr>
                <w:rFonts w:eastAsia="MS Mincho"/>
                <w:lang w:val="en-US"/>
              </w:rPr>
            </w:pPr>
            <w:r>
              <w:rPr>
                <w:rFonts w:eastAsia="MS Mincho"/>
                <w:lang w:val="en-US"/>
              </w:rPr>
              <w:t xml:space="preserve">Six </w:t>
            </w:r>
          </w:p>
        </w:tc>
      </w:tr>
    </w:tbl>
    <w:bookmarkEnd w:id="10"/>
    <w:p w14:paraId="6FF4EBFC" w14:textId="77777777" w:rsidR="00B7432F" w:rsidRPr="00612B72" w:rsidRDefault="00B7432F" w:rsidP="00B7432F">
      <w:pPr>
        <w:keepNext/>
        <w:rPr>
          <w:iCs/>
          <w:szCs w:val="22"/>
          <w:lang w:val="fr-FR"/>
        </w:rPr>
      </w:pPr>
      <w:r w:rsidRPr="00612B72">
        <w:rPr>
          <w:iCs/>
          <w:szCs w:val="22"/>
          <w:lang w:val="fr-FR"/>
        </w:rPr>
        <w:t xml:space="preserve">DTG= </w:t>
      </w:r>
      <w:proofErr w:type="spellStart"/>
      <w:r w:rsidRPr="00612B72">
        <w:rPr>
          <w:iCs/>
          <w:szCs w:val="22"/>
          <w:lang w:val="fr-FR"/>
        </w:rPr>
        <w:t>dolutégravir</w:t>
      </w:r>
      <w:proofErr w:type="spellEnd"/>
      <w:r w:rsidRPr="00612B72">
        <w:rPr>
          <w:iCs/>
          <w:szCs w:val="22"/>
          <w:lang w:val="fr-FR"/>
        </w:rPr>
        <w:t xml:space="preserve">, ABC= </w:t>
      </w:r>
      <w:proofErr w:type="spellStart"/>
      <w:r w:rsidRPr="00612B72">
        <w:rPr>
          <w:iCs/>
          <w:szCs w:val="22"/>
          <w:lang w:val="fr-FR"/>
        </w:rPr>
        <w:t>abacavir</w:t>
      </w:r>
      <w:proofErr w:type="spellEnd"/>
      <w:r w:rsidRPr="00612B72">
        <w:rPr>
          <w:iCs/>
          <w:szCs w:val="22"/>
          <w:lang w:val="fr-FR"/>
        </w:rPr>
        <w:t xml:space="preserve">, 3TC= </w:t>
      </w:r>
      <w:proofErr w:type="spellStart"/>
      <w:r w:rsidRPr="00612B72">
        <w:rPr>
          <w:iCs/>
          <w:szCs w:val="22"/>
          <w:lang w:val="fr-FR"/>
        </w:rPr>
        <w:t>lamivudine</w:t>
      </w:r>
      <w:proofErr w:type="spellEnd"/>
      <w:r w:rsidRPr="00612B72">
        <w:rPr>
          <w:iCs/>
          <w:szCs w:val="22"/>
          <w:lang w:val="fr-FR"/>
        </w:rPr>
        <w:t>.</w:t>
      </w:r>
    </w:p>
    <w:p w14:paraId="220E2526" w14:textId="77777777" w:rsidR="00B7432F" w:rsidRDefault="00B7432F" w:rsidP="00B7432F">
      <w:pPr>
        <w:rPr>
          <w:lang w:val="fr-FR"/>
        </w:rPr>
      </w:pPr>
    </w:p>
    <w:p w14:paraId="13B3ED5D" w14:textId="2E787022" w:rsidR="00B7432F" w:rsidRPr="00612B72" w:rsidRDefault="00B7432F" w:rsidP="00B7432F">
      <w:pPr>
        <w:rPr>
          <w:i/>
          <w:iCs/>
          <w:lang w:val="fr-FR"/>
        </w:rPr>
      </w:pPr>
      <w:r w:rsidRPr="00612B72">
        <w:rPr>
          <w:i/>
          <w:iCs/>
          <w:lang w:val="fr-FR"/>
        </w:rPr>
        <w:t>Enfants (</w:t>
      </w:r>
      <w:r w:rsidR="007F7C15" w:rsidRPr="007F7C15">
        <w:rPr>
          <w:i/>
          <w:iCs/>
          <w:lang w:val="fr-FR"/>
        </w:rPr>
        <w:t xml:space="preserve">âgés d’au moins 3 mois </w:t>
      </w:r>
      <w:r w:rsidR="007F7C15">
        <w:rPr>
          <w:i/>
          <w:iCs/>
          <w:lang w:val="fr-FR"/>
        </w:rPr>
        <w:t xml:space="preserve">et </w:t>
      </w:r>
      <w:r w:rsidRPr="00612B72">
        <w:rPr>
          <w:i/>
          <w:iCs/>
          <w:lang w:val="fr-FR"/>
        </w:rPr>
        <w:t xml:space="preserve">pesant au moins </w:t>
      </w:r>
      <w:r w:rsidR="007F7C15">
        <w:rPr>
          <w:i/>
          <w:iCs/>
          <w:lang w:val="fr-FR"/>
        </w:rPr>
        <w:t>6</w:t>
      </w:r>
      <w:r w:rsidRPr="00612B72">
        <w:rPr>
          <w:i/>
          <w:iCs/>
          <w:lang w:val="fr-FR"/>
        </w:rPr>
        <w:t xml:space="preserve"> kg</w:t>
      </w:r>
      <w:r w:rsidR="007F7C15">
        <w:rPr>
          <w:i/>
          <w:iCs/>
          <w:lang w:val="fr-FR"/>
        </w:rPr>
        <w:t xml:space="preserve"> </w:t>
      </w:r>
      <w:r w:rsidR="007F7C15" w:rsidRPr="00612B72">
        <w:rPr>
          <w:i/>
          <w:lang w:val="fr-FR"/>
        </w:rPr>
        <w:t>à moins de 25 kg</w:t>
      </w:r>
      <w:r w:rsidRPr="00612B72">
        <w:rPr>
          <w:i/>
          <w:iCs/>
          <w:lang w:val="fr-FR"/>
        </w:rPr>
        <w:t xml:space="preserve">), </w:t>
      </w:r>
      <w:r>
        <w:rPr>
          <w:i/>
          <w:iCs/>
          <w:lang w:val="fr-FR"/>
        </w:rPr>
        <w:t>en cas d’administration concomitante</w:t>
      </w:r>
      <w:r w:rsidRPr="00612B72">
        <w:rPr>
          <w:i/>
          <w:iCs/>
          <w:lang w:val="fr-FR"/>
        </w:rPr>
        <w:t xml:space="preserve"> avec des inducteurs enzymatiques puissants</w:t>
      </w:r>
    </w:p>
    <w:p w14:paraId="78A5B1FE" w14:textId="5E399736" w:rsidR="00B7432F" w:rsidRDefault="00B7432F" w:rsidP="00B7432F">
      <w:pPr>
        <w:rPr>
          <w:lang w:val="fr-FR"/>
        </w:rPr>
      </w:pPr>
      <w:r w:rsidRPr="00C9478F">
        <w:rPr>
          <w:lang w:val="fr-FR"/>
        </w:rPr>
        <w:t xml:space="preserve">La dose recommandée de </w:t>
      </w:r>
      <w:proofErr w:type="spellStart"/>
      <w:r w:rsidRPr="00C9478F">
        <w:rPr>
          <w:lang w:val="fr-FR"/>
        </w:rPr>
        <w:t>dolutégravir</w:t>
      </w:r>
      <w:proofErr w:type="spellEnd"/>
      <w:r w:rsidRPr="00C9478F">
        <w:rPr>
          <w:lang w:val="fr-FR"/>
        </w:rPr>
        <w:t xml:space="preserve"> doit être modifiée lorsque </w:t>
      </w:r>
      <w:proofErr w:type="spellStart"/>
      <w:r>
        <w:rPr>
          <w:lang w:val="fr-FR"/>
        </w:rPr>
        <w:t>Triumeq</w:t>
      </w:r>
      <w:proofErr w:type="spellEnd"/>
      <w:r w:rsidRPr="00C9478F">
        <w:rPr>
          <w:lang w:val="fr-FR"/>
        </w:rPr>
        <w:t xml:space="preserve"> comprimés dispersibles</w:t>
      </w:r>
      <w:r>
        <w:rPr>
          <w:lang w:val="fr-FR"/>
        </w:rPr>
        <w:t xml:space="preserve"> est </w:t>
      </w:r>
      <w:proofErr w:type="spellStart"/>
      <w:r w:rsidRPr="00C9478F">
        <w:rPr>
          <w:lang w:val="fr-FR"/>
        </w:rPr>
        <w:t>co-administré</w:t>
      </w:r>
      <w:proofErr w:type="spellEnd"/>
      <w:r w:rsidRPr="00C9478F">
        <w:rPr>
          <w:lang w:val="fr-FR"/>
        </w:rPr>
        <w:t xml:space="preserve"> avec l'</w:t>
      </w:r>
      <w:proofErr w:type="spellStart"/>
      <w:r w:rsidRPr="00C9478F">
        <w:rPr>
          <w:lang w:val="fr-FR"/>
        </w:rPr>
        <w:t>étravirine</w:t>
      </w:r>
      <w:proofErr w:type="spellEnd"/>
      <w:r w:rsidRPr="00C9478F">
        <w:rPr>
          <w:lang w:val="fr-FR"/>
        </w:rPr>
        <w:t xml:space="preserve"> (sans inhibiteurs de protéase boostés), l'éfavirenz, la névirapine, la rifampicine, le </w:t>
      </w:r>
      <w:proofErr w:type="spellStart"/>
      <w:r w:rsidRPr="00C9478F">
        <w:rPr>
          <w:lang w:val="fr-FR"/>
        </w:rPr>
        <w:t>tipranavir</w:t>
      </w:r>
      <w:proofErr w:type="spellEnd"/>
      <w:r w:rsidRPr="00C9478F">
        <w:rPr>
          <w:lang w:val="fr-FR"/>
        </w:rPr>
        <w:t xml:space="preserve">/ritonavir, la carbamazépine, la phénytoïne, le phénobarbital et le millepertuis (voir </w:t>
      </w:r>
      <w:r w:rsidR="006245BB">
        <w:rPr>
          <w:lang w:val="fr-FR"/>
        </w:rPr>
        <w:t>T</w:t>
      </w:r>
      <w:r w:rsidRPr="00C9478F">
        <w:rPr>
          <w:lang w:val="fr-FR"/>
        </w:rPr>
        <w:t>ableau 2).</w:t>
      </w:r>
    </w:p>
    <w:p w14:paraId="07AA59BC" w14:textId="77777777" w:rsidR="00B7432F" w:rsidRDefault="00B7432F" w:rsidP="00B7432F">
      <w:pPr>
        <w:rPr>
          <w:lang w:val="fr-FR"/>
        </w:rPr>
      </w:pPr>
    </w:p>
    <w:p w14:paraId="2D412989" w14:textId="77777777" w:rsidR="00B7432F" w:rsidRPr="00CD5A25" w:rsidRDefault="00B7432F" w:rsidP="00B7432F">
      <w:pPr>
        <w:widowControl w:val="0"/>
        <w:suppressLineNumbers/>
        <w:autoSpaceDE w:val="0"/>
        <w:autoSpaceDN w:val="0"/>
        <w:adjustRightInd w:val="0"/>
        <w:rPr>
          <w:bCs/>
          <w:noProof/>
          <w:szCs w:val="22"/>
          <w:lang w:val="fr-FR"/>
        </w:rPr>
      </w:pPr>
      <w:r w:rsidRPr="00CD5A25">
        <w:rPr>
          <w:bCs/>
          <w:noProof/>
          <w:szCs w:val="22"/>
          <w:lang w:val="fr-FR"/>
        </w:rPr>
        <w:t xml:space="preserve">Tableau 2 : Recommandations posologiques pour les comprimés dispersibles chez les enfants </w:t>
      </w:r>
    </w:p>
    <w:p w14:paraId="22751EBD" w14:textId="700CB1D2" w:rsidR="00B7432F" w:rsidRPr="00CD5A25" w:rsidRDefault="00B7432F" w:rsidP="000B7E1D">
      <w:pPr>
        <w:widowControl w:val="0"/>
        <w:suppressLineNumbers/>
        <w:autoSpaceDE w:val="0"/>
        <w:autoSpaceDN w:val="0"/>
        <w:adjustRightInd w:val="0"/>
        <w:ind w:left="1080" w:hanging="180"/>
        <w:rPr>
          <w:bCs/>
          <w:noProof/>
          <w:szCs w:val="22"/>
          <w:lang w:val="fr-FR"/>
        </w:rPr>
      </w:pPr>
      <w:r w:rsidRPr="00CD5A25">
        <w:rPr>
          <w:bCs/>
          <w:noProof/>
          <w:szCs w:val="22"/>
          <w:lang w:val="fr-FR"/>
        </w:rPr>
        <w:tab/>
      </w:r>
      <w:r w:rsidR="007F7C15" w:rsidRPr="00CD5A25">
        <w:rPr>
          <w:bCs/>
          <w:noProof/>
          <w:szCs w:val="22"/>
          <w:lang w:val="fr-FR"/>
        </w:rPr>
        <w:t xml:space="preserve">âgés d’au moins 3 mois et </w:t>
      </w:r>
      <w:r w:rsidRPr="00CD5A25">
        <w:rPr>
          <w:bCs/>
          <w:noProof/>
          <w:szCs w:val="22"/>
          <w:lang w:val="fr-FR"/>
        </w:rPr>
        <w:t xml:space="preserve">pesant au moins </w:t>
      </w:r>
      <w:r w:rsidR="007F7C15" w:rsidRPr="00CD5A25">
        <w:rPr>
          <w:bCs/>
          <w:noProof/>
          <w:szCs w:val="22"/>
          <w:lang w:val="fr-FR"/>
        </w:rPr>
        <w:t>6</w:t>
      </w:r>
      <w:r w:rsidRPr="00CD5A25">
        <w:rPr>
          <w:bCs/>
          <w:noProof/>
          <w:szCs w:val="22"/>
          <w:lang w:val="fr-FR"/>
        </w:rPr>
        <w:t xml:space="preserve"> kg à moins de 25 kg, en cas</w:t>
      </w:r>
      <w:r w:rsidR="007F7C15" w:rsidRPr="00CD5A25">
        <w:rPr>
          <w:bCs/>
          <w:noProof/>
          <w:szCs w:val="22"/>
          <w:lang w:val="fr-FR"/>
        </w:rPr>
        <w:t xml:space="preserve">  </w:t>
      </w:r>
      <w:r w:rsidRPr="00CD5A25">
        <w:rPr>
          <w:bCs/>
          <w:noProof/>
          <w:szCs w:val="22"/>
          <w:lang w:val="fr-FR"/>
        </w:rPr>
        <w:t>d’administration concomitante avec</w:t>
      </w:r>
      <w:r w:rsidR="000B7E1D" w:rsidRPr="00CD5A25">
        <w:rPr>
          <w:bCs/>
          <w:noProof/>
          <w:szCs w:val="22"/>
          <w:lang w:val="fr-FR"/>
        </w:rPr>
        <w:t xml:space="preserve"> </w:t>
      </w:r>
      <w:r w:rsidRPr="00CD5A25">
        <w:rPr>
          <w:bCs/>
          <w:noProof/>
          <w:szCs w:val="22"/>
          <w:lang w:val="fr-FR"/>
        </w:rPr>
        <w:t>des inducteurs enzymatiques puissants</w:t>
      </w:r>
    </w:p>
    <w:p w14:paraId="0228F50E" w14:textId="77777777" w:rsidR="00B7432F" w:rsidRDefault="00B7432F" w:rsidP="00612B72">
      <w:pPr>
        <w:widowControl w:val="0"/>
        <w:suppressLineNumbers/>
        <w:autoSpaceDE w:val="0"/>
        <w:autoSpaceDN w:val="0"/>
        <w:adjustRightInd w:val="0"/>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3234"/>
        <w:gridCol w:w="3235"/>
      </w:tblGrid>
      <w:tr w:rsidR="00B7432F" w14:paraId="21B2C59A" w14:textId="77777777" w:rsidTr="00612B72">
        <w:trPr>
          <w:trHeight w:val="323"/>
        </w:trPr>
        <w:tc>
          <w:tcPr>
            <w:tcW w:w="2164" w:type="dxa"/>
            <w:vAlign w:val="bottom"/>
          </w:tcPr>
          <w:p w14:paraId="784DDCFE" w14:textId="0B893FA2" w:rsidR="000E445E" w:rsidRPr="00C71D30" w:rsidRDefault="00B7432F" w:rsidP="00612B72">
            <w:pPr>
              <w:spacing w:line="276" w:lineRule="auto"/>
              <w:rPr>
                <w:rFonts w:eastAsia="MS Mincho"/>
                <w:b/>
                <w:lang w:val="en-US"/>
              </w:rPr>
            </w:pPr>
            <w:proofErr w:type="spellStart"/>
            <w:r>
              <w:rPr>
                <w:rFonts w:eastAsia="MS Mincho"/>
                <w:b/>
                <w:lang w:val="en-US"/>
              </w:rPr>
              <w:t>Poids</w:t>
            </w:r>
            <w:proofErr w:type="spellEnd"/>
            <w:r>
              <w:rPr>
                <w:rFonts w:eastAsia="MS Mincho"/>
                <w:b/>
                <w:lang w:val="en-US"/>
              </w:rPr>
              <w:t xml:space="preserve"> </w:t>
            </w:r>
            <w:proofErr w:type="spellStart"/>
            <w:r>
              <w:rPr>
                <w:rFonts w:eastAsia="MS Mincho"/>
                <w:b/>
                <w:lang w:val="en-US"/>
              </w:rPr>
              <w:t>corporel</w:t>
            </w:r>
            <w:proofErr w:type="spellEnd"/>
            <w:r>
              <w:rPr>
                <w:rFonts w:eastAsia="MS Mincho"/>
                <w:b/>
                <w:lang w:val="en-US"/>
              </w:rPr>
              <w:t xml:space="preserve"> </w:t>
            </w:r>
            <w:r w:rsidRPr="00F4622E">
              <w:rPr>
                <w:rFonts w:eastAsia="MS Mincho"/>
                <w:b/>
                <w:lang w:val="en-US"/>
              </w:rPr>
              <w:t>(kg)</w:t>
            </w:r>
          </w:p>
        </w:tc>
        <w:tc>
          <w:tcPr>
            <w:tcW w:w="3234" w:type="dxa"/>
            <w:vAlign w:val="bottom"/>
          </w:tcPr>
          <w:p w14:paraId="5E240458" w14:textId="2B5AD397" w:rsidR="000E445E" w:rsidRPr="00C71D30" w:rsidRDefault="00B7432F" w:rsidP="00612B72">
            <w:pPr>
              <w:spacing w:line="276" w:lineRule="auto"/>
              <w:rPr>
                <w:rFonts w:eastAsia="MS Mincho"/>
                <w:b/>
                <w:lang w:val="en-US"/>
              </w:rPr>
            </w:pPr>
            <w:r>
              <w:rPr>
                <w:rFonts w:eastAsia="MS Mincho"/>
                <w:b/>
                <w:lang w:val="en-US"/>
              </w:rPr>
              <w:t xml:space="preserve">Dose </w:t>
            </w:r>
            <w:proofErr w:type="spellStart"/>
            <w:r>
              <w:rPr>
                <w:rFonts w:eastAsia="MS Mincho"/>
                <w:b/>
                <w:lang w:val="en-US"/>
              </w:rPr>
              <w:t>quotidienne</w:t>
            </w:r>
            <w:proofErr w:type="spellEnd"/>
          </w:p>
        </w:tc>
        <w:tc>
          <w:tcPr>
            <w:tcW w:w="3235" w:type="dxa"/>
          </w:tcPr>
          <w:p w14:paraId="50D8A159" w14:textId="75D67C07" w:rsidR="000E445E" w:rsidRPr="00C71D30" w:rsidRDefault="00B7432F" w:rsidP="00612B72">
            <w:pPr>
              <w:spacing w:line="276" w:lineRule="auto"/>
              <w:rPr>
                <w:rFonts w:eastAsia="MS Mincho"/>
                <w:b/>
                <w:lang w:val="en-US"/>
              </w:rPr>
            </w:pPr>
            <w:r>
              <w:rPr>
                <w:rFonts w:eastAsia="MS Mincho"/>
                <w:b/>
                <w:lang w:val="en-US"/>
              </w:rPr>
              <w:t xml:space="preserve">Nombre de </w:t>
            </w:r>
            <w:proofErr w:type="spellStart"/>
            <w:r>
              <w:rPr>
                <w:rFonts w:eastAsia="MS Mincho"/>
                <w:b/>
                <w:lang w:val="en-US"/>
              </w:rPr>
              <w:t>comprimés</w:t>
            </w:r>
            <w:proofErr w:type="spellEnd"/>
          </w:p>
        </w:tc>
      </w:tr>
      <w:tr w:rsidR="000B7E1D" w:rsidRPr="009244D1" w14:paraId="42B30C44" w14:textId="77777777" w:rsidTr="00CD5A25">
        <w:trPr>
          <w:trHeight w:val="323"/>
        </w:trPr>
        <w:tc>
          <w:tcPr>
            <w:tcW w:w="2164" w:type="dxa"/>
          </w:tcPr>
          <w:p w14:paraId="2CD7D463" w14:textId="446F5A94" w:rsidR="000B7E1D" w:rsidRDefault="000B7E1D" w:rsidP="000B7E1D">
            <w:pPr>
              <w:spacing w:line="276" w:lineRule="auto"/>
              <w:rPr>
                <w:rFonts w:eastAsia="MS Mincho"/>
                <w:b/>
                <w:lang w:val="en-US"/>
              </w:rPr>
            </w:pPr>
            <w:r>
              <w:rPr>
                <w:rFonts w:eastAsia="MS Mincho"/>
                <w:bCs/>
                <w:lang w:val="en-US"/>
              </w:rPr>
              <w:t xml:space="preserve">6 à </w:t>
            </w:r>
            <w:proofErr w:type="spellStart"/>
            <w:r>
              <w:rPr>
                <w:rFonts w:eastAsia="MS Mincho"/>
                <w:bCs/>
                <w:lang w:val="en-US"/>
              </w:rPr>
              <w:t>moins</w:t>
            </w:r>
            <w:proofErr w:type="spellEnd"/>
            <w:r>
              <w:rPr>
                <w:rFonts w:eastAsia="MS Mincho"/>
                <w:bCs/>
                <w:lang w:val="en-US"/>
              </w:rPr>
              <w:t xml:space="preserve"> de 10</w:t>
            </w:r>
          </w:p>
        </w:tc>
        <w:tc>
          <w:tcPr>
            <w:tcW w:w="3234" w:type="dxa"/>
            <w:vAlign w:val="bottom"/>
          </w:tcPr>
          <w:p w14:paraId="7EF2C60A" w14:textId="77777777" w:rsidR="000B7E1D" w:rsidRPr="00CD5A25" w:rsidRDefault="000B7E1D" w:rsidP="000B7E1D">
            <w:pPr>
              <w:rPr>
                <w:rFonts w:eastAsia="MS Mincho"/>
                <w:bCs/>
                <w:lang w:val="fr-FR"/>
              </w:rPr>
            </w:pPr>
            <w:r w:rsidRPr="00CD5A25">
              <w:rPr>
                <w:rFonts w:eastAsia="MS Mincho"/>
                <w:bCs/>
                <w:lang w:val="fr-FR"/>
              </w:rPr>
              <w:t xml:space="preserve">DTG 15 mg, ABC 180 mg, 3TC 90 mg une fois par jour </w:t>
            </w:r>
          </w:p>
          <w:p w14:paraId="42A46B83" w14:textId="77777777" w:rsidR="000B7E1D" w:rsidRPr="00CD5A25" w:rsidRDefault="000B7E1D" w:rsidP="000B7E1D">
            <w:pPr>
              <w:rPr>
                <w:rFonts w:eastAsia="MS Mincho"/>
                <w:bCs/>
                <w:lang w:val="fr-FR"/>
              </w:rPr>
            </w:pPr>
          </w:p>
          <w:p w14:paraId="38BD606D" w14:textId="77777777" w:rsidR="000B7E1D" w:rsidRPr="00CD5A25" w:rsidRDefault="000B7E1D" w:rsidP="000B7E1D">
            <w:pPr>
              <w:rPr>
                <w:rFonts w:eastAsia="MS Mincho"/>
                <w:b/>
                <w:bCs/>
                <w:lang w:val="fr-FR"/>
              </w:rPr>
            </w:pPr>
            <w:r w:rsidRPr="00CD5A25">
              <w:rPr>
                <w:rFonts w:eastAsia="MS Mincho"/>
                <w:b/>
                <w:bCs/>
                <w:lang w:val="fr-FR"/>
              </w:rPr>
              <w:t>ET</w:t>
            </w:r>
          </w:p>
          <w:p w14:paraId="5428F549" w14:textId="688036E7" w:rsidR="000B7E1D" w:rsidRPr="00CD5A25" w:rsidRDefault="000B7E1D" w:rsidP="000B7E1D">
            <w:pPr>
              <w:rPr>
                <w:rFonts w:eastAsia="MS Mincho"/>
                <w:bCs/>
                <w:lang w:val="fr-FR"/>
              </w:rPr>
            </w:pPr>
            <w:r w:rsidRPr="00CD5A25">
              <w:rPr>
                <w:rFonts w:eastAsia="MS Mincho"/>
                <w:bCs/>
                <w:lang w:val="fr-FR"/>
              </w:rPr>
              <w:t>Une dose supplémentaire de</w:t>
            </w:r>
            <w:r w:rsidR="007F4212">
              <w:rPr>
                <w:rFonts w:eastAsia="MS Mincho"/>
                <w:bCs/>
                <w:lang w:val="fr-FR"/>
              </w:rPr>
              <w:t xml:space="preserve"> </w:t>
            </w:r>
            <w:proofErr w:type="spellStart"/>
            <w:r w:rsidRPr="00CD5A25">
              <w:rPr>
                <w:rFonts w:eastAsia="MS Mincho"/>
                <w:bCs/>
                <w:lang w:val="fr-FR"/>
              </w:rPr>
              <w:t>dolutégravir</w:t>
            </w:r>
            <w:proofErr w:type="spellEnd"/>
            <w:r w:rsidRPr="00CD5A25">
              <w:rPr>
                <w:rFonts w:eastAsia="MS Mincho"/>
                <w:bCs/>
                <w:lang w:val="fr-FR"/>
              </w:rPr>
              <w:t xml:space="preserve"> comprimés dispersibles administrée environ 12 heures après Triumeq.*</w:t>
            </w:r>
          </w:p>
          <w:p w14:paraId="6EFBB633" w14:textId="77777777" w:rsidR="000B7E1D" w:rsidRPr="00CD5A25" w:rsidRDefault="000B7E1D" w:rsidP="000B7E1D">
            <w:pPr>
              <w:spacing w:line="276" w:lineRule="auto"/>
              <w:rPr>
                <w:rFonts w:eastAsia="MS Mincho"/>
                <w:b/>
                <w:lang w:val="fr-FR"/>
              </w:rPr>
            </w:pPr>
          </w:p>
        </w:tc>
        <w:tc>
          <w:tcPr>
            <w:tcW w:w="3235" w:type="dxa"/>
          </w:tcPr>
          <w:p w14:paraId="4256DA7F" w14:textId="77777777" w:rsidR="000B7E1D" w:rsidRPr="00CD5A25" w:rsidRDefault="000B7E1D" w:rsidP="000B7E1D">
            <w:pPr>
              <w:rPr>
                <w:rFonts w:eastAsia="MS Mincho"/>
                <w:bCs/>
                <w:lang w:val="fr-FR"/>
              </w:rPr>
            </w:pPr>
            <w:r w:rsidRPr="00CD5A25">
              <w:rPr>
                <w:rFonts w:eastAsia="MS Mincho"/>
                <w:bCs/>
                <w:lang w:val="fr-FR"/>
              </w:rPr>
              <w:t>Trois</w:t>
            </w:r>
          </w:p>
          <w:p w14:paraId="1908FFF9" w14:textId="77777777" w:rsidR="000B7E1D" w:rsidRPr="00CD5A25" w:rsidRDefault="000B7E1D" w:rsidP="000B7E1D">
            <w:pPr>
              <w:rPr>
                <w:rFonts w:eastAsia="MS Mincho"/>
                <w:bCs/>
                <w:lang w:val="fr-FR"/>
              </w:rPr>
            </w:pPr>
          </w:p>
          <w:p w14:paraId="0950B207" w14:textId="77777777" w:rsidR="000B7E1D" w:rsidRPr="00CD5A25" w:rsidRDefault="000B7E1D" w:rsidP="000B7E1D">
            <w:pPr>
              <w:rPr>
                <w:rFonts w:eastAsia="MS Mincho"/>
                <w:b/>
                <w:bCs/>
                <w:lang w:val="fr-FR"/>
              </w:rPr>
            </w:pPr>
          </w:p>
          <w:p w14:paraId="77CA5D5A" w14:textId="77777777" w:rsidR="000B7E1D" w:rsidRPr="00CD5A25" w:rsidRDefault="000B7E1D" w:rsidP="000B7E1D">
            <w:pPr>
              <w:rPr>
                <w:rFonts w:eastAsia="MS Mincho"/>
                <w:b/>
                <w:bCs/>
                <w:lang w:val="fr-FR"/>
              </w:rPr>
            </w:pPr>
            <w:r w:rsidRPr="00CD5A25">
              <w:rPr>
                <w:rFonts w:eastAsia="MS Mincho"/>
                <w:b/>
                <w:bCs/>
                <w:lang w:val="fr-FR"/>
              </w:rPr>
              <w:t>ET</w:t>
            </w:r>
          </w:p>
          <w:p w14:paraId="296C4959" w14:textId="77777777" w:rsidR="000B7E1D" w:rsidRPr="00CD5A25" w:rsidRDefault="000B7E1D" w:rsidP="000B7E1D">
            <w:pPr>
              <w:rPr>
                <w:rFonts w:eastAsia="MS Mincho"/>
                <w:bCs/>
                <w:lang w:val="fr-FR"/>
              </w:rPr>
            </w:pPr>
            <w:r w:rsidRPr="00CD5A25">
              <w:rPr>
                <w:rFonts w:eastAsia="MS Mincho"/>
                <w:bCs/>
                <w:lang w:val="fr-FR"/>
              </w:rPr>
              <w:t xml:space="preserve">Se référer à l’information produit de </w:t>
            </w:r>
            <w:proofErr w:type="spellStart"/>
            <w:r w:rsidRPr="00CD5A25">
              <w:rPr>
                <w:rFonts w:eastAsia="MS Mincho"/>
                <w:bCs/>
                <w:lang w:val="fr-FR"/>
              </w:rPr>
              <w:t>dolutégravir</w:t>
            </w:r>
            <w:proofErr w:type="spellEnd"/>
            <w:r w:rsidRPr="00CD5A25">
              <w:rPr>
                <w:rFonts w:eastAsia="MS Mincho"/>
                <w:bCs/>
                <w:lang w:val="fr-FR"/>
              </w:rPr>
              <w:t xml:space="preserve"> comprimés dispersibles.</w:t>
            </w:r>
          </w:p>
          <w:p w14:paraId="4989B35E" w14:textId="77777777" w:rsidR="000B7E1D" w:rsidRPr="00CD5A25" w:rsidRDefault="000B7E1D" w:rsidP="000B7E1D">
            <w:pPr>
              <w:spacing w:line="276" w:lineRule="auto"/>
              <w:rPr>
                <w:rFonts w:eastAsia="MS Mincho"/>
                <w:b/>
                <w:lang w:val="fr-FR"/>
              </w:rPr>
            </w:pPr>
          </w:p>
        </w:tc>
      </w:tr>
      <w:tr w:rsidR="000B7E1D" w:rsidRPr="009244D1" w14:paraId="5B8768AD" w14:textId="77777777" w:rsidTr="00CD5A25">
        <w:trPr>
          <w:trHeight w:val="323"/>
        </w:trPr>
        <w:tc>
          <w:tcPr>
            <w:tcW w:w="2164" w:type="dxa"/>
          </w:tcPr>
          <w:p w14:paraId="4262A84B" w14:textId="3A46945A" w:rsidR="000B7E1D" w:rsidRDefault="000B7E1D" w:rsidP="000B7E1D">
            <w:pPr>
              <w:spacing w:line="276" w:lineRule="auto"/>
              <w:rPr>
                <w:rFonts w:eastAsia="MS Mincho"/>
                <w:b/>
                <w:lang w:val="en-US"/>
              </w:rPr>
            </w:pPr>
            <w:r>
              <w:rPr>
                <w:rFonts w:eastAsia="MS Mincho"/>
                <w:bCs/>
                <w:lang w:val="en-US"/>
              </w:rPr>
              <w:t xml:space="preserve">10 à </w:t>
            </w:r>
            <w:proofErr w:type="spellStart"/>
            <w:r>
              <w:rPr>
                <w:rFonts w:eastAsia="MS Mincho"/>
                <w:bCs/>
                <w:lang w:val="en-US"/>
              </w:rPr>
              <w:t>moins</w:t>
            </w:r>
            <w:proofErr w:type="spellEnd"/>
            <w:r>
              <w:rPr>
                <w:rFonts w:eastAsia="MS Mincho"/>
                <w:bCs/>
                <w:lang w:val="en-US"/>
              </w:rPr>
              <w:t xml:space="preserve"> de 14</w:t>
            </w:r>
          </w:p>
        </w:tc>
        <w:tc>
          <w:tcPr>
            <w:tcW w:w="3234" w:type="dxa"/>
            <w:vAlign w:val="bottom"/>
          </w:tcPr>
          <w:p w14:paraId="40B6234D" w14:textId="77777777" w:rsidR="000B7E1D" w:rsidRPr="00CD5A25" w:rsidRDefault="000B7E1D" w:rsidP="000B7E1D">
            <w:pPr>
              <w:rPr>
                <w:rFonts w:eastAsia="MS Mincho"/>
                <w:bCs/>
                <w:lang w:val="fr-FR"/>
              </w:rPr>
            </w:pPr>
            <w:r w:rsidRPr="00CD5A25">
              <w:rPr>
                <w:rFonts w:eastAsia="MS Mincho"/>
                <w:bCs/>
                <w:lang w:val="fr-FR"/>
              </w:rPr>
              <w:t xml:space="preserve">DTG 20 mg, ABC 240 mg, 3TC 120 mg une fois par jour </w:t>
            </w:r>
          </w:p>
          <w:p w14:paraId="26751C50" w14:textId="77777777" w:rsidR="000B7E1D" w:rsidRPr="00CD5A25" w:rsidRDefault="000B7E1D" w:rsidP="000B7E1D">
            <w:pPr>
              <w:rPr>
                <w:rFonts w:eastAsia="MS Mincho"/>
                <w:bCs/>
                <w:lang w:val="fr-FR"/>
              </w:rPr>
            </w:pPr>
          </w:p>
          <w:p w14:paraId="75CBECA5" w14:textId="77777777" w:rsidR="000B7E1D" w:rsidRPr="00CD5A25" w:rsidRDefault="000B7E1D" w:rsidP="000B7E1D">
            <w:pPr>
              <w:rPr>
                <w:rFonts w:eastAsia="MS Mincho"/>
                <w:b/>
                <w:bCs/>
                <w:lang w:val="fr-FR"/>
              </w:rPr>
            </w:pPr>
            <w:r w:rsidRPr="00CD5A25">
              <w:rPr>
                <w:rFonts w:eastAsia="MS Mincho"/>
                <w:b/>
                <w:bCs/>
                <w:lang w:val="fr-FR"/>
              </w:rPr>
              <w:t>ET</w:t>
            </w:r>
          </w:p>
          <w:p w14:paraId="2B427000" w14:textId="77777777" w:rsidR="000B7E1D" w:rsidRPr="00CD5A25" w:rsidRDefault="000B7E1D" w:rsidP="000B7E1D">
            <w:pPr>
              <w:rPr>
                <w:rFonts w:eastAsia="MS Mincho"/>
                <w:bCs/>
                <w:lang w:val="fr-FR"/>
              </w:rPr>
            </w:pPr>
            <w:r w:rsidRPr="00CD5A25">
              <w:rPr>
                <w:rFonts w:eastAsia="MS Mincho"/>
                <w:bCs/>
                <w:lang w:val="fr-FR"/>
              </w:rPr>
              <w:t xml:space="preserve">Une dose supplémentaire de 20 mg de </w:t>
            </w:r>
            <w:proofErr w:type="spellStart"/>
            <w:r w:rsidRPr="00CD5A25">
              <w:rPr>
                <w:rFonts w:eastAsia="MS Mincho"/>
                <w:bCs/>
                <w:lang w:val="fr-FR"/>
              </w:rPr>
              <w:t>dolutégravir</w:t>
            </w:r>
            <w:proofErr w:type="spellEnd"/>
            <w:r w:rsidRPr="00CD5A25">
              <w:rPr>
                <w:rFonts w:eastAsia="MS Mincho"/>
                <w:bCs/>
                <w:lang w:val="fr-FR"/>
              </w:rPr>
              <w:t xml:space="preserve"> comprimés dispersibles administrée environ 12 heures après Triumeq.*</w:t>
            </w:r>
          </w:p>
          <w:p w14:paraId="5DDF1E09" w14:textId="77777777" w:rsidR="000B7E1D" w:rsidRPr="00CD5A25" w:rsidRDefault="000B7E1D" w:rsidP="000B7E1D">
            <w:pPr>
              <w:spacing w:line="276" w:lineRule="auto"/>
              <w:rPr>
                <w:rFonts w:eastAsia="MS Mincho"/>
                <w:b/>
                <w:lang w:val="fr-FR"/>
              </w:rPr>
            </w:pPr>
          </w:p>
        </w:tc>
        <w:tc>
          <w:tcPr>
            <w:tcW w:w="3235" w:type="dxa"/>
          </w:tcPr>
          <w:p w14:paraId="2ECF85CB" w14:textId="77777777" w:rsidR="000B7E1D" w:rsidRPr="00CD5A25" w:rsidRDefault="000B7E1D" w:rsidP="000B7E1D">
            <w:pPr>
              <w:rPr>
                <w:rFonts w:eastAsia="MS Mincho"/>
                <w:bCs/>
                <w:lang w:val="fr-FR"/>
              </w:rPr>
            </w:pPr>
            <w:r w:rsidRPr="00CD5A25">
              <w:rPr>
                <w:rFonts w:eastAsia="MS Mincho"/>
                <w:bCs/>
                <w:lang w:val="fr-FR"/>
              </w:rPr>
              <w:t>Quatre</w:t>
            </w:r>
          </w:p>
          <w:p w14:paraId="6A4C95C2" w14:textId="77777777" w:rsidR="000B7E1D" w:rsidRPr="00CD5A25" w:rsidRDefault="000B7E1D" w:rsidP="000B7E1D">
            <w:pPr>
              <w:rPr>
                <w:rFonts w:eastAsia="MS Mincho"/>
                <w:bCs/>
                <w:lang w:val="fr-FR"/>
              </w:rPr>
            </w:pPr>
          </w:p>
          <w:p w14:paraId="171A2B97" w14:textId="77777777" w:rsidR="000B7E1D" w:rsidRPr="00CD5A25" w:rsidRDefault="000B7E1D" w:rsidP="000B7E1D">
            <w:pPr>
              <w:rPr>
                <w:rFonts w:eastAsia="MS Mincho"/>
                <w:b/>
                <w:bCs/>
                <w:lang w:val="fr-FR"/>
              </w:rPr>
            </w:pPr>
          </w:p>
          <w:p w14:paraId="6206F9D9" w14:textId="77777777" w:rsidR="000B7E1D" w:rsidRPr="00CD5A25" w:rsidRDefault="000B7E1D" w:rsidP="000B7E1D">
            <w:pPr>
              <w:rPr>
                <w:rFonts w:eastAsia="MS Mincho"/>
                <w:b/>
                <w:bCs/>
                <w:lang w:val="fr-FR"/>
              </w:rPr>
            </w:pPr>
            <w:r w:rsidRPr="00CD5A25">
              <w:rPr>
                <w:rFonts w:eastAsia="MS Mincho"/>
                <w:b/>
                <w:bCs/>
                <w:lang w:val="fr-FR"/>
              </w:rPr>
              <w:t>ET</w:t>
            </w:r>
          </w:p>
          <w:p w14:paraId="40ABEA4D" w14:textId="77777777" w:rsidR="000B7E1D" w:rsidRPr="00CD5A25" w:rsidRDefault="000B7E1D" w:rsidP="000B7E1D">
            <w:pPr>
              <w:rPr>
                <w:rFonts w:eastAsia="MS Mincho"/>
                <w:bCs/>
                <w:lang w:val="fr-FR"/>
              </w:rPr>
            </w:pPr>
            <w:r w:rsidRPr="00CD5A25">
              <w:rPr>
                <w:rFonts w:eastAsia="MS Mincho"/>
                <w:bCs/>
                <w:lang w:val="fr-FR"/>
              </w:rPr>
              <w:t xml:space="preserve">Se référer à l’information produit de </w:t>
            </w:r>
            <w:proofErr w:type="spellStart"/>
            <w:r w:rsidRPr="00CD5A25">
              <w:rPr>
                <w:rFonts w:eastAsia="MS Mincho"/>
                <w:bCs/>
                <w:lang w:val="fr-FR"/>
              </w:rPr>
              <w:t>dolutégravir</w:t>
            </w:r>
            <w:proofErr w:type="spellEnd"/>
            <w:r w:rsidRPr="00CD5A25">
              <w:rPr>
                <w:rFonts w:eastAsia="MS Mincho"/>
                <w:bCs/>
                <w:lang w:val="fr-FR"/>
              </w:rPr>
              <w:t xml:space="preserve"> comprimés dispersibles.</w:t>
            </w:r>
          </w:p>
          <w:p w14:paraId="1E48581A" w14:textId="77777777" w:rsidR="000B7E1D" w:rsidRPr="00CD5A25" w:rsidRDefault="000B7E1D" w:rsidP="000B7E1D">
            <w:pPr>
              <w:rPr>
                <w:rFonts w:eastAsia="MS Mincho"/>
                <w:lang w:val="fr-FR"/>
              </w:rPr>
            </w:pPr>
          </w:p>
          <w:p w14:paraId="53902279" w14:textId="77777777" w:rsidR="000B7E1D" w:rsidRPr="00CD5A25" w:rsidRDefault="000B7E1D" w:rsidP="000B7E1D">
            <w:pPr>
              <w:spacing w:line="276" w:lineRule="auto"/>
              <w:rPr>
                <w:rFonts w:eastAsia="MS Mincho"/>
                <w:b/>
                <w:lang w:val="fr-FR"/>
              </w:rPr>
            </w:pPr>
          </w:p>
        </w:tc>
      </w:tr>
      <w:tr w:rsidR="000B7E1D" w:rsidRPr="009244D1" w14:paraId="7AD34DD4" w14:textId="77777777" w:rsidTr="00CF186B">
        <w:trPr>
          <w:trHeight w:val="432"/>
        </w:trPr>
        <w:tc>
          <w:tcPr>
            <w:tcW w:w="2164" w:type="dxa"/>
          </w:tcPr>
          <w:p w14:paraId="6253587F" w14:textId="77777777" w:rsidR="000B7E1D" w:rsidRPr="00C71D30" w:rsidRDefault="000B7E1D" w:rsidP="000B7E1D">
            <w:pPr>
              <w:rPr>
                <w:rFonts w:eastAsia="MS Mincho"/>
                <w:lang w:val="en-US"/>
              </w:rPr>
            </w:pPr>
            <w:r>
              <w:rPr>
                <w:rFonts w:eastAsia="MS Mincho"/>
                <w:lang w:val="en-US"/>
              </w:rPr>
              <w:t xml:space="preserve">14 à </w:t>
            </w:r>
            <w:proofErr w:type="spellStart"/>
            <w:r>
              <w:rPr>
                <w:rFonts w:eastAsia="MS Mincho"/>
                <w:lang w:val="en-US"/>
              </w:rPr>
              <w:t>moins</w:t>
            </w:r>
            <w:proofErr w:type="spellEnd"/>
            <w:r>
              <w:rPr>
                <w:rFonts w:eastAsia="MS Mincho"/>
                <w:lang w:val="en-US"/>
              </w:rPr>
              <w:t xml:space="preserve"> de 20 </w:t>
            </w:r>
          </w:p>
        </w:tc>
        <w:tc>
          <w:tcPr>
            <w:tcW w:w="3234" w:type="dxa"/>
          </w:tcPr>
          <w:p w14:paraId="3276D8C7" w14:textId="77777777" w:rsidR="000B7E1D" w:rsidRPr="003F6EF9" w:rsidRDefault="000B7E1D" w:rsidP="000B7E1D">
            <w:pPr>
              <w:rPr>
                <w:rFonts w:eastAsia="MS Mincho"/>
                <w:lang w:val="fr-FR"/>
              </w:rPr>
            </w:pPr>
            <w:r>
              <w:rPr>
                <w:rFonts w:eastAsia="MS Mincho"/>
                <w:lang w:val="fr-FR"/>
              </w:rPr>
              <w:t xml:space="preserve">DTG </w:t>
            </w:r>
            <w:r w:rsidRPr="003F6EF9">
              <w:rPr>
                <w:rFonts w:eastAsia="MS Mincho"/>
                <w:lang w:val="fr-FR"/>
              </w:rPr>
              <w:t xml:space="preserve">25 mg, </w:t>
            </w:r>
            <w:r>
              <w:rPr>
                <w:rFonts w:eastAsia="MS Mincho"/>
                <w:lang w:val="fr-FR"/>
              </w:rPr>
              <w:t>ABC 300</w:t>
            </w:r>
            <w:r w:rsidRPr="003F6EF9">
              <w:rPr>
                <w:rFonts w:eastAsia="MS Mincho"/>
                <w:lang w:val="fr-FR"/>
              </w:rPr>
              <w:t xml:space="preserve"> mg, </w:t>
            </w:r>
            <w:r>
              <w:rPr>
                <w:rFonts w:eastAsia="MS Mincho"/>
                <w:lang w:val="fr-FR"/>
              </w:rPr>
              <w:t xml:space="preserve">3TC </w:t>
            </w:r>
            <w:r w:rsidRPr="003F6EF9">
              <w:rPr>
                <w:rFonts w:eastAsia="MS Mincho"/>
                <w:lang w:val="fr-FR"/>
              </w:rPr>
              <w:t>150 mg</w:t>
            </w:r>
            <w:r>
              <w:rPr>
                <w:rFonts w:eastAsia="MS Mincho"/>
                <w:lang w:val="fr-FR"/>
              </w:rPr>
              <w:t xml:space="preserve"> </w:t>
            </w:r>
            <w:r w:rsidRPr="003F6EF9">
              <w:rPr>
                <w:rFonts w:eastAsia="MS Mincho"/>
                <w:lang w:val="fr-FR"/>
              </w:rPr>
              <w:t>une fo</w:t>
            </w:r>
            <w:r>
              <w:rPr>
                <w:rFonts w:eastAsia="MS Mincho"/>
                <w:lang w:val="fr-FR"/>
              </w:rPr>
              <w:t>is par jour</w:t>
            </w:r>
          </w:p>
          <w:p w14:paraId="14671F90" w14:textId="77777777" w:rsidR="000B7E1D" w:rsidRDefault="000B7E1D" w:rsidP="000B7E1D">
            <w:pPr>
              <w:rPr>
                <w:lang w:val="fr-FR"/>
              </w:rPr>
            </w:pPr>
            <w:r w:rsidRPr="00612B72">
              <w:rPr>
                <w:rFonts w:eastAsia="MS Mincho"/>
                <w:b/>
                <w:bCs/>
                <w:lang w:val="fr-FR"/>
              </w:rPr>
              <w:br/>
              <w:t>ET</w:t>
            </w:r>
            <w:r w:rsidRPr="00612B72">
              <w:rPr>
                <w:lang w:val="fr-FR"/>
              </w:rPr>
              <w:t xml:space="preserve"> </w:t>
            </w:r>
          </w:p>
          <w:p w14:paraId="2ABD9DD1" w14:textId="475C25B4" w:rsidR="000B7E1D" w:rsidRDefault="000B7E1D" w:rsidP="000B7E1D">
            <w:pPr>
              <w:rPr>
                <w:rFonts w:eastAsia="MS Mincho"/>
                <w:lang w:val="fr-FR"/>
              </w:rPr>
            </w:pPr>
            <w:r w:rsidRPr="00612B72">
              <w:rPr>
                <w:rFonts w:eastAsia="MS Mincho"/>
                <w:lang w:val="fr-FR"/>
              </w:rPr>
              <w:t xml:space="preserve">Une dose supplémentaire de 25 mg de </w:t>
            </w:r>
            <w:proofErr w:type="spellStart"/>
            <w:r w:rsidRPr="00612B72">
              <w:rPr>
                <w:rFonts w:eastAsia="MS Mincho"/>
                <w:lang w:val="fr-FR"/>
              </w:rPr>
              <w:t>dolutégravir</w:t>
            </w:r>
            <w:proofErr w:type="spellEnd"/>
            <w:r w:rsidRPr="00612B72">
              <w:rPr>
                <w:rFonts w:eastAsia="MS Mincho"/>
                <w:lang w:val="fr-FR"/>
              </w:rPr>
              <w:t xml:space="preserve"> </w:t>
            </w:r>
            <w:r w:rsidRPr="003F6EF9">
              <w:rPr>
                <w:rFonts w:eastAsia="MS Mincho"/>
                <w:lang w:val="fr-FR"/>
              </w:rPr>
              <w:t xml:space="preserve">comprimés dispersibles </w:t>
            </w:r>
            <w:r w:rsidRPr="00612B72">
              <w:rPr>
                <w:rFonts w:eastAsia="MS Mincho"/>
                <w:lang w:val="fr-FR"/>
              </w:rPr>
              <w:t>administrée environ 12 heures après Triumeq.*</w:t>
            </w:r>
          </w:p>
          <w:p w14:paraId="351F4EDF" w14:textId="77777777" w:rsidR="000B7E1D" w:rsidRDefault="000B7E1D" w:rsidP="000B7E1D">
            <w:pPr>
              <w:rPr>
                <w:rFonts w:eastAsia="MS Mincho"/>
                <w:lang w:val="fr-FR"/>
              </w:rPr>
            </w:pPr>
          </w:p>
          <w:p w14:paraId="1FE2C660" w14:textId="4701CA60" w:rsidR="000B7E1D" w:rsidRDefault="000B7E1D" w:rsidP="000B7E1D">
            <w:pPr>
              <w:rPr>
                <w:rFonts w:eastAsia="MS Mincho"/>
                <w:lang w:val="fr-FR"/>
              </w:rPr>
            </w:pPr>
            <w:r w:rsidRPr="00612B72">
              <w:rPr>
                <w:rFonts w:eastAsia="MS Mincho"/>
                <w:b/>
                <w:bCs/>
                <w:lang w:val="fr-FR"/>
              </w:rPr>
              <w:lastRenderedPageBreak/>
              <w:t>OU</w:t>
            </w:r>
            <w:r w:rsidRPr="00612B72">
              <w:rPr>
                <w:rStyle w:val="CommentReference"/>
                <w:rFonts w:eastAsia="MS Mincho"/>
                <w:vanish/>
                <w:sz w:val="24"/>
                <w:lang w:val="fr-FR"/>
              </w:rPr>
              <w:t xml:space="preserve"> </w:t>
            </w:r>
          </w:p>
          <w:p w14:paraId="5332A5E9" w14:textId="2B5DC2AA" w:rsidR="000B7E1D" w:rsidRPr="00612B72" w:rsidRDefault="000B7E1D" w:rsidP="000B7E1D">
            <w:pPr>
              <w:rPr>
                <w:rFonts w:eastAsia="MS Mincho"/>
                <w:lang w:val="fr-FR"/>
              </w:rPr>
            </w:pPr>
            <w:r w:rsidRPr="00612B72">
              <w:rPr>
                <w:rFonts w:eastAsia="MS Mincho"/>
                <w:lang w:val="fr-FR"/>
              </w:rPr>
              <w:t xml:space="preserve">Une dose supplémentaire de </w:t>
            </w:r>
            <w:r>
              <w:rPr>
                <w:rFonts w:eastAsia="MS Mincho"/>
                <w:lang w:val="fr-FR"/>
              </w:rPr>
              <w:t>40</w:t>
            </w:r>
            <w:r w:rsidRPr="00612B72">
              <w:rPr>
                <w:rFonts w:eastAsia="MS Mincho"/>
                <w:lang w:val="fr-FR"/>
              </w:rPr>
              <w:t xml:space="preserve"> mg de </w:t>
            </w:r>
            <w:proofErr w:type="spellStart"/>
            <w:r w:rsidRPr="00612B72">
              <w:rPr>
                <w:rFonts w:eastAsia="MS Mincho"/>
                <w:lang w:val="fr-FR"/>
              </w:rPr>
              <w:t>dolutégravir</w:t>
            </w:r>
            <w:proofErr w:type="spellEnd"/>
            <w:r w:rsidRPr="00612B72">
              <w:rPr>
                <w:rFonts w:eastAsia="MS Mincho"/>
                <w:lang w:val="fr-FR"/>
              </w:rPr>
              <w:t xml:space="preserve"> </w:t>
            </w:r>
            <w:r w:rsidRPr="003F6EF9">
              <w:rPr>
                <w:rFonts w:eastAsia="MS Mincho"/>
                <w:lang w:val="fr-FR"/>
              </w:rPr>
              <w:t xml:space="preserve">comprimés </w:t>
            </w:r>
            <w:r>
              <w:rPr>
                <w:rFonts w:eastAsia="MS Mincho"/>
                <w:lang w:val="fr-FR"/>
              </w:rPr>
              <w:t xml:space="preserve">pelliculés </w:t>
            </w:r>
            <w:r w:rsidRPr="00612B72">
              <w:rPr>
                <w:rFonts w:eastAsia="MS Mincho"/>
                <w:lang w:val="fr-FR"/>
              </w:rPr>
              <w:t>administrée environ 12 heures après Triumeq.</w:t>
            </w:r>
            <w:r w:rsidRPr="00190D50">
              <w:rPr>
                <w:rFonts w:eastAsia="MS Mincho"/>
                <w:lang w:val="fr-FR"/>
              </w:rPr>
              <w:t>*</w:t>
            </w:r>
          </w:p>
        </w:tc>
        <w:tc>
          <w:tcPr>
            <w:tcW w:w="3235" w:type="dxa"/>
          </w:tcPr>
          <w:p w14:paraId="5913CA3D" w14:textId="77777777" w:rsidR="000B7E1D" w:rsidRPr="00612B72" w:rsidRDefault="000B7E1D" w:rsidP="000B7E1D">
            <w:pPr>
              <w:rPr>
                <w:rFonts w:eastAsia="MS Mincho"/>
                <w:lang w:val="fr-FR"/>
              </w:rPr>
            </w:pPr>
            <w:r w:rsidRPr="00612B72">
              <w:rPr>
                <w:rFonts w:eastAsia="MS Mincho"/>
                <w:lang w:val="fr-FR"/>
              </w:rPr>
              <w:lastRenderedPageBreak/>
              <w:t>Cinq</w:t>
            </w:r>
          </w:p>
          <w:p w14:paraId="674263E5" w14:textId="77777777" w:rsidR="000B7E1D" w:rsidRPr="00612B72" w:rsidRDefault="000B7E1D" w:rsidP="000B7E1D">
            <w:pPr>
              <w:rPr>
                <w:rFonts w:eastAsia="MS Mincho"/>
                <w:b/>
                <w:bCs/>
                <w:lang w:val="fr-FR"/>
              </w:rPr>
            </w:pPr>
          </w:p>
          <w:p w14:paraId="78FF2AF2" w14:textId="77777777" w:rsidR="000B7E1D" w:rsidRPr="00612B72" w:rsidRDefault="000B7E1D" w:rsidP="000B7E1D">
            <w:pPr>
              <w:rPr>
                <w:rFonts w:eastAsia="MS Mincho"/>
                <w:b/>
                <w:bCs/>
                <w:lang w:val="fr-FR"/>
              </w:rPr>
            </w:pPr>
          </w:p>
          <w:p w14:paraId="701F6F30" w14:textId="77777777" w:rsidR="000B7E1D" w:rsidRPr="00612B72" w:rsidRDefault="000B7E1D" w:rsidP="000B7E1D">
            <w:pPr>
              <w:rPr>
                <w:rFonts w:eastAsia="MS Mincho"/>
                <w:b/>
                <w:bCs/>
                <w:lang w:val="fr-FR"/>
              </w:rPr>
            </w:pPr>
            <w:r w:rsidRPr="00612B72">
              <w:rPr>
                <w:rFonts w:eastAsia="MS Mincho"/>
                <w:b/>
                <w:bCs/>
                <w:lang w:val="fr-FR"/>
              </w:rPr>
              <w:t>ET</w:t>
            </w:r>
          </w:p>
          <w:p w14:paraId="602C6E59" w14:textId="77777777" w:rsidR="000B7E1D" w:rsidRDefault="000B7E1D" w:rsidP="000B7E1D">
            <w:pPr>
              <w:rPr>
                <w:rFonts w:eastAsia="MS Mincho"/>
                <w:lang w:val="fr-FR"/>
              </w:rPr>
            </w:pPr>
            <w:r w:rsidRPr="00612B72">
              <w:rPr>
                <w:rFonts w:eastAsia="MS Mincho"/>
                <w:lang w:val="fr-FR"/>
              </w:rPr>
              <w:t xml:space="preserve">Se référer </w:t>
            </w:r>
            <w:r>
              <w:rPr>
                <w:rFonts w:eastAsia="MS Mincho"/>
                <w:lang w:val="fr-FR"/>
              </w:rPr>
              <w:t xml:space="preserve">à l’information produit de </w:t>
            </w:r>
            <w:proofErr w:type="spellStart"/>
            <w:r>
              <w:rPr>
                <w:rFonts w:eastAsia="MS Mincho"/>
                <w:lang w:val="fr-FR"/>
              </w:rPr>
              <w:t>dolutégravir</w:t>
            </w:r>
            <w:proofErr w:type="spellEnd"/>
            <w:r>
              <w:rPr>
                <w:rFonts w:eastAsia="MS Mincho"/>
                <w:lang w:val="fr-FR"/>
              </w:rPr>
              <w:t xml:space="preserve"> </w:t>
            </w:r>
            <w:r w:rsidRPr="00612B72">
              <w:rPr>
                <w:rFonts w:eastAsia="MS Mincho"/>
                <w:lang w:val="fr-FR"/>
              </w:rPr>
              <w:t>comprimés dispersibles</w:t>
            </w:r>
            <w:r>
              <w:rPr>
                <w:rFonts w:eastAsia="MS Mincho"/>
                <w:lang w:val="fr-FR"/>
              </w:rPr>
              <w:t>.</w:t>
            </w:r>
          </w:p>
          <w:p w14:paraId="3C4D2F70" w14:textId="77777777" w:rsidR="000B7E1D" w:rsidRDefault="000B7E1D" w:rsidP="000B7E1D">
            <w:pPr>
              <w:rPr>
                <w:rFonts w:eastAsia="MS Mincho"/>
                <w:lang w:val="fr-FR"/>
              </w:rPr>
            </w:pPr>
          </w:p>
          <w:p w14:paraId="340C51CE" w14:textId="77777777" w:rsidR="000B7E1D" w:rsidRDefault="000B7E1D" w:rsidP="000B7E1D">
            <w:pPr>
              <w:rPr>
                <w:rFonts w:eastAsia="MS Mincho"/>
                <w:lang w:val="fr-FR"/>
              </w:rPr>
            </w:pPr>
          </w:p>
          <w:p w14:paraId="57AB24B3" w14:textId="77777777" w:rsidR="000B7E1D" w:rsidRDefault="000B7E1D" w:rsidP="000B7E1D">
            <w:pPr>
              <w:rPr>
                <w:rFonts w:eastAsia="MS Mincho"/>
                <w:lang w:val="fr-FR"/>
              </w:rPr>
            </w:pPr>
            <w:r>
              <w:rPr>
                <w:rFonts w:eastAsia="MS Mincho"/>
                <w:b/>
                <w:bCs/>
                <w:lang w:val="fr-FR"/>
              </w:rPr>
              <w:lastRenderedPageBreak/>
              <w:t>O</w:t>
            </w:r>
            <w:r w:rsidRPr="00190D50">
              <w:rPr>
                <w:rFonts w:eastAsia="MS Mincho"/>
                <w:b/>
                <w:bCs/>
                <w:lang w:val="fr-FR"/>
              </w:rPr>
              <w:t>U</w:t>
            </w:r>
            <w:r w:rsidRPr="00190D50">
              <w:rPr>
                <w:rStyle w:val="CommentReference"/>
                <w:rFonts w:eastAsia="MS Mincho"/>
                <w:vanish/>
                <w:sz w:val="24"/>
                <w:lang w:val="fr-FR"/>
              </w:rPr>
              <w:t xml:space="preserve"> </w:t>
            </w:r>
          </w:p>
          <w:p w14:paraId="00F96639" w14:textId="5BABD133" w:rsidR="000B7E1D" w:rsidRPr="00612B72" w:rsidRDefault="000B7E1D" w:rsidP="000B7E1D">
            <w:pPr>
              <w:rPr>
                <w:rFonts w:eastAsia="MS Mincho"/>
                <w:lang w:val="fr-FR"/>
              </w:rPr>
            </w:pPr>
            <w:r w:rsidRPr="003F6EF9">
              <w:rPr>
                <w:rFonts w:eastAsia="MS Mincho"/>
                <w:lang w:val="fr-FR"/>
              </w:rPr>
              <w:t xml:space="preserve">Se référer </w:t>
            </w:r>
            <w:r>
              <w:rPr>
                <w:rFonts w:eastAsia="MS Mincho"/>
                <w:lang w:val="fr-FR"/>
              </w:rPr>
              <w:t xml:space="preserve">à l’information produit de </w:t>
            </w:r>
            <w:proofErr w:type="spellStart"/>
            <w:r>
              <w:rPr>
                <w:rFonts w:eastAsia="MS Mincho"/>
                <w:lang w:val="fr-FR"/>
              </w:rPr>
              <w:t>dolutégravir</w:t>
            </w:r>
            <w:proofErr w:type="spellEnd"/>
            <w:r>
              <w:rPr>
                <w:rFonts w:eastAsia="MS Mincho"/>
                <w:lang w:val="fr-FR"/>
              </w:rPr>
              <w:t xml:space="preserve"> </w:t>
            </w:r>
            <w:r w:rsidRPr="003F6EF9">
              <w:rPr>
                <w:rFonts w:eastAsia="MS Mincho"/>
                <w:lang w:val="fr-FR"/>
              </w:rPr>
              <w:t xml:space="preserve">comprimés </w:t>
            </w:r>
            <w:r>
              <w:rPr>
                <w:rFonts w:eastAsia="MS Mincho"/>
                <w:lang w:val="fr-FR"/>
              </w:rPr>
              <w:t>pelliculés.</w:t>
            </w:r>
          </w:p>
        </w:tc>
      </w:tr>
      <w:tr w:rsidR="000B7E1D" w:rsidRPr="009244D1" w14:paraId="7E192675" w14:textId="77777777" w:rsidTr="00CF186B">
        <w:trPr>
          <w:trHeight w:val="432"/>
        </w:trPr>
        <w:tc>
          <w:tcPr>
            <w:tcW w:w="2164" w:type="dxa"/>
          </w:tcPr>
          <w:p w14:paraId="175DB5E8" w14:textId="77777777" w:rsidR="000B7E1D" w:rsidRPr="00C71D30" w:rsidRDefault="000B7E1D" w:rsidP="000B7E1D">
            <w:pPr>
              <w:rPr>
                <w:rFonts w:eastAsia="MS Mincho"/>
                <w:lang w:val="en-US"/>
              </w:rPr>
            </w:pPr>
            <w:r>
              <w:rPr>
                <w:rFonts w:eastAsia="MS Mincho"/>
                <w:lang w:val="en-US"/>
              </w:rPr>
              <w:lastRenderedPageBreak/>
              <w:t xml:space="preserve">20 à </w:t>
            </w:r>
            <w:proofErr w:type="spellStart"/>
            <w:r>
              <w:rPr>
                <w:rFonts w:eastAsia="MS Mincho"/>
                <w:lang w:val="en-US"/>
              </w:rPr>
              <w:t>moins</w:t>
            </w:r>
            <w:proofErr w:type="spellEnd"/>
            <w:r>
              <w:rPr>
                <w:rFonts w:eastAsia="MS Mincho"/>
                <w:lang w:val="en-US"/>
              </w:rPr>
              <w:t xml:space="preserve"> de 25 </w:t>
            </w:r>
          </w:p>
        </w:tc>
        <w:tc>
          <w:tcPr>
            <w:tcW w:w="3234" w:type="dxa"/>
          </w:tcPr>
          <w:p w14:paraId="011835EA" w14:textId="77777777" w:rsidR="000B7E1D" w:rsidRPr="003F6EF9" w:rsidRDefault="000B7E1D" w:rsidP="000B7E1D">
            <w:pPr>
              <w:rPr>
                <w:rFonts w:eastAsia="MS Mincho"/>
                <w:lang w:val="fr-FR"/>
              </w:rPr>
            </w:pPr>
            <w:r>
              <w:rPr>
                <w:rFonts w:eastAsia="MS Mincho"/>
                <w:lang w:val="fr-FR"/>
              </w:rPr>
              <w:t xml:space="preserve">DTG </w:t>
            </w:r>
            <w:r w:rsidRPr="003F6EF9">
              <w:rPr>
                <w:rFonts w:eastAsia="MS Mincho"/>
                <w:lang w:val="fr-FR"/>
              </w:rPr>
              <w:t xml:space="preserve">30 mg, </w:t>
            </w:r>
            <w:r>
              <w:rPr>
                <w:rFonts w:eastAsia="MS Mincho"/>
                <w:lang w:val="fr-FR"/>
              </w:rPr>
              <w:t xml:space="preserve">ABC </w:t>
            </w:r>
            <w:r w:rsidRPr="003F6EF9">
              <w:rPr>
                <w:rFonts w:eastAsia="MS Mincho"/>
                <w:lang w:val="fr-FR"/>
              </w:rPr>
              <w:t xml:space="preserve">360 mg, </w:t>
            </w:r>
            <w:r>
              <w:rPr>
                <w:rFonts w:eastAsia="MS Mincho"/>
                <w:lang w:val="fr-FR"/>
              </w:rPr>
              <w:t xml:space="preserve">3TC </w:t>
            </w:r>
            <w:r w:rsidRPr="003F6EF9">
              <w:rPr>
                <w:rFonts w:eastAsia="MS Mincho"/>
                <w:lang w:val="fr-FR"/>
              </w:rPr>
              <w:t>180 mg</w:t>
            </w:r>
            <w:r>
              <w:rPr>
                <w:rFonts w:eastAsia="MS Mincho"/>
                <w:lang w:val="fr-FR"/>
              </w:rPr>
              <w:t xml:space="preserve"> </w:t>
            </w:r>
            <w:r w:rsidRPr="003F6EF9">
              <w:rPr>
                <w:rFonts w:eastAsia="MS Mincho"/>
                <w:lang w:val="fr-FR"/>
              </w:rPr>
              <w:t>une fo</w:t>
            </w:r>
            <w:r>
              <w:rPr>
                <w:rFonts w:eastAsia="MS Mincho"/>
                <w:lang w:val="fr-FR"/>
              </w:rPr>
              <w:t>is par jour</w:t>
            </w:r>
          </w:p>
          <w:p w14:paraId="18D90111" w14:textId="77777777" w:rsidR="000B7E1D" w:rsidRPr="00612B72" w:rsidRDefault="000B7E1D" w:rsidP="000B7E1D">
            <w:pPr>
              <w:rPr>
                <w:rFonts w:eastAsia="MS Mincho"/>
                <w:b/>
                <w:bCs/>
                <w:lang w:val="fr-FR"/>
              </w:rPr>
            </w:pPr>
            <w:r w:rsidRPr="00612B72">
              <w:rPr>
                <w:rFonts w:eastAsia="MS Mincho"/>
                <w:b/>
                <w:bCs/>
                <w:lang w:val="fr-FR"/>
              </w:rPr>
              <w:br/>
              <w:t>ET</w:t>
            </w:r>
          </w:p>
          <w:p w14:paraId="053C9058" w14:textId="77777777" w:rsidR="000B7E1D" w:rsidRDefault="000B7E1D" w:rsidP="000B7E1D">
            <w:pPr>
              <w:rPr>
                <w:rFonts w:eastAsia="MS Mincho"/>
                <w:lang w:val="fr-FR"/>
              </w:rPr>
            </w:pPr>
            <w:r w:rsidRPr="003F6EF9">
              <w:rPr>
                <w:rFonts w:eastAsia="MS Mincho"/>
                <w:lang w:val="fr-FR"/>
              </w:rPr>
              <w:t xml:space="preserve">Une dose supplémentaire de </w:t>
            </w:r>
            <w:r>
              <w:rPr>
                <w:rFonts w:eastAsia="MS Mincho"/>
                <w:lang w:val="fr-FR"/>
              </w:rPr>
              <w:t>30</w:t>
            </w:r>
            <w:r w:rsidRPr="003F6EF9">
              <w:rPr>
                <w:rFonts w:eastAsia="MS Mincho"/>
                <w:lang w:val="fr-FR"/>
              </w:rPr>
              <w:t xml:space="preserve"> mg de </w:t>
            </w:r>
            <w:proofErr w:type="spellStart"/>
            <w:r w:rsidRPr="003F6EF9">
              <w:rPr>
                <w:rFonts w:eastAsia="MS Mincho"/>
                <w:lang w:val="fr-FR"/>
              </w:rPr>
              <w:t>dolutégravir</w:t>
            </w:r>
            <w:proofErr w:type="spellEnd"/>
            <w:r w:rsidRPr="003F6EF9">
              <w:rPr>
                <w:rFonts w:eastAsia="MS Mincho"/>
                <w:lang w:val="fr-FR"/>
              </w:rPr>
              <w:t xml:space="preserve"> comprimés dispersibles administrée environ 12 heures après Triumeq.*</w:t>
            </w:r>
          </w:p>
          <w:p w14:paraId="0EC0E654" w14:textId="77777777" w:rsidR="000B7E1D" w:rsidRDefault="000B7E1D" w:rsidP="000B7E1D">
            <w:pPr>
              <w:rPr>
                <w:rFonts w:eastAsia="MS Mincho"/>
                <w:lang w:val="fr-FR"/>
              </w:rPr>
            </w:pPr>
          </w:p>
          <w:p w14:paraId="1950ECF9" w14:textId="1F4A7AB1" w:rsidR="000B7E1D" w:rsidRDefault="000B7E1D" w:rsidP="000B7E1D">
            <w:pPr>
              <w:rPr>
                <w:rFonts w:eastAsia="MS Mincho"/>
                <w:lang w:val="fr-FR"/>
              </w:rPr>
            </w:pPr>
            <w:r>
              <w:rPr>
                <w:rFonts w:eastAsia="MS Mincho"/>
                <w:b/>
                <w:bCs/>
                <w:lang w:val="fr-FR"/>
              </w:rPr>
              <w:t>O</w:t>
            </w:r>
            <w:r w:rsidRPr="00190D50">
              <w:rPr>
                <w:rFonts w:eastAsia="MS Mincho"/>
                <w:b/>
                <w:bCs/>
                <w:lang w:val="fr-FR"/>
              </w:rPr>
              <w:t>U</w:t>
            </w:r>
            <w:r w:rsidRPr="00190D50">
              <w:rPr>
                <w:rStyle w:val="CommentReference"/>
                <w:rFonts w:eastAsia="MS Mincho"/>
                <w:vanish/>
                <w:sz w:val="24"/>
                <w:lang w:val="fr-FR"/>
              </w:rPr>
              <w:t xml:space="preserve"> </w:t>
            </w:r>
          </w:p>
          <w:p w14:paraId="580A9F59" w14:textId="60E76662" w:rsidR="000B7E1D" w:rsidRPr="00612B72" w:rsidRDefault="000B7E1D" w:rsidP="000B7E1D">
            <w:pPr>
              <w:rPr>
                <w:rFonts w:eastAsia="MS Mincho"/>
                <w:lang w:val="fr-FR"/>
              </w:rPr>
            </w:pPr>
            <w:r w:rsidRPr="00190D50">
              <w:rPr>
                <w:rFonts w:eastAsia="MS Mincho"/>
                <w:lang w:val="fr-FR"/>
              </w:rPr>
              <w:t xml:space="preserve">Une dose supplémentaire de </w:t>
            </w:r>
            <w:r>
              <w:rPr>
                <w:rFonts w:eastAsia="MS Mincho"/>
                <w:lang w:val="fr-FR"/>
              </w:rPr>
              <w:t>50</w:t>
            </w:r>
            <w:r w:rsidRPr="00190D50">
              <w:rPr>
                <w:rFonts w:eastAsia="MS Mincho"/>
                <w:lang w:val="fr-FR"/>
              </w:rPr>
              <w:t xml:space="preserve"> mg de </w:t>
            </w:r>
            <w:proofErr w:type="spellStart"/>
            <w:r w:rsidRPr="00190D50">
              <w:rPr>
                <w:rFonts w:eastAsia="MS Mincho"/>
                <w:lang w:val="fr-FR"/>
              </w:rPr>
              <w:t>dolutégravir</w:t>
            </w:r>
            <w:proofErr w:type="spellEnd"/>
            <w:r w:rsidRPr="00190D50">
              <w:rPr>
                <w:rFonts w:eastAsia="MS Mincho"/>
                <w:lang w:val="fr-FR"/>
              </w:rPr>
              <w:t xml:space="preserve"> </w:t>
            </w:r>
            <w:r w:rsidRPr="003F6EF9">
              <w:rPr>
                <w:rFonts w:eastAsia="MS Mincho"/>
                <w:lang w:val="fr-FR"/>
              </w:rPr>
              <w:t xml:space="preserve">comprimés </w:t>
            </w:r>
            <w:r>
              <w:rPr>
                <w:rFonts w:eastAsia="MS Mincho"/>
                <w:lang w:val="fr-FR"/>
              </w:rPr>
              <w:t xml:space="preserve">pelliculés </w:t>
            </w:r>
            <w:r w:rsidRPr="00190D50">
              <w:rPr>
                <w:rFonts w:eastAsia="MS Mincho"/>
                <w:lang w:val="fr-FR"/>
              </w:rPr>
              <w:t>administrée environ 12 heures après Triumeq.*</w:t>
            </w:r>
          </w:p>
        </w:tc>
        <w:tc>
          <w:tcPr>
            <w:tcW w:w="3235" w:type="dxa"/>
          </w:tcPr>
          <w:p w14:paraId="2A900B30" w14:textId="77777777" w:rsidR="000B7E1D" w:rsidRPr="00612B72" w:rsidRDefault="000B7E1D" w:rsidP="000B7E1D">
            <w:pPr>
              <w:rPr>
                <w:rFonts w:eastAsia="MS Mincho"/>
                <w:lang w:val="fr-FR"/>
              </w:rPr>
            </w:pPr>
            <w:r w:rsidRPr="00612B72">
              <w:rPr>
                <w:rFonts w:eastAsia="MS Mincho"/>
                <w:lang w:val="fr-FR"/>
              </w:rPr>
              <w:t xml:space="preserve">Six </w:t>
            </w:r>
          </w:p>
          <w:p w14:paraId="7309F72B" w14:textId="77777777" w:rsidR="000B7E1D" w:rsidRPr="00612B72" w:rsidRDefault="000B7E1D" w:rsidP="000B7E1D">
            <w:pPr>
              <w:rPr>
                <w:rFonts w:eastAsia="MS Mincho"/>
                <w:b/>
                <w:bCs/>
                <w:lang w:val="fr-FR"/>
              </w:rPr>
            </w:pPr>
          </w:p>
          <w:p w14:paraId="605C1871" w14:textId="77777777" w:rsidR="000B7E1D" w:rsidRPr="00612B72" w:rsidRDefault="000B7E1D" w:rsidP="000B7E1D">
            <w:pPr>
              <w:rPr>
                <w:rFonts w:eastAsia="MS Mincho"/>
                <w:b/>
                <w:bCs/>
                <w:lang w:val="fr-FR"/>
              </w:rPr>
            </w:pPr>
          </w:p>
          <w:p w14:paraId="48228F93" w14:textId="77777777" w:rsidR="000B7E1D" w:rsidRPr="00612B72" w:rsidRDefault="000B7E1D" w:rsidP="000B7E1D">
            <w:pPr>
              <w:rPr>
                <w:rFonts w:eastAsia="MS Mincho"/>
                <w:b/>
                <w:bCs/>
                <w:lang w:val="fr-FR"/>
              </w:rPr>
            </w:pPr>
            <w:r w:rsidRPr="00612B72">
              <w:rPr>
                <w:rFonts w:eastAsia="MS Mincho"/>
                <w:b/>
                <w:bCs/>
                <w:lang w:val="fr-FR"/>
              </w:rPr>
              <w:t>ET</w:t>
            </w:r>
          </w:p>
          <w:p w14:paraId="0F0A4290" w14:textId="77777777" w:rsidR="000B7E1D" w:rsidRDefault="000B7E1D" w:rsidP="000B7E1D">
            <w:pPr>
              <w:rPr>
                <w:rFonts w:eastAsia="MS Mincho"/>
                <w:lang w:val="fr-FR"/>
              </w:rPr>
            </w:pPr>
            <w:r w:rsidRPr="003F6EF9">
              <w:rPr>
                <w:rFonts w:eastAsia="MS Mincho"/>
                <w:lang w:val="fr-FR"/>
              </w:rPr>
              <w:t xml:space="preserve">Se référer </w:t>
            </w:r>
            <w:r>
              <w:rPr>
                <w:rFonts w:eastAsia="MS Mincho"/>
                <w:lang w:val="fr-FR"/>
              </w:rPr>
              <w:t xml:space="preserve">à l’information produit de </w:t>
            </w:r>
            <w:proofErr w:type="spellStart"/>
            <w:r>
              <w:rPr>
                <w:rFonts w:eastAsia="MS Mincho"/>
                <w:lang w:val="fr-FR"/>
              </w:rPr>
              <w:t>dolutégravir</w:t>
            </w:r>
            <w:proofErr w:type="spellEnd"/>
            <w:r>
              <w:rPr>
                <w:rFonts w:eastAsia="MS Mincho"/>
                <w:lang w:val="fr-FR"/>
              </w:rPr>
              <w:t xml:space="preserve"> </w:t>
            </w:r>
            <w:r w:rsidRPr="003F6EF9">
              <w:rPr>
                <w:rFonts w:eastAsia="MS Mincho"/>
                <w:lang w:val="fr-FR"/>
              </w:rPr>
              <w:t>comprimés dispersibles</w:t>
            </w:r>
            <w:r>
              <w:rPr>
                <w:rFonts w:eastAsia="MS Mincho"/>
                <w:lang w:val="fr-FR"/>
              </w:rPr>
              <w:t>.</w:t>
            </w:r>
          </w:p>
          <w:p w14:paraId="2CCB55BD" w14:textId="755B0220" w:rsidR="000B7E1D" w:rsidRDefault="000B7E1D" w:rsidP="000B7E1D">
            <w:pPr>
              <w:rPr>
                <w:rFonts w:eastAsia="MS Mincho"/>
                <w:lang w:val="fr-FR"/>
              </w:rPr>
            </w:pPr>
          </w:p>
          <w:p w14:paraId="3F6D7F9C" w14:textId="77777777" w:rsidR="000B7E1D" w:rsidRDefault="000B7E1D" w:rsidP="000B7E1D">
            <w:pPr>
              <w:rPr>
                <w:rFonts w:eastAsia="MS Mincho"/>
                <w:lang w:val="fr-FR"/>
              </w:rPr>
            </w:pPr>
          </w:p>
          <w:p w14:paraId="467A41E9" w14:textId="5EE0E917" w:rsidR="000B7E1D" w:rsidRDefault="000B7E1D" w:rsidP="000B7E1D">
            <w:pPr>
              <w:rPr>
                <w:rFonts w:eastAsia="MS Mincho"/>
                <w:lang w:val="fr-FR"/>
              </w:rPr>
            </w:pPr>
            <w:r>
              <w:rPr>
                <w:rFonts w:eastAsia="MS Mincho"/>
                <w:b/>
                <w:bCs/>
                <w:lang w:val="fr-FR"/>
              </w:rPr>
              <w:t>O</w:t>
            </w:r>
            <w:r w:rsidRPr="00190D50">
              <w:rPr>
                <w:rFonts w:eastAsia="MS Mincho"/>
                <w:b/>
                <w:bCs/>
                <w:lang w:val="fr-FR"/>
              </w:rPr>
              <w:t>U</w:t>
            </w:r>
            <w:r w:rsidRPr="00190D50">
              <w:rPr>
                <w:rStyle w:val="CommentReference"/>
                <w:rFonts w:eastAsia="MS Mincho"/>
                <w:vanish/>
                <w:sz w:val="24"/>
                <w:lang w:val="fr-FR"/>
              </w:rPr>
              <w:t xml:space="preserve"> </w:t>
            </w:r>
          </w:p>
          <w:p w14:paraId="70EAE326" w14:textId="5C7289A8" w:rsidR="000B7E1D" w:rsidRPr="00612B72" w:rsidRDefault="000B7E1D" w:rsidP="000B7E1D">
            <w:pPr>
              <w:rPr>
                <w:rFonts w:eastAsia="MS Mincho"/>
                <w:lang w:val="fr-FR"/>
              </w:rPr>
            </w:pPr>
            <w:r w:rsidRPr="003F6EF9">
              <w:rPr>
                <w:rFonts w:eastAsia="MS Mincho"/>
                <w:lang w:val="fr-FR"/>
              </w:rPr>
              <w:t xml:space="preserve">Se référer </w:t>
            </w:r>
            <w:r>
              <w:rPr>
                <w:rFonts w:eastAsia="MS Mincho"/>
                <w:lang w:val="fr-FR"/>
              </w:rPr>
              <w:t xml:space="preserve">à l’information produit de </w:t>
            </w:r>
            <w:proofErr w:type="spellStart"/>
            <w:r>
              <w:rPr>
                <w:rFonts w:eastAsia="MS Mincho"/>
                <w:lang w:val="fr-FR"/>
              </w:rPr>
              <w:t>dolutégravir</w:t>
            </w:r>
            <w:proofErr w:type="spellEnd"/>
            <w:r>
              <w:rPr>
                <w:rFonts w:eastAsia="MS Mincho"/>
                <w:lang w:val="fr-FR"/>
              </w:rPr>
              <w:t xml:space="preserve"> </w:t>
            </w:r>
            <w:r w:rsidRPr="003F6EF9">
              <w:rPr>
                <w:rFonts w:eastAsia="MS Mincho"/>
                <w:lang w:val="fr-FR"/>
              </w:rPr>
              <w:t xml:space="preserve">comprimés </w:t>
            </w:r>
            <w:r>
              <w:rPr>
                <w:rFonts w:eastAsia="MS Mincho"/>
                <w:lang w:val="fr-FR"/>
              </w:rPr>
              <w:t>pelliculés.</w:t>
            </w:r>
          </w:p>
        </w:tc>
      </w:tr>
    </w:tbl>
    <w:p w14:paraId="25E547DF" w14:textId="77777777" w:rsidR="00B7432F" w:rsidRPr="00612B72" w:rsidRDefault="00B7432F" w:rsidP="00B7432F">
      <w:pPr>
        <w:widowControl w:val="0"/>
        <w:suppressLineNumbers/>
        <w:autoSpaceDE w:val="0"/>
        <w:autoSpaceDN w:val="0"/>
        <w:adjustRightInd w:val="0"/>
        <w:rPr>
          <w:iCs/>
          <w:lang w:val="fr-FR"/>
        </w:rPr>
      </w:pPr>
      <w:r w:rsidRPr="00612B72">
        <w:rPr>
          <w:iCs/>
          <w:lang w:val="fr-FR"/>
        </w:rPr>
        <w:t xml:space="preserve">* Dans ces cas, le médecin doit se référer </w:t>
      </w:r>
      <w:r>
        <w:rPr>
          <w:iCs/>
          <w:lang w:val="fr-FR"/>
        </w:rPr>
        <w:t>à l’</w:t>
      </w:r>
      <w:r w:rsidRPr="00612B72">
        <w:rPr>
          <w:iCs/>
          <w:lang w:val="fr-FR"/>
        </w:rPr>
        <w:t xml:space="preserve">information </w:t>
      </w:r>
      <w:r>
        <w:rPr>
          <w:iCs/>
          <w:lang w:val="fr-FR"/>
        </w:rPr>
        <w:t>produit</w:t>
      </w:r>
      <w:r w:rsidRPr="00612B72">
        <w:rPr>
          <w:iCs/>
          <w:lang w:val="fr-FR"/>
        </w:rPr>
        <w:t xml:space="preserve"> p</w:t>
      </w:r>
      <w:r>
        <w:rPr>
          <w:iCs/>
          <w:lang w:val="fr-FR"/>
        </w:rPr>
        <w:t>ropre au</w:t>
      </w:r>
      <w:r w:rsidRPr="00612B72">
        <w:rPr>
          <w:iCs/>
          <w:lang w:val="fr-FR"/>
        </w:rPr>
        <w:t xml:space="preserve"> </w:t>
      </w:r>
      <w:proofErr w:type="spellStart"/>
      <w:r w:rsidRPr="00612B72">
        <w:rPr>
          <w:iCs/>
          <w:lang w:val="fr-FR"/>
        </w:rPr>
        <w:t>dolutégravir</w:t>
      </w:r>
      <w:proofErr w:type="spellEnd"/>
      <w:r w:rsidRPr="00612B72">
        <w:rPr>
          <w:iCs/>
          <w:lang w:val="fr-FR"/>
        </w:rPr>
        <w:t>.</w:t>
      </w:r>
    </w:p>
    <w:p w14:paraId="5BC30FCD" w14:textId="77777777" w:rsidR="00B7432F" w:rsidRDefault="00B7432F" w:rsidP="00784C73">
      <w:pPr>
        <w:keepNext/>
        <w:rPr>
          <w:szCs w:val="22"/>
          <w:lang w:val="fr-FR"/>
        </w:rPr>
      </w:pPr>
    </w:p>
    <w:p w14:paraId="592C8C9C" w14:textId="2A71F7CB" w:rsidR="00784C73" w:rsidRDefault="00784C73" w:rsidP="00784C73">
      <w:pPr>
        <w:keepNext/>
        <w:rPr>
          <w:szCs w:val="22"/>
          <w:lang w:val="fr-FR"/>
        </w:rPr>
      </w:pPr>
      <w:r w:rsidRPr="004D0E0F">
        <w:rPr>
          <w:szCs w:val="22"/>
          <w:lang w:val="fr-FR"/>
        </w:rPr>
        <w:t>Chaque substance active (</w:t>
      </w:r>
      <w:proofErr w:type="spellStart"/>
      <w:r w:rsidRPr="004D0E0F">
        <w:rPr>
          <w:szCs w:val="22"/>
          <w:lang w:val="fr-FR"/>
        </w:rPr>
        <w:t>dolutégravir</w:t>
      </w:r>
      <w:proofErr w:type="spellEnd"/>
      <w:r w:rsidRPr="004D0E0F">
        <w:rPr>
          <w:szCs w:val="22"/>
          <w:lang w:val="fr-FR"/>
        </w:rPr>
        <w:t xml:space="preserve">, </w:t>
      </w:r>
      <w:proofErr w:type="spellStart"/>
      <w:r w:rsidRPr="004D0E0F">
        <w:rPr>
          <w:szCs w:val="22"/>
          <w:lang w:val="fr-FR"/>
        </w:rPr>
        <w:t>abacavir</w:t>
      </w:r>
      <w:proofErr w:type="spellEnd"/>
      <w:r w:rsidRPr="004D0E0F">
        <w:rPr>
          <w:szCs w:val="22"/>
          <w:lang w:val="fr-FR"/>
        </w:rPr>
        <w:t xml:space="preserve"> ou </w:t>
      </w:r>
      <w:proofErr w:type="spellStart"/>
      <w:r w:rsidRPr="004D0E0F">
        <w:rPr>
          <w:szCs w:val="22"/>
          <w:lang w:val="fr-FR"/>
        </w:rPr>
        <w:t>lamivudine</w:t>
      </w:r>
      <w:proofErr w:type="spellEnd"/>
      <w:r w:rsidRPr="004D0E0F">
        <w:rPr>
          <w:szCs w:val="22"/>
          <w:lang w:val="fr-FR"/>
        </w:rPr>
        <w:t>) est disponible séparément au cas où une interruption du traitement ou un ajustement de la posologie de l’une des substances actives est nécessaire. Dans ces deux cas, le médecin devra se référer au Résumé des Caractéristiques du Produit de chacun de ces médicaments.</w:t>
      </w:r>
    </w:p>
    <w:p w14:paraId="1D1B22CD" w14:textId="77777777" w:rsidR="00784C73" w:rsidRDefault="00784C73" w:rsidP="00784C73">
      <w:pPr>
        <w:keepNext/>
        <w:rPr>
          <w:szCs w:val="22"/>
          <w:lang w:val="fr-FR"/>
        </w:rPr>
      </w:pPr>
    </w:p>
    <w:p w14:paraId="3512DC0E" w14:textId="78686ACC" w:rsidR="00784C73" w:rsidRPr="004D0E0F" w:rsidRDefault="00784C73" w:rsidP="00784C73">
      <w:pPr>
        <w:keepNext/>
        <w:rPr>
          <w:szCs w:val="22"/>
          <w:lang w:val="fr-FR"/>
        </w:rPr>
      </w:pPr>
      <w:r w:rsidRPr="002149C4">
        <w:rPr>
          <w:szCs w:val="22"/>
          <w:lang w:val="fr-FR"/>
        </w:rPr>
        <w:t xml:space="preserve">Une </w:t>
      </w:r>
      <w:r>
        <w:rPr>
          <w:szCs w:val="22"/>
          <w:lang w:val="fr-FR"/>
        </w:rPr>
        <w:t>dose séparée</w:t>
      </w:r>
      <w:r w:rsidRPr="002149C4">
        <w:rPr>
          <w:szCs w:val="22"/>
          <w:lang w:val="fr-FR"/>
        </w:rPr>
        <w:t xml:space="preserve"> de </w:t>
      </w:r>
      <w:proofErr w:type="spellStart"/>
      <w:r w:rsidRPr="002149C4">
        <w:rPr>
          <w:szCs w:val="22"/>
          <w:lang w:val="fr-FR"/>
        </w:rPr>
        <w:t>dolutégravir</w:t>
      </w:r>
      <w:proofErr w:type="spellEnd"/>
      <w:r w:rsidRPr="002149C4">
        <w:rPr>
          <w:szCs w:val="22"/>
          <w:lang w:val="fr-FR"/>
        </w:rPr>
        <w:t xml:space="preserve"> </w:t>
      </w:r>
      <w:r>
        <w:rPr>
          <w:szCs w:val="22"/>
          <w:lang w:val="fr-FR"/>
        </w:rPr>
        <w:t xml:space="preserve">(comprimés pelliculés ou comprimés dispersibles) </w:t>
      </w:r>
      <w:r w:rsidRPr="002149C4">
        <w:rPr>
          <w:szCs w:val="22"/>
          <w:lang w:val="fr-FR"/>
        </w:rPr>
        <w:t xml:space="preserve">est </w:t>
      </w:r>
      <w:r>
        <w:rPr>
          <w:szCs w:val="22"/>
          <w:lang w:val="fr-FR"/>
        </w:rPr>
        <w:t>nécessaire</w:t>
      </w:r>
      <w:r w:rsidRPr="002149C4">
        <w:rPr>
          <w:szCs w:val="22"/>
          <w:lang w:val="fr-FR"/>
        </w:rPr>
        <w:t xml:space="preserve"> lorsqu'un ajustement de la dose est indiqué en raison d'interactions médicamenteuses</w:t>
      </w:r>
      <w:r w:rsidR="00691DBE">
        <w:rPr>
          <w:szCs w:val="22"/>
          <w:lang w:val="fr-FR"/>
        </w:rPr>
        <w:t>,</w:t>
      </w:r>
      <w:r w:rsidRPr="002149C4">
        <w:rPr>
          <w:szCs w:val="22"/>
          <w:lang w:val="fr-FR"/>
        </w:rPr>
        <w:t xml:space="preserve"> par exemple, rifampicine, carbamazépine, </w:t>
      </w:r>
      <w:proofErr w:type="spellStart"/>
      <w:r w:rsidRPr="002149C4">
        <w:rPr>
          <w:szCs w:val="22"/>
          <w:lang w:val="fr-FR"/>
        </w:rPr>
        <w:t>oxcarbazépine</w:t>
      </w:r>
      <w:proofErr w:type="spellEnd"/>
      <w:r w:rsidRPr="002149C4">
        <w:rPr>
          <w:szCs w:val="22"/>
          <w:lang w:val="fr-FR"/>
        </w:rPr>
        <w:t xml:space="preserve">, phénytoïne, phénobarbital, millepertuis, </w:t>
      </w:r>
      <w:proofErr w:type="spellStart"/>
      <w:r w:rsidRPr="002149C4">
        <w:rPr>
          <w:szCs w:val="22"/>
          <w:lang w:val="fr-FR"/>
        </w:rPr>
        <w:t>étravirine</w:t>
      </w:r>
      <w:proofErr w:type="spellEnd"/>
      <w:r w:rsidRPr="002149C4">
        <w:rPr>
          <w:szCs w:val="22"/>
          <w:lang w:val="fr-FR"/>
        </w:rPr>
        <w:t xml:space="preserve"> (sans inhibiteurs de protéase boostés), éfavirenz, névirapine ou </w:t>
      </w:r>
      <w:proofErr w:type="spellStart"/>
      <w:r w:rsidRPr="002149C4">
        <w:rPr>
          <w:szCs w:val="22"/>
          <w:lang w:val="fr-FR"/>
        </w:rPr>
        <w:t>tipranavir</w:t>
      </w:r>
      <w:proofErr w:type="spellEnd"/>
      <w:r>
        <w:rPr>
          <w:szCs w:val="22"/>
          <w:lang w:val="fr-FR"/>
        </w:rPr>
        <w:t>/</w:t>
      </w:r>
      <w:r w:rsidRPr="002149C4">
        <w:rPr>
          <w:szCs w:val="22"/>
          <w:lang w:val="fr-FR"/>
        </w:rPr>
        <w:t xml:space="preserve">ritonavir (voir </w:t>
      </w:r>
      <w:r>
        <w:rPr>
          <w:szCs w:val="22"/>
          <w:lang w:val="fr-FR"/>
        </w:rPr>
        <w:t>Tableau 2</w:t>
      </w:r>
      <w:r w:rsidRPr="002149C4">
        <w:rPr>
          <w:szCs w:val="22"/>
          <w:lang w:val="fr-FR"/>
        </w:rPr>
        <w:t xml:space="preserve"> et </w:t>
      </w:r>
      <w:r w:rsidR="009816F3">
        <w:rPr>
          <w:lang w:val="fr-FR"/>
        </w:rPr>
        <w:t>rubrique</w:t>
      </w:r>
      <w:r>
        <w:rPr>
          <w:szCs w:val="22"/>
          <w:lang w:val="fr-FR"/>
        </w:rPr>
        <w:t xml:space="preserve"> </w:t>
      </w:r>
      <w:r w:rsidRPr="002149C4">
        <w:rPr>
          <w:szCs w:val="22"/>
          <w:lang w:val="fr-FR"/>
        </w:rPr>
        <w:t>4.5</w:t>
      </w:r>
      <w:r>
        <w:rPr>
          <w:szCs w:val="22"/>
          <w:lang w:val="fr-FR"/>
        </w:rPr>
        <w:t>)</w:t>
      </w:r>
      <w:r w:rsidRPr="002149C4">
        <w:rPr>
          <w:szCs w:val="22"/>
          <w:lang w:val="fr-FR"/>
        </w:rPr>
        <w:t>.</w:t>
      </w:r>
      <w:r>
        <w:rPr>
          <w:szCs w:val="22"/>
          <w:lang w:val="fr-FR"/>
        </w:rPr>
        <w:t xml:space="preserve"> </w:t>
      </w:r>
    </w:p>
    <w:p w14:paraId="6BA63A8A" w14:textId="77777777" w:rsidR="00784C73" w:rsidRPr="00AE7195" w:rsidRDefault="00784C73" w:rsidP="00784C73">
      <w:pPr>
        <w:widowControl w:val="0"/>
        <w:suppressLineNumbers/>
        <w:autoSpaceDE w:val="0"/>
        <w:autoSpaceDN w:val="0"/>
        <w:adjustRightInd w:val="0"/>
        <w:rPr>
          <w:b/>
          <w:i/>
          <w:szCs w:val="22"/>
          <w:lang w:val="fr-FR"/>
        </w:rPr>
      </w:pPr>
    </w:p>
    <w:p w14:paraId="0D70665D" w14:textId="77777777" w:rsidR="00784C73" w:rsidRPr="00C9478F" w:rsidRDefault="00784C73" w:rsidP="00784C73">
      <w:pPr>
        <w:widowControl w:val="0"/>
        <w:suppressLineNumbers/>
        <w:autoSpaceDE w:val="0"/>
        <w:autoSpaceDN w:val="0"/>
        <w:adjustRightInd w:val="0"/>
        <w:rPr>
          <w:i/>
          <w:lang w:val="fr-FR"/>
        </w:rPr>
      </w:pPr>
      <w:r w:rsidRPr="00C9478F">
        <w:rPr>
          <w:i/>
          <w:lang w:val="fr-FR"/>
        </w:rPr>
        <w:t>Comprimés pelliculés</w:t>
      </w:r>
    </w:p>
    <w:p w14:paraId="2C13BFB9" w14:textId="4D0DECF8" w:rsidR="00784C73" w:rsidRPr="00612B72" w:rsidRDefault="00784C73" w:rsidP="00784C73">
      <w:pPr>
        <w:widowControl w:val="0"/>
        <w:suppressLineNumbers/>
        <w:autoSpaceDE w:val="0"/>
        <w:autoSpaceDN w:val="0"/>
        <w:adjustRightInd w:val="0"/>
        <w:rPr>
          <w:iCs/>
          <w:lang w:val="fr-FR"/>
        </w:rPr>
      </w:pPr>
      <w:proofErr w:type="spellStart"/>
      <w:r w:rsidRPr="00612B72">
        <w:rPr>
          <w:iCs/>
          <w:lang w:val="fr-FR"/>
        </w:rPr>
        <w:t>Triumeq</w:t>
      </w:r>
      <w:proofErr w:type="spellEnd"/>
      <w:r w:rsidRPr="00612B72">
        <w:rPr>
          <w:iCs/>
          <w:lang w:val="fr-FR"/>
        </w:rPr>
        <w:t xml:space="preserve"> est disponible sous forme de comprimés pelliculés pour les patients pesant au moins 25 kg. La biodisponibilité du </w:t>
      </w:r>
      <w:proofErr w:type="spellStart"/>
      <w:r w:rsidRPr="00612B72">
        <w:rPr>
          <w:iCs/>
          <w:lang w:val="fr-FR"/>
        </w:rPr>
        <w:t>dolutégravir</w:t>
      </w:r>
      <w:proofErr w:type="spellEnd"/>
      <w:r w:rsidRPr="00612B72">
        <w:rPr>
          <w:iCs/>
          <w:lang w:val="fr-FR"/>
        </w:rPr>
        <w:t xml:space="preserve"> </w:t>
      </w:r>
      <w:r>
        <w:rPr>
          <w:iCs/>
          <w:lang w:val="fr-FR"/>
        </w:rPr>
        <w:t>contenu dans l</w:t>
      </w:r>
      <w:r w:rsidRPr="00612B72">
        <w:rPr>
          <w:iCs/>
          <w:lang w:val="fr-FR"/>
        </w:rPr>
        <w:t xml:space="preserve">es comprimés pelliculés et </w:t>
      </w:r>
      <w:r>
        <w:rPr>
          <w:iCs/>
          <w:lang w:val="fr-FR"/>
        </w:rPr>
        <w:t>l</w:t>
      </w:r>
      <w:r w:rsidRPr="00612B72">
        <w:rPr>
          <w:iCs/>
          <w:lang w:val="fr-FR"/>
        </w:rPr>
        <w:t xml:space="preserve">es comprimés dispersibles n'est pas comparable ; par conséquent, ils ne </w:t>
      </w:r>
      <w:r w:rsidR="00387D85">
        <w:rPr>
          <w:iCs/>
          <w:lang w:val="fr-FR"/>
        </w:rPr>
        <w:t>sont pas</w:t>
      </w:r>
      <w:r w:rsidRPr="00612B72">
        <w:rPr>
          <w:iCs/>
          <w:lang w:val="fr-FR"/>
        </w:rPr>
        <w:t xml:space="preserve"> </w:t>
      </w:r>
      <w:r>
        <w:rPr>
          <w:iCs/>
          <w:lang w:val="fr-FR"/>
        </w:rPr>
        <w:t xml:space="preserve">directement </w:t>
      </w:r>
      <w:r w:rsidR="00387D85">
        <w:rPr>
          <w:iCs/>
          <w:lang w:val="fr-FR"/>
        </w:rPr>
        <w:t xml:space="preserve">interchangeables </w:t>
      </w:r>
      <w:r w:rsidRPr="00612B72">
        <w:rPr>
          <w:iCs/>
          <w:lang w:val="fr-FR"/>
        </w:rPr>
        <w:t>(voir rubrique 5.2).</w:t>
      </w:r>
    </w:p>
    <w:p w14:paraId="0CAEF00E" w14:textId="77777777" w:rsidR="00784C73" w:rsidRDefault="00784C73" w:rsidP="00784C73">
      <w:pPr>
        <w:widowControl w:val="0"/>
        <w:autoSpaceDE w:val="0"/>
        <w:autoSpaceDN w:val="0"/>
        <w:adjustRightInd w:val="0"/>
        <w:rPr>
          <w:i/>
          <w:lang w:val="fr-FR"/>
        </w:rPr>
      </w:pPr>
    </w:p>
    <w:p w14:paraId="2E3C0661" w14:textId="77777777" w:rsidR="00784C73" w:rsidRPr="008A2C25" w:rsidRDefault="00784C73" w:rsidP="00784C73">
      <w:pPr>
        <w:widowControl w:val="0"/>
        <w:autoSpaceDE w:val="0"/>
        <w:autoSpaceDN w:val="0"/>
        <w:adjustRightInd w:val="0"/>
        <w:rPr>
          <w:b/>
          <w:i/>
          <w:szCs w:val="22"/>
          <w:lang w:val="fr-FR"/>
        </w:rPr>
      </w:pPr>
      <w:r w:rsidRPr="008A2C25">
        <w:rPr>
          <w:i/>
          <w:lang w:val="fr-FR"/>
        </w:rPr>
        <w:t>Omission de doses</w:t>
      </w:r>
    </w:p>
    <w:p w14:paraId="4FCD810B" w14:textId="77777777" w:rsidR="00784C73" w:rsidRPr="008A2C25" w:rsidRDefault="00784C73" w:rsidP="00784C73">
      <w:pPr>
        <w:widowControl w:val="0"/>
        <w:autoSpaceDE w:val="0"/>
        <w:autoSpaceDN w:val="0"/>
        <w:adjustRightInd w:val="0"/>
        <w:rPr>
          <w:noProof/>
          <w:szCs w:val="22"/>
          <w:lang w:val="fr-FR"/>
        </w:rPr>
      </w:pPr>
      <w:r w:rsidRPr="008A2C25">
        <w:rPr>
          <w:lang w:val="fr-FR"/>
        </w:rPr>
        <w:t xml:space="preserve">En cas d’oubli d’une dose de </w:t>
      </w:r>
      <w:proofErr w:type="spellStart"/>
      <w:r w:rsidRPr="008A2C25">
        <w:rPr>
          <w:lang w:val="fr-FR"/>
        </w:rPr>
        <w:t>Triumeq</w:t>
      </w:r>
      <w:proofErr w:type="spellEnd"/>
      <w:r w:rsidRPr="008A2C25">
        <w:rPr>
          <w:lang w:val="fr-FR"/>
        </w:rPr>
        <w:t xml:space="preserve">, le patient doit la prendre dès que possible s’il reste plus de 4 heures avant la dose suivante. S’il reste moins de 4 heures avant la prise suivante, la dose oubliée ne doit pas être prise et le patient doit simplement poursuivre son traitement habituel. </w:t>
      </w:r>
    </w:p>
    <w:p w14:paraId="19DC599E" w14:textId="77777777" w:rsidR="00784C73" w:rsidRDefault="00784C73" w:rsidP="00784C73">
      <w:pPr>
        <w:widowControl w:val="0"/>
        <w:rPr>
          <w:szCs w:val="22"/>
          <w:lang w:val="fr-FR"/>
        </w:rPr>
      </w:pPr>
    </w:p>
    <w:p w14:paraId="3566B4FA" w14:textId="77777777" w:rsidR="00784C73" w:rsidRPr="00612B72" w:rsidRDefault="00784C73" w:rsidP="00784C73">
      <w:pPr>
        <w:widowControl w:val="0"/>
        <w:rPr>
          <w:szCs w:val="22"/>
          <w:u w:val="single"/>
          <w:lang w:val="fr-FR"/>
        </w:rPr>
      </w:pPr>
      <w:r w:rsidRPr="00612B72">
        <w:rPr>
          <w:szCs w:val="22"/>
          <w:u w:val="single"/>
          <w:lang w:val="fr-FR"/>
        </w:rPr>
        <w:t>Population</w:t>
      </w:r>
      <w:r>
        <w:rPr>
          <w:szCs w:val="22"/>
          <w:u w:val="single"/>
          <w:lang w:val="fr-FR"/>
        </w:rPr>
        <w:t>s</w:t>
      </w:r>
      <w:r w:rsidRPr="00612B72">
        <w:rPr>
          <w:szCs w:val="22"/>
          <w:u w:val="single"/>
          <w:lang w:val="fr-FR"/>
        </w:rPr>
        <w:t xml:space="preserve"> </w:t>
      </w:r>
      <w:r>
        <w:rPr>
          <w:szCs w:val="22"/>
          <w:u w:val="single"/>
          <w:lang w:val="fr-FR"/>
        </w:rPr>
        <w:t>spécifiques</w:t>
      </w:r>
    </w:p>
    <w:p w14:paraId="4039A599" w14:textId="77777777" w:rsidR="00784C73" w:rsidRPr="004D0E0F" w:rsidRDefault="00784C73" w:rsidP="00784C73">
      <w:pPr>
        <w:widowControl w:val="0"/>
        <w:rPr>
          <w:szCs w:val="22"/>
          <w:lang w:val="fr-FR"/>
        </w:rPr>
      </w:pPr>
    </w:p>
    <w:p w14:paraId="7E92C30F" w14:textId="77777777" w:rsidR="00784C73" w:rsidRPr="008A2C25" w:rsidRDefault="00784C73" w:rsidP="00784C73">
      <w:pPr>
        <w:widowControl w:val="0"/>
        <w:autoSpaceDE w:val="0"/>
        <w:autoSpaceDN w:val="0"/>
        <w:adjustRightInd w:val="0"/>
        <w:rPr>
          <w:bCs/>
          <w:i/>
          <w:iCs/>
          <w:szCs w:val="22"/>
          <w:lang w:val="fr-FR"/>
        </w:rPr>
      </w:pPr>
      <w:r w:rsidRPr="008A2C25">
        <w:rPr>
          <w:i/>
          <w:lang w:val="fr-FR"/>
        </w:rPr>
        <w:t>Sujets âgés</w:t>
      </w:r>
    </w:p>
    <w:p w14:paraId="5F52068A" w14:textId="77777777" w:rsidR="00784C73" w:rsidRPr="004D0E0F" w:rsidRDefault="00784C73" w:rsidP="00784C73">
      <w:pPr>
        <w:widowControl w:val="0"/>
        <w:rPr>
          <w:szCs w:val="22"/>
          <w:lang w:val="fr-FR"/>
        </w:rPr>
      </w:pPr>
      <w:r w:rsidRPr="008A2C25">
        <w:rPr>
          <w:lang w:val="fr-FR"/>
        </w:rPr>
        <w:t xml:space="preserve">Les données concernant l’utilisation du </w:t>
      </w:r>
      <w:proofErr w:type="spellStart"/>
      <w:r w:rsidRPr="008A2C25">
        <w:rPr>
          <w:lang w:val="fr-FR"/>
        </w:rPr>
        <w:t>dolutégravir</w:t>
      </w:r>
      <w:proofErr w:type="spellEnd"/>
      <w:r w:rsidRPr="008A2C25">
        <w:rPr>
          <w:lang w:val="fr-FR"/>
        </w:rPr>
        <w:t>, de l’</w:t>
      </w:r>
      <w:proofErr w:type="spellStart"/>
      <w:r w:rsidRPr="008A2C25">
        <w:rPr>
          <w:szCs w:val="22"/>
          <w:lang w:val="fr-FR"/>
        </w:rPr>
        <w:t>abacavir</w:t>
      </w:r>
      <w:proofErr w:type="spellEnd"/>
      <w:r w:rsidRPr="008A2C25">
        <w:rPr>
          <w:szCs w:val="22"/>
          <w:lang w:val="fr-FR"/>
        </w:rPr>
        <w:t xml:space="preserve"> et de la </w:t>
      </w:r>
      <w:proofErr w:type="spellStart"/>
      <w:r w:rsidRPr="008A2C25">
        <w:rPr>
          <w:szCs w:val="22"/>
          <w:lang w:val="fr-FR"/>
        </w:rPr>
        <w:t>lamivudine</w:t>
      </w:r>
      <w:proofErr w:type="spellEnd"/>
      <w:r w:rsidRPr="004D0E0F">
        <w:rPr>
          <w:lang w:val="fr-FR"/>
        </w:rPr>
        <w:t xml:space="preserve"> </w:t>
      </w:r>
      <w:r w:rsidRPr="008A2C25">
        <w:rPr>
          <w:lang w:val="fr-FR"/>
        </w:rPr>
        <w:t xml:space="preserve">chez les patients âgés de 65 ans et plus sont limitées. Aucun élément n’indique que les patients âgés doivent recevoir une dose différente de celle donnée aux patients adultes plus jeunes (voir rubrique 5.2). </w:t>
      </w:r>
    </w:p>
    <w:p w14:paraId="68D1D225" w14:textId="77777777" w:rsidR="00784C73" w:rsidRPr="008A2C25" w:rsidRDefault="00784C73" w:rsidP="00784C73">
      <w:pPr>
        <w:widowControl w:val="0"/>
        <w:autoSpaceDE w:val="0"/>
        <w:autoSpaceDN w:val="0"/>
        <w:adjustRightInd w:val="0"/>
        <w:rPr>
          <w:bCs/>
          <w:i/>
          <w:iCs/>
          <w:szCs w:val="22"/>
          <w:lang w:val="fr-FR"/>
        </w:rPr>
      </w:pPr>
    </w:p>
    <w:p w14:paraId="5477B280" w14:textId="77777777" w:rsidR="00784C73" w:rsidRPr="004D0E0F" w:rsidRDefault="00784C73" w:rsidP="00784C73">
      <w:pPr>
        <w:widowControl w:val="0"/>
        <w:rPr>
          <w:szCs w:val="22"/>
          <w:lang w:val="fr-FR"/>
        </w:rPr>
      </w:pPr>
      <w:r w:rsidRPr="004D0E0F">
        <w:rPr>
          <w:i/>
          <w:szCs w:val="22"/>
          <w:lang w:val="fr-FR"/>
        </w:rPr>
        <w:t>Insuffisance rénale</w:t>
      </w:r>
    </w:p>
    <w:p w14:paraId="0F07C945" w14:textId="27A53516" w:rsidR="00784C73" w:rsidRPr="004D0E0F" w:rsidRDefault="00784C73" w:rsidP="00784C73">
      <w:pPr>
        <w:widowControl w:val="0"/>
        <w:rPr>
          <w:szCs w:val="22"/>
          <w:lang w:val="fr-FR"/>
        </w:rPr>
      </w:pPr>
      <w:r w:rsidRPr="00231B7B">
        <w:rPr>
          <w:szCs w:val="22"/>
          <w:lang w:val="fr-FR"/>
        </w:rPr>
        <w:t>Il n'</w:t>
      </w:r>
      <w:r>
        <w:rPr>
          <w:szCs w:val="22"/>
          <w:lang w:val="fr-FR"/>
        </w:rPr>
        <w:t>existe</w:t>
      </w:r>
      <w:r w:rsidRPr="00231B7B">
        <w:rPr>
          <w:szCs w:val="22"/>
          <w:lang w:val="fr-FR"/>
        </w:rPr>
        <w:t xml:space="preserve"> pas de données disponibles sur l'utilisation de la </w:t>
      </w:r>
      <w:proofErr w:type="spellStart"/>
      <w:r w:rsidRPr="00231B7B">
        <w:rPr>
          <w:szCs w:val="22"/>
          <w:lang w:val="fr-FR"/>
        </w:rPr>
        <w:t>lamivudine</w:t>
      </w:r>
      <w:proofErr w:type="spellEnd"/>
      <w:r w:rsidRPr="00231B7B">
        <w:rPr>
          <w:szCs w:val="22"/>
          <w:lang w:val="fr-FR"/>
        </w:rPr>
        <w:t xml:space="preserve"> chez les enfants </w:t>
      </w:r>
      <w:r>
        <w:rPr>
          <w:szCs w:val="22"/>
          <w:lang w:val="fr-FR"/>
        </w:rPr>
        <w:t xml:space="preserve">ayant une </w:t>
      </w:r>
      <w:r w:rsidRPr="00231B7B">
        <w:rPr>
          <w:szCs w:val="22"/>
          <w:lang w:val="fr-FR"/>
        </w:rPr>
        <w:t>insuffisan</w:t>
      </w:r>
      <w:r>
        <w:rPr>
          <w:szCs w:val="22"/>
          <w:lang w:val="fr-FR"/>
        </w:rPr>
        <w:t xml:space="preserve">ce </w:t>
      </w:r>
      <w:r w:rsidRPr="00231B7B">
        <w:rPr>
          <w:szCs w:val="22"/>
          <w:lang w:val="fr-FR"/>
        </w:rPr>
        <w:t>réna</w:t>
      </w:r>
      <w:r>
        <w:rPr>
          <w:szCs w:val="22"/>
          <w:lang w:val="fr-FR"/>
        </w:rPr>
        <w:t>le et</w:t>
      </w:r>
      <w:r w:rsidRPr="00231B7B">
        <w:rPr>
          <w:szCs w:val="22"/>
          <w:lang w:val="fr-FR"/>
        </w:rPr>
        <w:t xml:space="preserve"> pesant moins de 25 kg. Par conséquent,</w:t>
      </w:r>
      <w:r>
        <w:rPr>
          <w:szCs w:val="22"/>
          <w:lang w:val="fr-FR"/>
        </w:rPr>
        <w:t xml:space="preserve"> l</w:t>
      </w:r>
      <w:r w:rsidRPr="004D0E0F">
        <w:rPr>
          <w:szCs w:val="22"/>
          <w:lang w:val="fr-FR"/>
        </w:rPr>
        <w:t xml:space="preserve">'administration de </w:t>
      </w:r>
      <w:proofErr w:type="spellStart"/>
      <w:r w:rsidRPr="004D0E0F">
        <w:rPr>
          <w:szCs w:val="22"/>
          <w:lang w:val="fr-FR"/>
        </w:rPr>
        <w:t>Triumeq</w:t>
      </w:r>
      <w:proofErr w:type="spellEnd"/>
      <w:r w:rsidRPr="004D0E0F">
        <w:rPr>
          <w:szCs w:val="22"/>
          <w:lang w:val="fr-FR"/>
        </w:rPr>
        <w:t xml:space="preserve"> n'est pas </w:t>
      </w:r>
      <w:r w:rsidRPr="004D0E0F">
        <w:rPr>
          <w:szCs w:val="22"/>
          <w:lang w:val="fr-FR"/>
        </w:rPr>
        <w:lastRenderedPageBreak/>
        <w:t xml:space="preserve">recommandée chez les </w:t>
      </w:r>
      <w:r>
        <w:rPr>
          <w:szCs w:val="22"/>
          <w:lang w:val="fr-FR"/>
        </w:rPr>
        <w:t xml:space="preserve">adolescents ou enfants pesant au moins </w:t>
      </w:r>
      <w:r w:rsidR="00691DBE">
        <w:rPr>
          <w:szCs w:val="22"/>
          <w:lang w:val="fr-FR"/>
        </w:rPr>
        <w:t>6</w:t>
      </w:r>
      <w:r>
        <w:rPr>
          <w:szCs w:val="22"/>
          <w:lang w:val="fr-FR"/>
        </w:rPr>
        <w:t xml:space="preserve"> kg à moins de 25 kg et ayant une </w:t>
      </w:r>
      <w:r w:rsidRPr="004D0E0F">
        <w:rPr>
          <w:szCs w:val="22"/>
          <w:lang w:val="fr-FR"/>
        </w:rPr>
        <w:t xml:space="preserve">clairance de la créatinine </w:t>
      </w:r>
      <w:r>
        <w:rPr>
          <w:szCs w:val="22"/>
          <w:lang w:val="fr-FR"/>
        </w:rPr>
        <w:t xml:space="preserve">inférieure à </w:t>
      </w:r>
      <w:r w:rsidRPr="00ED79F9">
        <w:rPr>
          <w:szCs w:val="22"/>
          <w:lang w:val="fr-FR"/>
        </w:rPr>
        <w:t xml:space="preserve">50 </w:t>
      </w:r>
      <w:proofErr w:type="spellStart"/>
      <w:r w:rsidRPr="00ED79F9">
        <w:rPr>
          <w:szCs w:val="22"/>
          <w:lang w:val="fr-FR"/>
        </w:rPr>
        <w:t>m</w:t>
      </w:r>
      <w:r>
        <w:rPr>
          <w:szCs w:val="22"/>
          <w:lang w:val="fr-FR"/>
        </w:rPr>
        <w:t>L</w:t>
      </w:r>
      <w:proofErr w:type="spellEnd"/>
      <w:r w:rsidRPr="00ED79F9">
        <w:rPr>
          <w:szCs w:val="22"/>
          <w:lang w:val="fr-FR"/>
        </w:rPr>
        <w:t xml:space="preserve">/min (voir rubrique </w:t>
      </w:r>
      <w:r>
        <w:rPr>
          <w:szCs w:val="22"/>
          <w:lang w:val="fr-FR"/>
        </w:rPr>
        <w:t>5.2</w:t>
      </w:r>
      <w:r w:rsidRPr="00ED79F9">
        <w:rPr>
          <w:szCs w:val="22"/>
          <w:lang w:val="fr-FR"/>
        </w:rPr>
        <w:t>).</w:t>
      </w:r>
    </w:p>
    <w:p w14:paraId="38C11DB4" w14:textId="77777777" w:rsidR="00784C73" w:rsidRPr="004D0E0F" w:rsidRDefault="00784C73" w:rsidP="00784C73">
      <w:pPr>
        <w:widowControl w:val="0"/>
        <w:rPr>
          <w:szCs w:val="22"/>
          <w:lang w:val="fr-FR"/>
        </w:rPr>
      </w:pPr>
    </w:p>
    <w:p w14:paraId="639D60B9" w14:textId="77777777" w:rsidR="00784C73" w:rsidRPr="004D0E0F" w:rsidRDefault="00784C73" w:rsidP="00784C73">
      <w:pPr>
        <w:widowControl w:val="0"/>
        <w:rPr>
          <w:i/>
          <w:szCs w:val="22"/>
          <w:lang w:val="fr-FR"/>
        </w:rPr>
      </w:pPr>
      <w:r w:rsidRPr="004D0E0F">
        <w:rPr>
          <w:i/>
          <w:szCs w:val="22"/>
          <w:lang w:val="fr-FR"/>
        </w:rPr>
        <w:t>Insuffisance hépatique</w:t>
      </w:r>
    </w:p>
    <w:p w14:paraId="27948D59" w14:textId="77777777"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Aucune donnée clinique n'est disponible chez les patients ayant une insuffisance hépatique modérée ou sévère, par conséquent, l'utilisation de </w:t>
      </w:r>
      <w:proofErr w:type="spellStart"/>
      <w:r w:rsidRPr="004D0E0F">
        <w:rPr>
          <w:szCs w:val="22"/>
          <w:lang w:val="fr-FR"/>
        </w:rPr>
        <w:t>Triumeq</w:t>
      </w:r>
      <w:proofErr w:type="spellEnd"/>
      <w:r w:rsidRPr="004D0E0F">
        <w:rPr>
          <w:szCs w:val="22"/>
          <w:lang w:val="fr-FR"/>
        </w:rPr>
        <w:t xml:space="preserve"> </w:t>
      </w:r>
      <w:r>
        <w:rPr>
          <w:szCs w:val="22"/>
          <w:lang w:val="fr-FR"/>
        </w:rPr>
        <w:t xml:space="preserve">chez ces patients </w:t>
      </w:r>
      <w:r w:rsidRPr="004D0E0F">
        <w:rPr>
          <w:szCs w:val="22"/>
          <w:lang w:val="fr-FR"/>
        </w:rPr>
        <w:t>n'est pas recommandée, à moins qu'elle ne soit estimée nécessaire. Les patients ayant une insuffisance hépatique légère (score de Child-Pugh de 5-6) devront faire l'objet d'une étroite surveillance, incluant si possible un contrôle des concentrations plasmatiques d'</w:t>
      </w:r>
      <w:proofErr w:type="spellStart"/>
      <w:r w:rsidRPr="004D0E0F">
        <w:rPr>
          <w:szCs w:val="22"/>
          <w:lang w:val="fr-FR"/>
        </w:rPr>
        <w:t>abacavir</w:t>
      </w:r>
      <w:proofErr w:type="spellEnd"/>
      <w:r w:rsidRPr="004D0E0F">
        <w:rPr>
          <w:szCs w:val="22"/>
          <w:lang w:val="fr-FR"/>
        </w:rPr>
        <w:t xml:space="preserve"> (voir rubriques 4.4 et 5.2).</w:t>
      </w:r>
    </w:p>
    <w:p w14:paraId="08FF57A4" w14:textId="77777777" w:rsidR="00784C73" w:rsidRPr="004D0E0F" w:rsidRDefault="00784C73" w:rsidP="00784C73">
      <w:pPr>
        <w:widowControl w:val="0"/>
        <w:ind w:right="-1"/>
        <w:rPr>
          <w:szCs w:val="22"/>
          <w:lang w:val="fr-FR"/>
        </w:rPr>
      </w:pPr>
    </w:p>
    <w:p w14:paraId="46D1ECEB" w14:textId="77777777" w:rsidR="00784C73" w:rsidRPr="008A2C25" w:rsidRDefault="00784C73" w:rsidP="00784C73">
      <w:pPr>
        <w:widowControl w:val="0"/>
        <w:tabs>
          <w:tab w:val="left" w:pos="2535"/>
        </w:tabs>
        <w:autoSpaceDE w:val="0"/>
        <w:autoSpaceDN w:val="0"/>
        <w:adjustRightInd w:val="0"/>
        <w:rPr>
          <w:b/>
          <w:i/>
          <w:szCs w:val="22"/>
          <w:lang w:val="fr-FR"/>
        </w:rPr>
      </w:pPr>
      <w:r w:rsidRPr="008A2C25">
        <w:rPr>
          <w:i/>
          <w:lang w:val="fr-FR"/>
        </w:rPr>
        <w:t>Population pédiatrique</w:t>
      </w:r>
    </w:p>
    <w:p w14:paraId="5F378F1C" w14:textId="07F2474A" w:rsidR="001344A3" w:rsidRDefault="00784C73" w:rsidP="00D0114E">
      <w:pPr>
        <w:widowControl w:val="0"/>
        <w:ind w:right="-1"/>
        <w:rPr>
          <w:lang w:val="fr-FR"/>
        </w:rPr>
      </w:pPr>
      <w:r w:rsidRPr="008A2C25">
        <w:rPr>
          <w:lang w:val="fr-FR"/>
        </w:rPr>
        <w:t xml:space="preserve">La sécurité d’emploi et l’efficacité de </w:t>
      </w:r>
      <w:proofErr w:type="spellStart"/>
      <w:r w:rsidRPr="008A2C25">
        <w:rPr>
          <w:lang w:val="fr-FR"/>
        </w:rPr>
        <w:t>Triumeq</w:t>
      </w:r>
      <w:proofErr w:type="spellEnd"/>
      <w:r w:rsidRPr="004D0E0F">
        <w:rPr>
          <w:lang w:val="fr-FR"/>
        </w:rPr>
        <w:t xml:space="preserve"> </w:t>
      </w:r>
      <w:r w:rsidRPr="008A2C25">
        <w:rPr>
          <w:lang w:val="fr-FR"/>
        </w:rPr>
        <w:t xml:space="preserve">chez les enfants </w:t>
      </w:r>
      <w:r w:rsidR="00691DBE" w:rsidRPr="00691DBE">
        <w:rPr>
          <w:lang w:val="fr-FR"/>
        </w:rPr>
        <w:t>âgés d</w:t>
      </w:r>
      <w:r w:rsidR="00691DBE">
        <w:rPr>
          <w:lang w:val="fr-FR"/>
        </w:rPr>
        <w:t>e</w:t>
      </w:r>
      <w:r w:rsidR="00691DBE" w:rsidRPr="00691DBE">
        <w:rPr>
          <w:lang w:val="fr-FR"/>
        </w:rPr>
        <w:t xml:space="preserve"> moins </w:t>
      </w:r>
      <w:r w:rsidR="009D119E">
        <w:rPr>
          <w:lang w:val="fr-FR"/>
        </w:rPr>
        <w:t xml:space="preserve">de </w:t>
      </w:r>
      <w:r w:rsidR="00691DBE" w:rsidRPr="00691DBE">
        <w:rPr>
          <w:lang w:val="fr-FR"/>
        </w:rPr>
        <w:t xml:space="preserve">3 mois </w:t>
      </w:r>
      <w:r w:rsidR="00691DBE">
        <w:rPr>
          <w:lang w:val="fr-FR"/>
        </w:rPr>
        <w:t xml:space="preserve">ou </w:t>
      </w:r>
      <w:r>
        <w:rPr>
          <w:lang w:val="fr-FR"/>
        </w:rPr>
        <w:t>pesant</w:t>
      </w:r>
      <w:r w:rsidRPr="008A2C25">
        <w:rPr>
          <w:lang w:val="fr-FR"/>
        </w:rPr>
        <w:t xml:space="preserve"> moins de </w:t>
      </w:r>
      <w:r w:rsidR="00691DBE">
        <w:rPr>
          <w:lang w:val="fr-FR"/>
        </w:rPr>
        <w:t>6</w:t>
      </w:r>
      <w:r>
        <w:rPr>
          <w:lang w:val="fr-FR"/>
        </w:rPr>
        <w:t xml:space="preserve"> kg </w:t>
      </w:r>
      <w:r w:rsidRPr="008A2C25">
        <w:rPr>
          <w:lang w:val="fr-FR"/>
        </w:rPr>
        <w:t xml:space="preserve">n’ont pas encore été établies. </w:t>
      </w:r>
    </w:p>
    <w:p w14:paraId="2B0F8A45" w14:textId="123D92DB" w:rsidR="00D0114E" w:rsidRPr="008A2C25" w:rsidRDefault="00D0114E" w:rsidP="00D0114E">
      <w:pPr>
        <w:widowControl w:val="0"/>
        <w:ind w:right="-1"/>
        <w:rPr>
          <w:szCs w:val="22"/>
          <w:lang w:val="fr-FR"/>
        </w:rPr>
      </w:pPr>
      <w:r w:rsidRPr="00424F08">
        <w:rPr>
          <w:lang w:val="fr-FR"/>
        </w:rPr>
        <w:t xml:space="preserve">Les données actuellement disponibles sont décrites dans les rubriques 4.8, 5.1 et 5.2, mais aucune recommandation </w:t>
      </w:r>
      <w:r>
        <w:rPr>
          <w:lang w:val="fr-FR"/>
        </w:rPr>
        <w:t xml:space="preserve">posologique </w:t>
      </w:r>
      <w:r w:rsidRPr="00424F08">
        <w:rPr>
          <w:lang w:val="fr-FR"/>
        </w:rPr>
        <w:t xml:space="preserve">ne peut être </w:t>
      </w:r>
      <w:r>
        <w:rPr>
          <w:lang w:val="fr-FR"/>
        </w:rPr>
        <w:t>donnée.</w:t>
      </w:r>
    </w:p>
    <w:p w14:paraId="48D75A03" w14:textId="77777777" w:rsidR="00784C73" w:rsidRPr="008A2C25" w:rsidRDefault="00784C73" w:rsidP="00784C73">
      <w:pPr>
        <w:widowControl w:val="0"/>
        <w:outlineLvl w:val="0"/>
        <w:rPr>
          <w:szCs w:val="22"/>
          <w:lang w:val="fr-FR"/>
        </w:rPr>
      </w:pPr>
    </w:p>
    <w:p w14:paraId="08A5036E" w14:textId="77777777" w:rsidR="00784C73" w:rsidRPr="008A2C25" w:rsidRDefault="00784C73" w:rsidP="00784C73">
      <w:pPr>
        <w:widowControl w:val="0"/>
        <w:rPr>
          <w:szCs w:val="22"/>
          <w:u w:val="single"/>
          <w:lang w:val="fr-FR"/>
        </w:rPr>
      </w:pPr>
      <w:r w:rsidRPr="008A2C25">
        <w:rPr>
          <w:u w:val="single"/>
          <w:lang w:val="fr-FR"/>
        </w:rPr>
        <w:t>Mode d’administration</w:t>
      </w:r>
    </w:p>
    <w:p w14:paraId="3D813A60" w14:textId="77777777" w:rsidR="00784C73" w:rsidRPr="008A2C25" w:rsidRDefault="00784C73" w:rsidP="00784C73">
      <w:pPr>
        <w:widowControl w:val="0"/>
        <w:autoSpaceDE w:val="0"/>
        <w:autoSpaceDN w:val="0"/>
        <w:adjustRightInd w:val="0"/>
        <w:rPr>
          <w:noProof/>
          <w:szCs w:val="22"/>
          <w:lang w:val="fr-FR"/>
        </w:rPr>
      </w:pPr>
    </w:p>
    <w:p w14:paraId="21A93D2F" w14:textId="77777777" w:rsidR="00784C73" w:rsidRPr="008A2C25" w:rsidRDefault="00784C73" w:rsidP="00784C73">
      <w:pPr>
        <w:widowControl w:val="0"/>
        <w:autoSpaceDE w:val="0"/>
        <w:autoSpaceDN w:val="0"/>
        <w:adjustRightInd w:val="0"/>
        <w:rPr>
          <w:noProof/>
          <w:szCs w:val="22"/>
          <w:lang w:val="fr-FR"/>
        </w:rPr>
      </w:pPr>
      <w:r w:rsidRPr="008A2C25">
        <w:rPr>
          <w:lang w:val="fr-FR"/>
        </w:rPr>
        <w:t>Voie orale.</w:t>
      </w:r>
    </w:p>
    <w:p w14:paraId="749CF269" w14:textId="03BCE5CD" w:rsidR="00784C73" w:rsidRDefault="00784C73" w:rsidP="00784C73">
      <w:pPr>
        <w:widowControl w:val="0"/>
        <w:outlineLvl w:val="0"/>
        <w:rPr>
          <w:lang w:val="fr-FR"/>
        </w:rPr>
      </w:pPr>
      <w:proofErr w:type="spellStart"/>
      <w:r w:rsidRPr="008A2C25">
        <w:rPr>
          <w:lang w:val="fr-FR"/>
        </w:rPr>
        <w:t>Triumeq</w:t>
      </w:r>
      <w:proofErr w:type="spellEnd"/>
      <w:r w:rsidRPr="004D0E0F">
        <w:rPr>
          <w:lang w:val="fr-FR"/>
        </w:rPr>
        <w:t xml:space="preserve"> peut être pris avec ou sans nourriture (voir rubrique 5.2).</w:t>
      </w:r>
      <w:proofErr w:type="spellStart"/>
      <w:r w:rsidRPr="00424F08">
        <w:rPr>
          <w:lang w:val="fr-FR"/>
        </w:rPr>
        <w:t>Triumeq</w:t>
      </w:r>
      <w:proofErr w:type="spellEnd"/>
      <w:r w:rsidRPr="00424F08">
        <w:rPr>
          <w:lang w:val="fr-FR"/>
        </w:rPr>
        <w:t xml:space="preserve"> doit être dispersé dans </w:t>
      </w:r>
      <w:r>
        <w:rPr>
          <w:lang w:val="fr-FR"/>
        </w:rPr>
        <w:t xml:space="preserve">de </w:t>
      </w:r>
      <w:r w:rsidRPr="00424F08">
        <w:rPr>
          <w:lang w:val="fr-FR"/>
        </w:rPr>
        <w:t>l'eau potable. Le</w:t>
      </w:r>
      <w:r>
        <w:rPr>
          <w:lang w:val="fr-FR"/>
        </w:rPr>
        <w:t>(</w:t>
      </w:r>
      <w:r w:rsidRPr="00424F08">
        <w:rPr>
          <w:lang w:val="fr-FR"/>
        </w:rPr>
        <w:t>s</w:t>
      </w:r>
      <w:r>
        <w:rPr>
          <w:lang w:val="fr-FR"/>
        </w:rPr>
        <w:t>)</w:t>
      </w:r>
      <w:r w:rsidRPr="00424F08">
        <w:rPr>
          <w:lang w:val="fr-FR"/>
        </w:rPr>
        <w:t xml:space="preserve"> </w:t>
      </w:r>
      <w:r>
        <w:rPr>
          <w:lang w:val="fr-FR"/>
        </w:rPr>
        <w:t>comprimé(s)</w:t>
      </w:r>
      <w:r w:rsidRPr="00424F08">
        <w:rPr>
          <w:lang w:val="fr-FR"/>
        </w:rPr>
        <w:t xml:space="preserve"> </w:t>
      </w:r>
      <w:proofErr w:type="spellStart"/>
      <w:r w:rsidRPr="00424F08">
        <w:rPr>
          <w:lang w:val="fr-FR"/>
        </w:rPr>
        <w:t>doi</w:t>
      </w:r>
      <w:proofErr w:type="spellEnd"/>
      <w:r>
        <w:rPr>
          <w:lang w:val="fr-FR"/>
        </w:rPr>
        <w:t>(</w:t>
      </w:r>
      <w:proofErr w:type="spellStart"/>
      <w:r w:rsidRPr="00424F08">
        <w:rPr>
          <w:lang w:val="fr-FR"/>
        </w:rPr>
        <w:t>ven</w:t>
      </w:r>
      <w:proofErr w:type="spellEnd"/>
      <w:r>
        <w:rPr>
          <w:lang w:val="fr-FR"/>
        </w:rPr>
        <w:t>)</w:t>
      </w:r>
      <w:r w:rsidRPr="00424F08">
        <w:rPr>
          <w:lang w:val="fr-FR"/>
        </w:rPr>
        <w:t>t être entièrement dispersé</w:t>
      </w:r>
      <w:r w:rsidR="00551584">
        <w:rPr>
          <w:lang w:val="fr-FR"/>
        </w:rPr>
        <w:t>(</w:t>
      </w:r>
      <w:r w:rsidRPr="00424F08">
        <w:rPr>
          <w:lang w:val="fr-FR"/>
        </w:rPr>
        <w:t>s</w:t>
      </w:r>
      <w:r w:rsidR="00551584">
        <w:rPr>
          <w:lang w:val="fr-FR"/>
        </w:rPr>
        <w:t>)</w:t>
      </w:r>
      <w:r w:rsidRPr="00424F08">
        <w:rPr>
          <w:lang w:val="fr-FR"/>
        </w:rPr>
        <w:t xml:space="preserve"> </w:t>
      </w:r>
      <w:r w:rsidR="00D0114E">
        <w:rPr>
          <w:lang w:val="fr-FR"/>
        </w:rPr>
        <w:t xml:space="preserve">dans 20 </w:t>
      </w:r>
      <w:proofErr w:type="spellStart"/>
      <w:r w:rsidR="00D0114E">
        <w:rPr>
          <w:lang w:val="fr-FR"/>
        </w:rPr>
        <w:t>mL</w:t>
      </w:r>
      <w:proofErr w:type="spellEnd"/>
      <w:r w:rsidR="00D0114E">
        <w:rPr>
          <w:lang w:val="fr-FR"/>
        </w:rPr>
        <w:t xml:space="preserve"> d’eau potable </w:t>
      </w:r>
      <w:r w:rsidR="00691DBE" w:rsidRPr="00CD5A25">
        <w:rPr>
          <w:lang w:val="fr-FR"/>
        </w:rPr>
        <w:t xml:space="preserve">(en cas d'utilisation de 4, 5 ou 6 comprimés) ou 15 </w:t>
      </w:r>
      <w:proofErr w:type="spellStart"/>
      <w:r w:rsidR="00691DBE" w:rsidRPr="00CD5A25">
        <w:rPr>
          <w:lang w:val="fr-FR"/>
        </w:rPr>
        <w:t>mL</w:t>
      </w:r>
      <w:proofErr w:type="spellEnd"/>
      <w:r w:rsidR="00691DBE" w:rsidRPr="00CD5A25">
        <w:rPr>
          <w:lang w:val="fr-FR"/>
        </w:rPr>
        <w:t xml:space="preserve"> d'eau potable (en cas d'utilisation de 3 comprimés), dans le godet doseur fourni, </w:t>
      </w:r>
      <w:r w:rsidRPr="00424F08">
        <w:rPr>
          <w:lang w:val="fr-FR"/>
        </w:rPr>
        <w:t>avant d'être avalé</w:t>
      </w:r>
      <w:r>
        <w:rPr>
          <w:lang w:val="fr-FR"/>
        </w:rPr>
        <w:t>(</w:t>
      </w:r>
      <w:r w:rsidRPr="00424F08">
        <w:rPr>
          <w:lang w:val="fr-FR"/>
        </w:rPr>
        <w:t>s</w:t>
      </w:r>
      <w:r>
        <w:rPr>
          <w:lang w:val="fr-FR"/>
        </w:rPr>
        <w:t>)</w:t>
      </w:r>
      <w:r w:rsidRPr="00424F08">
        <w:rPr>
          <w:lang w:val="fr-FR"/>
        </w:rPr>
        <w:t xml:space="preserve">. Ne pas mâcher, couper ou écraser les comprimés. La dose de médicament doit être administrée dans les 30 minutes suivant la préparation. Si cela fait plus de 30 minutes, la dose doit être </w:t>
      </w:r>
      <w:r>
        <w:rPr>
          <w:lang w:val="fr-FR"/>
        </w:rPr>
        <w:t>éliminée</w:t>
      </w:r>
      <w:r w:rsidRPr="00424F08">
        <w:rPr>
          <w:lang w:val="fr-FR"/>
        </w:rPr>
        <w:t xml:space="preserve"> et une nouvelle dose doit être préparée (voir </w:t>
      </w:r>
      <w:r w:rsidR="00D0114E">
        <w:rPr>
          <w:lang w:val="fr-FR"/>
        </w:rPr>
        <w:t xml:space="preserve">rubrique 6.6 et </w:t>
      </w:r>
      <w:r w:rsidRPr="00424F08">
        <w:rPr>
          <w:lang w:val="fr-FR"/>
        </w:rPr>
        <w:t>les instructions d'utilisation étape par étape).</w:t>
      </w:r>
      <w:r w:rsidR="009B452E">
        <w:rPr>
          <w:lang w:val="fr-FR"/>
        </w:rPr>
        <w:fldChar w:fldCharType="begin"/>
      </w:r>
      <w:r w:rsidR="009B452E">
        <w:rPr>
          <w:lang w:val="fr-FR"/>
        </w:rPr>
        <w:instrText xml:space="preserve"> DOCVARIABLE vault_nd_71f0ab59-0f6f-4cfd-ba2f-cc5282823d6f \* MERGEFORMAT </w:instrText>
      </w:r>
      <w:r w:rsidR="009B452E">
        <w:rPr>
          <w:lang w:val="fr-FR"/>
        </w:rPr>
        <w:fldChar w:fldCharType="separate"/>
      </w:r>
      <w:r w:rsidR="009B452E">
        <w:rPr>
          <w:lang w:val="fr-FR"/>
        </w:rPr>
        <w:t xml:space="preserve"> </w:t>
      </w:r>
      <w:r w:rsidR="009B452E">
        <w:rPr>
          <w:lang w:val="fr-FR"/>
        </w:rPr>
        <w:fldChar w:fldCharType="end"/>
      </w:r>
    </w:p>
    <w:p w14:paraId="6F490CCE" w14:textId="77777777" w:rsidR="00691DBE" w:rsidRDefault="00691DBE" w:rsidP="00784C73">
      <w:pPr>
        <w:widowControl w:val="0"/>
        <w:outlineLvl w:val="0"/>
        <w:rPr>
          <w:lang w:val="fr-FR"/>
        </w:rPr>
      </w:pPr>
    </w:p>
    <w:p w14:paraId="58E606BB" w14:textId="3A225CD7" w:rsidR="00691DBE" w:rsidRDefault="00691DBE" w:rsidP="00CD5A25">
      <w:pPr>
        <w:rPr>
          <w:lang w:val="fr-FR"/>
        </w:rPr>
      </w:pPr>
      <w:r w:rsidRPr="00CD5A25">
        <w:rPr>
          <w:lang w:val="fr-FR"/>
        </w:rPr>
        <w:t>Pour les enfants qui ne peuvent pas utiliser le godet doseur fourni, une seringue de taille appropriée peut être utilisée.</w:t>
      </w:r>
    </w:p>
    <w:p w14:paraId="440CAB24" w14:textId="77777777" w:rsidR="00784C73" w:rsidRPr="004D0E0F" w:rsidRDefault="00784C73" w:rsidP="00784C73">
      <w:pPr>
        <w:widowControl w:val="0"/>
        <w:ind w:right="-1"/>
        <w:rPr>
          <w:szCs w:val="22"/>
          <w:lang w:val="fr-FR"/>
        </w:rPr>
      </w:pPr>
    </w:p>
    <w:p w14:paraId="350E6DCE" w14:textId="397B46B8" w:rsidR="00784C73" w:rsidRPr="004D0E0F" w:rsidRDefault="00784C73" w:rsidP="00784C73">
      <w:pPr>
        <w:widowControl w:val="0"/>
        <w:outlineLvl w:val="0"/>
        <w:rPr>
          <w:b/>
          <w:szCs w:val="22"/>
          <w:lang w:val="fr-FR"/>
        </w:rPr>
      </w:pPr>
      <w:r w:rsidRPr="004D0E0F">
        <w:rPr>
          <w:b/>
          <w:szCs w:val="22"/>
          <w:lang w:val="fr-FR"/>
        </w:rPr>
        <w:t>4.3</w:t>
      </w:r>
      <w:r w:rsidRPr="004D0E0F">
        <w:rPr>
          <w:b/>
          <w:szCs w:val="22"/>
          <w:lang w:val="fr-FR"/>
        </w:rPr>
        <w:tab/>
        <w:t>Contre-indications</w:t>
      </w:r>
      <w:r w:rsidR="009B452E">
        <w:rPr>
          <w:b/>
          <w:szCs w:val="22"/>
          <w:lang w:val="fr-FR"/>
        </w:rPr>
        <w:fldChar w:fldCharType="begin"/>
      </w:r>
      <w:r w:rsidR="009B452E">
        <w:rPr>
          <w:b/>
          <w:szCs w:val="22"/>
          <w:lang w:val="fr-FR"/>
        </w:rPr>
        <w:instrText xml:space="preserve"> DOCVARIABLE vault_nd_e2625f62-4f31-42b7-a5a1-0ae99be9bdf4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59736A1" w14:textId="77777777" w:rsidR="00784C73" w:rsidRPr="004D0E0F" w:rsidRDefault="00784C73" w:rsidP="00784C73">
      <w:pPr>
        <w:widowControl w:val="0"/>
        <w:rPr>
          <w:szCs w:val="22"/>
          <w:lang w:val="fr-FR"/>
        </w:rPr>
      </w:pPr>
    </w:p>
    <w:p w14:paraId="15177A36" w14:textId="4AACC0B6" w:rsidR="00784C73" w:rsidRPr="004D0E0F" w:rsidRDefault="00784C73" w:rsidP="00784C73">
      <w:pPr>
        <w:widowControl w:val="0"/>
        <w:spacing w:after="240"/>
        <w:rPr>
          <w:szCs w:val="22"/>
          <w:lang w:val="fr-FR"/>
        </w:rPr>
      </w:pPr>
      <w:r w:rsidRPr="004D0E0F">
        <w:rPr>
          <w:szCs w:val="22"/>
          <w:lang w:val="fr-FR"/>
        </w:rPr>
        <w:t xml:space="preserve">Hypersensibilité aux substances actives ou à l'un des excipients mentionnés à la rubrique 6.1. </w:t>
      </w:r>
    </w:p>
    <w:p w14:paraId="649A5A32" w14:textId="68E2B3A4" w:rsidR="00784C73" w:rsidRPr="008A2C25" w:rsidRDefault="00784C73" w:rsidP="00784C73">
      <w:pPr>
        <w:widowControl w:val="0"/>
        <w:rPr>
          <w:szCs w:val="22"/>
          <w:lang w:val="fr-FR"/>
        </w:rPr>
      </w:pPr>
      <w:r w:rsidRPr="004D0E0F">
        <w:rPr>
          <w:lang w:val="fr-FR"/>
        </w:rPr>
        <w:t xml:space="preserve">Co-administration avec des médicaments à marge thérapeutique étroite qui sont substrats du transporteur de cations organiques (OCT) 2, incluant </w:t>
      </w:r>
      <w:r>
        <w:rPr>
          <w:lang w:val="fr-FR"/>
        </w:rPr>
        <w:t xml:space="preserve">notamment </w:t>
      </w:r>
      <w:r w:rsidRPr="004D0E0F">
        <w:rPr>
          <w:lang w:val="fr-FR"/>
        </w:rPr>
        <w:t xml:space="preserve">la </w:t>
      </w:r>
      <w:proofErr w:type="spellStart"/>
      <w:r w:rsidRPr="004D0E0F">
        <w:rPr>
          <w:lang w:val="fr-FR"/>
        </w:rPr>
        <w:t>fampridine</w:t>
      </w:r>
      <w:proofErr w:type="spellEnd"/>
      <w:r w:rsidRPr="004D0E0F">
        <w:rPr>
          <w:lang w:val="fr-FR"/>
        </w:rPr>
        <w:t xml:space="preserve"> (également connue sous le nom de </w:t>
      </w:r>
      <w:proofErr w:type="spellStart"/>
      <w:r w:rsidRPr="004D0E0F">
        <w:rPr>
          <w:lang w:val="fr-FR"/>
        </w:rPr>
        <w:t>dalfampridine</w:t>
      </w:r>
      <w:proofErr w:type="spellEnd"/>
      <w:r w:rsidRPr="004D0E0F">
        <w:rPr>
          <w:lang w:val="fr-FR"/>
        </w:rPr>
        <w:t> ; voir rubrique 4.5).</w:t>
      </w:r>
    </w:p>
    <w:p w14:paraId="10831E04" w14:textId="77777777" w:rsidR="00784C73" w:rsidRPr="004D0E0F" w:rsidRDefault="00784C73" w:rsidP="00784C73">
      <w:pPr>
        <w:widowControl w:val="0"/>
        <w:rPr>
          <w:szCs w:val="22"/>
          <w:lang w:val="fr-FR"/>
        </w:rPr>
      </w:pPr>
    </w:p>
    <w:p w14:paraId="11232E83" w14:textId="0F609FBE" w:rsidR="00784C73" w:rsidRDefault="00784C73" w:rsidP="00784C73">
      <w:pPr>
        <w:widowControl w:val="0"/>
        <w:outlineLvl w:val="0"/>
        <w:rPr>
          <w:b/>
          <w:lang w:val="fr-FR"/>
        </w:rPr>
      </w:pPr>
      <w:r w:rsidRPr="004D0E0F">
        <w:rPr>
          <w:b/>
          <w:szCs w:val="22"/>
          <w:lang w:val="fr-FR"/>
        </w:rPr>
        <w:t>4.4</w:t>
      </w:r>
      <w:r w:rsidRPr="004D0E0F">
        <w:rPr>
          <w:b/>
          <w:szCs w:val="22"/>
          <w:lang w:val="fr-FR"/>
        </w:rPr>
        <w:tab/>
      </w:r>
      <w:r w:rsidRPr="008A2C25">
        <w:rPr>
          <w:b/>
          <w:lang w:val="fr-FR"/>
        </w:rPr>
        <w:t>Mises en garde spéciales et précautions d’emploi</w:t>
      </w:r>
      <w:r w:rsidR="009B452E">
        <w:rPr>
          <w:b/>
          <w:lang w:val="fr-FR"/>
        </w:rPr>
        <w:fldChar w:fldCharType="begin"/>
      </w:r>
      <w:r w:rsidR="009B452E">
        <w:rPr>
          <w:b/>
          <w:lang w:val="fr-FR"/>
        </w:rPr>
        <w:instrText xml:space="preserve"> DOCVARIABLE vault_nd_536e33ef-ddf0-4ceb-a2db-23cb8a8e3f32 \* MERGEFORMAT </w:instrText>
      </w:r>
      <w:r w:rsidR="009B452E">
        <w:rPr>
          <w:b/>
          <w:lang w:val="fr-FR"/>
        </w:rPr>
        <w:fldChar w:fldCharType="separate"/>
      </w:r>
      <w:r w:rsidR="009B452E">
        <w:rPr>
          <w:b/>
          <w:lang w:val="fr-FR"/>
        </w:rPr>
        <w:t xml:space="preserve"> </w:t>
      </w:r>
      <w:r w:rsidR="009B452E">
        <w:rPr>
          <w:b/>
          <w:lang w:val="fr-FR"/>
        </w:rPr>
        <w:fldChar w:fldCharType="end"/>
      </w:r>
    </w:p>
    <w:p w14:paraId="708B8EDA" w14:textId="77777777" w:rsidR="00784C73" w:rsidRPr="007A73E3" w:rsidRDefault="00784C73" w:rsidP="00784C73">
      <w:pPr>
        <w:widowControl w:val="0"/>
        <w:rPr>
          <w:bCs/>
          <w:szCs w:val="22"/>
          <w:lang w:val="fr-FR"/>
        </w:rPr>
      </w:pPr>
    </w:p>
    <w:p w14:paraId="34F434A9" w14:textId="543E8AA0" w:rsidR="00784C73" w:rsidRPr="008A2C25" w:rsidRDefault="00784C73" w:rsidP="00784C73">
      <w:pPr>
        <w:keepNext/>
        <w:keepLines/>
        <w:pBdr>
          <w:top w:val="single" w:sz="4" w:space="1" w:color="auto"/>
          <w:left w:val="single" w:sz="4" w:space="1" w:color="auto"/>
          <w:bottom w:val="single" w:sz="4" w:space="1" w:color="auto"/>
          <w:right w:val="single" w:sz="4" w:space="1" w:color="auto"/>
        </w:pBdr>
        <w:outlineLvl w:val="0"/>
        <w:rPr>
          <w:szCs w:val="22"/>
          <w:u w:val="single"/>
          <w:lang w:val="fr-FR"/>
        </w:rPr>
      </w:pPr>
      <w:r w:rsidRPr="008A2C25">
        <w:rPr>
          <w:szCs w:val="22"/>
          <w:u w:val="single"/>
          <w:lang w:val="fr-FR"/>
        </w:rPr>
        <w:lastRenderedPageBreak/>
        <w:t>Réactions d’hypersensibilité (voir rubrique 4.8)</w:t>
      </w:r>
      <w:r w:rsidR="009B452E">
        <w:rPr>
          <w:szCs w:val="22"/>
          <w:u w:val="single"/>
          <w:lang w:val="fr-FR"/>
        </w:rPr>
        <w:fldChar w:fldCharType="begin"/>
      </w:r>
      <w:r w:rsidR="009B452E">
        <w:rPr>
          <w:szCs w:val="22"/>
          <w:u w:val="single"/>
          <w:lang w:val="fr-FR"/>
        </w:rPr>
        <w:instrText xml:space="preserve"> DOCVARIABLE vault_nd_0fd24d97-e2e7-486e-b196-99ee89e01dae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17950DCA" w14:textId="77777777" w:rsidR="00784C73" w:rsidRPr="008A2C25" w:rsidRDefault="00784C73" w:rsidP="00784C73">
      <w:pPr>
        <w:keepNext/>
        <w:keepLines/>
        <w:pBdr>
          <w:top w:val="single" w:sz="4" w:space="1" w:color="auto"/>
          <w:left w:val="single" w:sz="4" w:space="1" w:color="auto"/>
          <w:bottom w:val="single" w:sz="4" w:space="1" w:color="auto"/>
          <w:right w:val="single" w:sz="4" w:space="1" w:color="auto"/>
        </w:pBdr>
        <w:outlineLvl w:val="0"/>
        <w:rPr>
          <w:szCs w:val="22"/>
          <w:u w:val="single"/>
          <w:lang w:val="fr-FR"/>
        </w:rPr>
      </w:pPr>
    </w:p>
    <w:p w14:paraId="4C3EC26B" w14:textId="5DD7FC02" w:rsidR="00784C73" w:rsidRPr="004D0E0F" w:rsidRDefault="00784C73" w:rsidP="00784C73">
      <w:pPr>
        <w:keepNext/>
        <w:keepLines/>
        <w:pBdr>
          <w:top w:val="single" w:sz="4" w:space="1" w:color="auto"/>
          <w:left w:val="single" w:sz="4" w:space="1" w:color="auto"/>
          <w:bottom w:val="single" w:sz="4" w:space="1" w:color="auto"/>
          <w:right w:val="single" w:sz="4" w:space="1" w:color="auto"/>
        </w:pBdr>
        <w:outlineLv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le </w:t>
      </w:r>
      <w:proofErr w:type="spellStart"/>
      <w:r w:rsidRPr="004D0E0F">
        <w:rPr>
          <w:szCs w:val="22"/>
          <w:lang w:val="fr-FR"/>
        </w:rPr>
        <w:t>dolutégravir</w:t>
      </w:r>
      <w:proofErr w:type="spellEnd"/>
      <w:r w:rsidRPr="004D0E0F">
        <w:rPr>
          <w:szCs w:val="22"/>
          <w:lang w:val="fr-FR"/>
        </w:rPr>
        <w:t xml:space="preserve"> sont tous deux associés à un risque de réactions d’hypersensibilité (voir rubrique 4.8) qui présentent quelques caractéristiques communes telles que la fièvre et/ou une éruption cutanée, ainsi que d’autres symptômes traduisant une atteinte multi-organe. Il n’est pas possible d’un point de vue clinique de déterminer si une réaction d’hypersensibilité avec </w:t>
      </w:r>
      <w:proofErr w:type="spellStart"/>
      <w:r w:rsidRPr="004D0E0F">
        <w:rPr>
          <w:szCs w:val="22"/>
          <w:lang w:val="fr-FR"/>
        </w:rPr>
        <w:t>Triumeq</w:t>
      </w:r>
      <w:proofErr w:type="spellEnd"/>
      <w:r w:rsidRPr="004D0E0F">
        <w:rPr>
          <w:szCs w:val="22"/>
          <w:lang w:val="fr-FR"/>
        </w:rPr>
        <w:t xml:space="preserve"> est liée à l’</w:t>
      </w:r>
      <w:proofErr w:type="spellStart"/>
      <w:r w:rsidRPr="004D0E0F">
        <w:rPr>
          <w:szCs w:val="22"/>
          <w:lang w:val="fr-FR"/>
        </w:rPr>
        <w:t>abacavir</w:t>
      </w:r>
      <w:proofErr w:type="spellEnd"/>
      <w:r w:rsidRPr="004D0E0F">
        <w:rPr>
          <w:szCs w:val="22"/>
          <w:lang w:val="fr-FR"/>
        </w:rPr>
        <w:t xml:space="preserve"> ou au </w:t>
      </w:r>
      <w:proofErr w:type="spellStart"/>
      <w:r w:rsidRPr="004D0E0F">
        <w:rPr>
          <w:szCs w:val="22"/>
          <w:lang w:val="fr-FR"/>
        </w:rPr>
        <w:t>dolutégravir</w:t>
      </w:r>
      <w:proofErr w:type="spellEnd"/>
      <w:r w:rsidRPr="004D0E0F">
        <w:rPr>
          <w:szCs w:val="22"/>
          <w:lang w:val="fr-FR"/>
        </w:rPr>
        <w:t>. Les réactions d’hypersensibilité ont été observées plus fréquemment avec l’</w:t>
      </w:r>
      <w:proofErr w:type="spellStart"/>
      <w:r w:rsidRPr="004D0E0F">
        <w:rPr>
          <w:szCs w:val="22"/>
          <w:lang w:val="fr-FR"/>
        </w:rPr>
        <w:t>abacavir</w:t>
      </w:r>
      <w:proofErr w:type="spellEnd"/>
      <w:r w:rsidRPr="004D0E0F">
        <w:rPr>
          <w:szCs w:val="22"/>
          <w:lang w:val="fr-FR"/>
        </w:rPr>
        <w:t> ; certaines d’entre elles ont mis en jeu le pronostic vital du patient et, dans de rares cas, ont été fatales lorsqu’elles n’ont pas été prises en charge de façon appropriée. Le risque de développer une réaction d’hypersensibilité à l’</w:t>
      </w:r>
      <w:proofErr w:type="spellStart"/>
      <w:r w:rsidRPr="004D0E0F">
        <w:rPr>
          <w:szCs w:val="22"/>
          <w:lang w:val="fr-FR"/>
        </w:rPr>
        <w:t>abacavir</w:t>
      </w:r>
      <w:proofErr w:type="spellEnd"/>
      <w:r w:rsidRPr="004D0E0F">
        <w:rPr>
          <w:szCs w:val="22"/>
          <w:lang w:val="fr-FR"/>
        </w:rPr>
        <w:t xml:space="preserve"> est élevé chez les patients porteurs de l’allèle HLA-B*5701. Cependant, des réactions d’hypersensibilité </w:t>
      </w:r>
      <w:r w:rsidR="00FE39D0">
        <w:rPr>
          <w:szCs w:val="22"/>
          <w:lang w:val="fr-FR"/>
        </w:rPr>
        <w:t>à l’</w:t>
      </w:r>
      <w:proofErr w:type="spellStart"/>
      <w:r w:rsidR="00FE39D0">
        <w:rPr>
          <w:szCs w:val="22"/>
          <w:lang w:val="fr-FR"/>
        </w:rPr>
        <w:t>abacavir</w:t>
      </w:r>
      <w:proofErr w:type="spellEnd"/>
      <w:r w:rsidR="00FE39D0">
        <w:rPr>
          <w:szCs w:val="22"/>
          <w:lang w:val="fr-FR"/>
        </w:rPr>
        <w:t xml:space="preserve"> </w:t>
      </w:r>
      <w:r w:rsidRPr="004D0E0F">
        <w:rPr>
          <w:szCs w:val="22"/>
          <w:lang w:val="fr-FR"/>
        </w:rPr>
        <w:t>ont été rapportées chez des patients non porteurs de cet allèle mais avec une fréquence faible.</w:t>
      </w:r>
      <w:r w:rsidR="009B452E">
        <w:rPr>
          <w:szCs w:val="22"/>
          <w:lang w:val="fr-FR"/>
        </w:rPr>
        <w:fldChar w:fldCharType="begin"/>
      </w:r>
      <w:r w:rsidR="009B452E">
        <w:rPr>
          <w:szCs w:val="22"/>
          <w:lang w:val="fr-FR"/>
        </w:rPr>
        <w:instrText xml:space="preserve"> DOCVARIABLE vault_nd_b5335909-78e9-4958-bc75-3c11476e11f7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1EB55A04"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2E4B0872"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Par conséquent, les recommandations suivantes doivent toujours être respectées :</w:t>
      </w:r>
    </w:p>
    <w:p w14:paraId="0F8FD1B6"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1B6CF3DC"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lang w:val="fr-FR"/>
        </w:rPr>
      </w:pPr>
      <w:r w:rsidRPr="004D0E0F">
        <w:rPr>
          <w:szCs w:val="22"/>
          <w:lang w:val="fr-FR"/>
        </w:rPr>
        <w:t>-</w:t>
      </w:r>
      <w:r w:rsidRPr="004D0E0F">
        <w:rPr>
          <w:lang w:val="fr-FR"/>
        </w:rPr>
        <w:t xml:space="preserve"> Le statut HLA-B*5701 du patient doit toujours être recherché avant de débuter le traitement. </w:t>
      </w:r>
    </w:p>
    <w:p w14:paraId="3DD3F000"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06AB08DE"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Un traitement par </w:t>
      </w:r>
      <w:proofErr w:type="spellStart"/>
      <w:r w:rsidRPr="004D0E0F">
        <w:rPr>
          <w:szCs w:val="22"/>
          <w:lang w:val="fr-FR"/>
        </w:rPr>
        <w:t>Triumeq</w:t>
      </w:r>
      <w:proofErr w:type="spellEnd"/>
      <w:r w:rsidRPr="004D0E0F">
        <w:rPr>
          <w:szCs w:val="22"/>
          <w:lang w:val="fr-FR"/>
        </w:rPr>
        <w:t xml:space="preserve"> ne doit jamais être débuté chez les patients ayant un statut HLA-B*5701 positif, ni chez les patients ayant un statut HLA-B*5701 négatif qui ont présenté une suspicion de réaction d’hypersensibilité à l'</w:t>
      </w:r>
      <w:proofErr w:type="spellStart"/>
      <w:r w:rsidRPr="004D0E0F">
        <w:rPr>
          <w:szCs w:val="22"/>
          <w:lang w:val="fr-FR"/>
        </w:rPr>
        <w:t>abacavir</w:t>
      </w:r>
      <w:proofErr w:type="spellEnd"/>
      <w:r w:rsidRPr="004D0E0F">
        <w:rPr>
          <w:szCs w:val="22"/>
          <w:lang w:val="fr-FR"/>
        </w:rPr>
        <w:t xml:space="preserve"> au cours d’un traitement précédent contenant de l'</w:t>
      </w:r>
      <w:proofErr w:type="spellStart"/>
      <w:r w:rsidRPr="004D0E0F">
        <w:rPr>
          <w:szCs w:val="22"/>
          <w:lang w:val="fr-FR"/>
        </w:rPr>
        <w:t>abacavir</w:t>
      </w:r>
      <w:proofErr w:type="spellEnd"/>
      <w:r w:rsidRPr="004D0E0F">
        <w:rPr>
          <w:szCs w:val="22"/>
          <w:lang w:val="fr-FR"/>
        </w:rPr>
        <w:t xml:space="preserve">. </w:t>
      </w:r>
    </w:p>
    <w:p w14:paraId="6A7FF075"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4938A11B" w14:textId="65CDC2DF"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w:t>
      </w:r>
      <w:r w:rsidRPr="004D0E0F">
        <w:rPr>
          <w:b/>
          <w:szCs w:val="22"/>
          <w:lang w:val="fr-FR"/>
        </w:rPr>
        <w:t xml:space="preserve">Le traitement par </w:t>
      </w:r>
      <w:proofErr w:type="spellStart"/>
      <w:r w:rsidRPr="004D0E0F">
        <w:rPr>
          <w:b/>
          <w:szCs w:val="22"/>
          <w:lang w:val="fr-FR"/>
        </w:rPr>
        <w:t>Triumeq</w:t>
      </w:r>
      <w:proofErr w:type="spellEnd"/>
      <w:r w:rsidRPr="004D0E0F">
        <w:rPr>
          <w:b/>
          <w:szCs w:val="22"/>
          <w:lang w:val="fr-FR"/>
        </w:rPr>
        <w:t xml:space="preserve"> doit être immédiatement </w:t>
      </w:r>
      <w:r w:rsidR="00FE39D0">
        <w:rPr>
          <w:b/>
          <w:szCs w:val="22"/>
          <w:lang w:val="fr-FR"/>
        </w:rPr>
        <w:t>arrêté</w:t>
      </w:r>
      <w:r w:rsidRPr="004D0E0F">
        <w:rPr>
          <w:szCs w:val="22"/>
          <w:lang w:val="fr-FR"/>
        </w:rPr>
        <w:t xml:space="preserve"> si une réaction d’hypersensibilité est suspectée</w:t>
      </w:r>
      <w:r w:rsidRPr="004D0E0F">
        <w:rPr>
          <w:b/>
          <w:szCs w:val="22"/>
          <w:lang w:val="fr-FR"/>
        </w:rPr>
        <w:t xml:space="preserve">, </w:t>
      </w:r>
      <w:r w:rsidRPr="004D0E0F">
        <w:rPr>
          <w:szCs w:val="22"/>
          <w:lang w:val="fr-FR"/>
        </w:rPr>
        <w:t xml:space="preserve">même en l'absence de l’allèle HLA-B*5701. Retarder l’arrêt du traitement par </w:t>
      </w:r>
      <w:proofErr w:type="spellStart"/>
      <w:r w:rsidRPr="004D0E0F">
        <w:rPr>
          <w:szCs w:val="22"/>
          <w:lang w:val="fr-FR"/>
        </w:rPr>
        <w:t>Triumeq</w:t>
      </w:r>
      <w:proofErr w:type="spellEnd"/>
      <w:r w:rsidRPr="004D0E0F">
        <w:rPr>
          <w:szCs w:val="22"/>
          <w:lang w:val="fr-FR"/>
        </w:rPr>
        <w:t xml:space="preserve"> après l'apparition d’une réaction d’hypersensibilité peut entraîner une réaction immédiate menaçant le pronostic vital. L'état clinique, ainsi que les transaminases hépatiques et la bilirubine, doivent être surveillés. </w:t>
      </w:r>
    </w:p>
    <w:p w14:paraId="1C89522A"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5B21E86D"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 Après l’arrêt du traitement par </w:t>
      </w:r>
      <w:proofErr w:type="spellStart"/>
      <w:r w:rsidRPr="004D0E0F">
        <w:rPr>
          <w:szCs w:val="22"/>
          <w:lang w:val="fr-FR"/>
        </w:rPr>
        <w:t>Triumeq</w:t>
      </w:r>
      <w:proofErr w:type="spellEnd"/>
      <w:r w:rsidRPr="004D0E0F">
        <w:rPr>
          <w:szCs w:val="22"/>
          <w:lang w:val="fr-FR"/>
        </w:rPr>
        <w:t xml:space="preserve"> lié à une suspicion de réaction d’hypersensibilité, </w:t>
      </w:r>
      <w:proofErr w:type="spellStart"/>
      <w:r w:rsidRPr="004D0E0F">
        <w:rPr>
          <w:b/>
          <w:szCs w:val="22"/>
          <w:lang w:val="fr-FR"/>
        </w:rPr>
        <w:t>Triumeq</w:t>
      </w:r>
      <w:proofErr w:type="spellEnd"/>
      <w:r w:rsidRPr="004D0E0F">
        <w:rPr>
          <w:b/>
          <w:szCs w:val="22"/>
          <w:lang w:val="fr-FR"/>
        </w:rPr>
        <w:t xml:space="preserve"> ou tout autre médicament contenant de l'</w:t>
      </w:r>
      <w:proofErr w:type="spellStart"/>
      <w:r w:rsidRPr="004D0E0F">
        <w:rPr>
          <w:b/>
          <w:szCs w:val="22"/>
          <w:lang w:val="fr-FR"/>
        </w:rPr>
        <w:t>abacavir</w:t>
      </w:r>
      <w:proofErr w:type="spellEnd"/>
      <w:r w:rsidRPr="004D0E0F">
        <w:rPr>
          <w:b/>
          <w:szCs w:val="22"/>
          <w:lang w:val="fr-FR"/>
        </w:rPr>
        <w:t xml:space="preserve"> ou du </w:t>
      </w:r>
      <w:proofErr w:type="spellStart"/>
      <w:r w:rsidRPr="004D0E0F">
        <w:rPr>
          <w:b/>
          <w:szCs w:val="22"/>
          <w:lang w:val="fr-FR"/>
        </w:rPr>
        <w:t>dolutégravir</w:t>
      </w:r>
      <w:proofErr w:type="spellEnd"/>
      <w:r w:rsidRPr="004D0E0F">
        <w:rPr>
          <w:b/>
          <w:szCs w:val="22"/>
          <w:lang w:val="fr-FR"/>
        </w:rPr>
        <w:t xml:space="preserve"> ne doit jamais être réintroduit.</w:t>
      </w:r>
      <w:r w:rsidRPr="004D0E0F">
        <w:rPr>
          <w:szCs w:val="22"/>
          <w:lang w:val="fr-FR"/>
        </w:rPr>
        <w:t xml:space="preserve"> </w:t>
      </w:r>
    </w:p>
    <w:p w14:paraId="3EDE8F44"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7B2AEC3B"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La reprise d'un traitement contenant de l’</w:t>
      </w:r>
      <w:proofErr w:type="spellStart"/>
      <w:r w:rsidRPr="004D0E0F">
        <w:rPr>
          <w:szCs w:val="22"/>
          <w:lang w:val="fr-FR"/>
        </w:rPr>
        <w:t>abacavir</w:t>
      </w:r>
      <w:proofErr w:type="spellEnd"/>
      <w:r w:rsidRPr="004D0E0F">
        <w:rPr>
          <w:szCs w:val="22"/>
          <w:lang w:val="fr-FR"/>
        </w:rPr>
        <w:t xml:space="preserve"> après une suspicion de réaction d’hypersensibilité à l'</w:t>
      </w:r>
      <w:proofErr w:type="spellStart"/>
      <w:r w:rsidRPr="004D0E0F">
        <w:rPr>
          <w:szCs w:val="22"/>
          <w:lang w:val="fr-FR"/>
        </w:rPr>
        <w:t>abacavir</w:t>
      </w:r>
      <w:proofErr w:type="spellEnd"/>
      <w:r w:rsidRPr="004D0E0F">
        <w:rPr>
          <w:szCs w:val="22"/>
          <w:lang w:val="fr-FR"/>
        </w:rPr>
        <w:t xml:space="preserve"> peut entraîner une réapparition rapide des symptômes en quelques heures. Cette récidive est généralement plus sévère que l'épisode initial et peut entraîner une hypotension menaçant le pronostic vital et conduire au décès. </w:t>
      </w:r>
    </w:p>
    <w:p w14:paraId="38B58D0B"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szCs w:val="22"/>
          <w:lang w:val="fr-FR"/>
        </w:rPr>
      </w:pPr>
    </w:p>
    <w:p w14:paraId="27F0B158" w14:textId="77777777" w:rsidR="00784C73" w:rsidRPr="004D0E0F" w:rsidRDefault="00784C73" w:rsidP="00784C73">
      <w:pPr>
        <w:widowControl w:val="0"/>
        <w:pBdr>
          <w:top w:val="single" w:sz="4" w:space="1" w:color="auto"/>
          <w:left w:val="single" w:sz="4" w:space="1" w:color="auto"/>
          <w:bottom w:val="single" w:sz="4" w:space="1" w:color="auto"/>
          <w:right w:val="single" w:sz="4" w:space="1" w:color="auto"/>
        </w:pBdr>
        <w:rPr>
          <w:lang w:val="fr-FR"/>
        </w:rPr>
      </w:pPr>
      <w:r w:rsidRPr="004D0E0F">
        <w:rPr>
          <w:szCs w:val="22"/>
          <w:lang w:val="fr-FR"/>
        </w:rPr>
        <w:t>- Afin d'éviter toute reprise d'</w:t>
      </w:r>
      <w:proofErr w:type="spellStart"/>
      <w:r w:rsidRPr="004D0E0F">
        <w:rPr>
          <w:szCs w:val="22"/>
          <w:lang w:val="fr-FR"/>
        </w:rPr>
        <w:t>abacavir</w:t>
      </w:r>
      <w:proofErr w:type="spellEnd"/>
      <w:r w:rsidRPr="004D0E0F">
        <w:rPr>
          <w:szCs w:val="22"/>
          <w:lang w:val="fr-FR"/>
        </w:rPr>
        <w:t xml:space="preserve"> et de </w:t>
      </w:r>
      <w:proofErr w:type="spellStart"/>
      <w:r w:rsidRPr="004D0E0F">
        <w:rPr>
          <w:szCs w:val="22"/>
          <w:lang w:val="fr-FR"/>
        </w:rPr>
        <w:t>dolutégravir</w:t>
      </w:r>
      <w:proofErr w:type="spellEnd"/>
      <w:r w:rsidRPr="004D0E0F">
        <w:rPr>
          <w:szCs w:val="22"/>
          <w:lang w:val="fr-FR"/>
        </w:rPr>
        <w:t xml:space="preserve">, il sera demandé aux patients ayant présenté une suspicion de réaction d’hypersensibilité de restituer les comprimés restants de </w:t>
      </w:r>
      <w:proofErr w:type="spellStart"/>
      <w:r w:rsidRPr="004D0E0F">
        <w:rPr>
          <w:szCs w:val="22"/>
          <w:lang w:val="fr-FR"/>
        </w:rPr>
        <w:t>Triumeq</w:t>
      </w:r>
      <w:proofErr w:type="spellEnd"/>
      <w:r w:rsidRPr="004D0E0F">
        <w:rPr>
          <w:szCs w:val="22"/>
          <w:lang w:val="fr-FR"/>
        </w:rPr>
        <w:t>.</w:t>
      </w:r>
      <w:r w:rsidRPr="004D0E0F">
        <w:rPr>
          <w:lang w:val="fr-FR"/>
        </w:rPr>
        <w:t xml:space="preserve"> </w:t>
      </w:r>
    </w:p>
    <w:p w14:paraId="57D04858" w14:textId="77777777" w:rsidR="00784C73" w:rsidRPr="004D0E0F" w:rsidRDefault="00784C73" w:rsidP="00784C73">
      <w:pPr>
        <w:pBdr>
          <w:top w:val="single" w:sz="4" w:space="1" w:color="auto"/>
          <w:left w:val="single" w:sz="4" w:space="1" w:color="auto"/>
          <w:bottom w:val="single" w:sz="4" w:space="1" w:color="auto"/>
          <w:right w:val="single" w:sz="4" w:space="1" w:color="auto"/>
        </w:pBdr>
        <w:rPr>
          <w:b/>
          <w:szCs w:val="22"/>
          <w:lang w:val="fr-FR"/>
        </w:rPr>
      </w:pPr>
    </w:p>
    <w:p w14:paraId="6C744DD4" w14:textId="77777777" w:rsidR="00784C73" w:rsidRPr="004D0E0F" w:rsidRDefault="00784C73" w:rsidP="00784C73">
      <w:pPr>
        <w:pBdr>
          <w:top w:val="single" w:sz="4" w:space="1" w:color="auto"/>
          <w:left w:val="single" w:sz="4" w:space="1" w:color="auto"/>
          <w:bottom w:val="single" w:sz="4" w:space="1" w:color="auto"/>
          <w:right w:val="single" w:sz="4" w:space="1" w:color="auto"/>
        </w:pBdr>
        <w:rPr>
          <w:i/>
          <w:szCs w:val="22"/>
          <w:u w:val="single"/>
          <w:lang w:val="fr-FR"/>
        </w:rPr>
      </w:pPr>
      <w:r w:rsidRPr="004D0E0F">
        <w:rPr>
          <w:i/>
          <w:szCs w:val="22"/>
          <w:u w:val="single"/>
          <w:lang w:val="fr-FR"/>
        </w:rPr>
        <w:t>Description clinique des réactions d’hypersensibilité</w:t>
      </w:r>
    </w:p>
    <w:p w14:paraId="44DAB381" w14:textId="77777777" w:rsidR="00784C73" w:rsidRPr="004D0E0F" w:rsidRDefault="00784C73" w:rsidP="00784C73">
      <w:pPr>
        <w:pBdr>
          <w:top w:val="single" w:sz="4" w:space="1" w:color="auto"/>
          <w:left w:val="single" w:sz="4" w:space="1" w:color="auto"/>
          <w:bottom w:val="single" w:sz="4" w:space="1" w:color="auto"/>
          <w:right w:val="single" w:sz="4" w:space="1" w:color="auto"/>
        </w:pBdr>
        <w:rPr>
          <w:i/>
          <w:szCs w:val="22"/>
          <w:u w:val="single"/>
          <w:lang w:val="fr-FR"/>
        </w:rPr>
      </w:pPr>
    </w:p>
    <w:p w14:paraId="15252E83" w14:textId="77777777" w:rsidR="00784C73" w:rsidRPr="004D0E0F" w:rsidRDefault="00784C73" w:rsidP="00784C73">
      <w:pPr>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 xml:space="preserve">Des réactions d’hypersensibilité ont été rapportées chez moins d’1% des patients traités par le </w:t>
      </w:r>
      <w:proofErr w:type="spellStart"/>
      <w:r w:rsidRPr="004D0E0F">
        <w:rPr>
          <w:szCs w:val="22"/>
          <w:lang w:val="fr-FR"/>
        </w:rPr>
        <w:t>dolutégravir</w:t>
      </w:r>
      <w:proofErr w:type="spellEnd"/>
      <w:r w:rsidRPr="004D0E0F">
        <w:rPr>
          <w:szCs w:val="22"/>
          <w:lang w:val="fr-FR"/>
        </w:rPr>
        <w:t xml:space="preserve"> au cours des études cliniques ; celles-ci étaient caractérisées par des éruptions cutanées, des symptômes généraux, et parfois par des atteintes d’organes, comme des atteintes hépatiques sévères.</w:t>
      </w:r>
    </w:p>
    <w:p w14:paraId="4E76187A" w14:textId="77777777" w:rsidR="00784C73" w:rsidRPr="004D0E0F" w:rsidRDefault="00784C73" w:rsidP="00784C73">
      <w:pPr>
        <w:pBdr>
          <w:top w:val="single" w:sz="4" w:space="1" w:color="auto"/>
          <w:left w:val="single" w:sz="4" w:space="1" w:color="auto"/>
          <w:bottom w:val="single" w:sz="4" w:space="1" w:color="auto"/>
          <w:right w:val="single" w:sz="4" w:space="1" w:color="auto"/>
        </w:pBdr>
        <w:rPr>
          <w:szCs w:val="22"/>
          <w:lang w:val="fr-FR"/>
        </w:rPr>
      </w:pPr>
    </w:p>
    <w:p w14:paraId="2395E5B3" w14:textId="77777777" w:rsidR="00784C73" w:rsidRPr="004D0E0F" w:rsidRDefault="00784C73" w:rsidP="00784C73">
      <w:pPr>
        <w:pBdr>
          <w:top w:val="single" w:sz="4" w:space="1" w:color="auto"/>
          <w:left w:val="single" w:sz="4" w:space="1" w:color="auto"/>
          <w:bottom w:val="single" w:sz="4" w:space="1" w:color="auto"/>
          <w:right w:val="single" w:sz="4" w:space="1" w:color="auto"/>
        </w:pBdr>
        <w:rPr>
          <w:b/>
          <w:szCs w:val="22"/>
          <w:lang w:val="fr-FR"/>
        </w:rPr>
      </w:pPr>
      <w:r w:rsidRPr="004D0E0F">
        <w:rPr>
          <w:szCs w:val="22"/>
          <w:lang w:val="fr-FR"/>
        </w:rPr>
        <w:t>Les réactions d’hypersensibilité à l’</w:t>
      </w:r>
      <w:proofErr w:type="spellStart"/>
      <w:r w:rsidRPr="004D0E0F">
        <w:rPr>
          <w:szCs w:val="22"/>
          <w:lang w:val="fr-FR"/>
        </w:rPr>
        <w:t>abacavir</w:t>
      </w:r>
      <w:proofErr w:type="spellEnd"/>
      <w:r w:rsidRPr="004D0E0F">
        <w:rPr>
          <w:szCs w:val="22"/>
          <w:lang w:val="fr-FR"/>
        </w:rPr>
        <w:t xml:space="preserve"> ont été bien caractérisées au cours des études cliniques et lors du suivi après commercialisation. Les symptômes apparaissent généralement au cours des six premières semaines de traitement par l'</w:t>
      </w:r>
      <w:proofErr w:type="spellStart"/>
      <w:r w:rsidRPr="004D0E0F">
        <w:rPr>
          <w:szCs w:val="22"/>
          <w:lang w:val="fr-FR"/>
        </w:rPr>
        <w:t>abacavir</w:t>
      </w:r>
      <w:proofErr w:type="spellEnd"/>
      <w:r w:rsidRPr="004D0E0F">
        <w:rPr>
          <w:szCs w:val="22"/>
          <w:lang w:val="fr-FR"/>
        </w:rPr>
        <w:t xml:space="preserve"> (le délai médian de survenue est de 11 jours), </w:t>
      </w:r>
      <w:r w:rsidRPr="004D0E0F">
        <w:rPr>
          <w:b/>
          <w:szCs w:val="22"/>
          <w:lang w:val="fr-FR"/>
        </w:rPr>
        <w:t>bien que ces réactions puissent survenir à tout moment au cours du traitement.</w:t>
      </w:r>
    </w:p>
    <w:p w14:paraId="4899D4A6" w14:textId="77777777" w:rsidR="00784C73" w:rsidRPr="004D0E0F" w:rsidRDefault="00784C73" w:rsidP="00784C73">
      <w:pPr>
        <w:pBdr>
          <w:top w:val="single" w:sz="4" w:space="1" w:color="auto"/>
          <w:left w:val="single" w:sz="4" w:space="1" w:color="auto"/>
          <w:bottom w:val="single" w:sz="4" w:space="1" w:color="auto"/>
          <w:right w:val="single" w:sz="4" w:space="1" w:color="auto"/>
        </w:pBdr>
        <w:rPr>
          <w:b/>
          <w:szCs w:val="22"/>
          <w:lang w:val="fr-FR"/>
        </w:rPr>
      </w:pPr>
    </w:p>
    <w:p w14:paraId="507FCF3A" w14:textId="77777777" w:rsidR="00784C73" w:rsidRPr="004D0E0F" w:rsidRDefault="00784C73" w:rsidP="00784C73">
      <w:pPr>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La quasi-totalité des réactions d’hypersensibilité à l’</w:t>
      </w:r>
      <w:proofErr w:type="spellStart"/>
      <w:r w:rsidRPr="004D0E0F">
        <w:rPr>
          <w:szCs w:val="22"/>
          <w:lang w:val="fr-FR"/>
        </w:rPr>
        <w:t>abacavir</w:t>
      </w:r>
      <w:proofErr w:type="spellEnd"/>
      <w:r w:rsidRPr="004D0E0F">
        <w:rPr>
          <w:szCs w:val="22"/>
          <w:lang w:val="fr-FR"/>
        </w:rPr>
        <w:t xml:space="preserve"> comporte de la fièvre et/ou une éruption cutanée. Les autres signes et symptômes observés dans le cadre de réactions d’hypersensibilité à </w:t>
      </w:r>
      <w:r w:rsidRPr="004D0E0F">
        <w:rPr>
          <w:szCs w:val="22"/>
          <w:lang w:val="fr-FR"/>
        </w:rPr>
        <w:lastRenderedPageBreak/>
        <w:t>l’</w:t>
      </w:r>
      <w:proofErr w:type="spellStart"/>
      <w:r w:rsidRPr="004D0E0F">
        <w:rPr>
          <w:szCs w:val="22"/>
          <w:lang w:val="fr-FR"/>
        </w:rPr>
        <w:t>abacavir</w:t>
      </w:r>
      <w:proofErr w:type="spellEnd"/>
      <w:r w:rsidRPr="004D0E0F">
        <w:rPr>
          <w:szCs w:val="22"/>
          <w:lang w:val="fr-FR"/>
        </w:rPr>
        <w:t xml:space="preserve"> sont détaillés dans la rubrique 4.8 (« Description de certains effets indésirables »), notamment les symptômes respiratoires et gastro-intestinaux. Attention, de tels symptômes </w:t>
      </w:r>
      <w:r w:rsidRPr="004D0E0F">
        <w:rPr>
          <w:b/>
          <w:szCs w:val="22"/>
          <w:lang w:val="fr-FR"/>
        </w:rPr>
        <w:t>peuvent conduire à une erreur diagnostique entre réaction d’hypersensibilité et affection respiratoire (pneumonie, bronchite, pharyngite) ou gastro-entérite.</w:t>
      </w:r>
      <w:r w:rsidRPr="004D0E0F">
        <w:rPr>
          <w:szCs w:val="22"/>
          <w:lang w:val="fr-FR"/>
        </w:rPr>
        <w:t xml:space="preserve"> Les symptômes liés à cette réaction d’hypersensibilité s’aggravent avec la poursuite du traitement et </w:t>
      </w:r>
      <w:r w:rsidRPr="004D0E0F">
        <w:rPr>
          <w:b/>
          <w:szCs w:val="22"/>
          <w:lang w:val="fr-FR"/>
        </w:rPr>
        <w:t>peuvent menacer le pronostic vital</w:t>
      </w:r>
      <w:r w:rsidRPr="004D0E0F">
        <w:rPr>
          <w:szCs w:val="22"/>
          <w:lang w:val="fr-FR"/>
        </w:rPr>
        <w:t>. Ces symptômes disparaissent généralement à l’arrêt du traitement par l’</w:t>
      </w:r>
      <w:proofErr w:type="spellStart"/>
      <w:r w:rsidRPr="004D0E0F">
        <w:rPr>
          <w:szCs w:val="22"/>
          <w:lang w:val="fr-FR"/>
        </w:rPr>
        <w:t>abacavir</w:t>
      </w:r>
      <w:proofErr w:type="spellEnd"/>
      <w:r w:rsidRPr="004D0E0F">
        <w:rPr>
          <w:szCs w:val="22"/>
          <w:lang w:val="fr-FR"/>
        </w:rPr>
        <w:t xml:space="preserve">. </w:t>
      </w:r>
    </w:p>
    <w:p w14:paraId="523DC5A0" w14:textId="77777777" w:rsidR="00784C73" w:rsidRPr="004D0E0F" w:rsidRDefault="00784C73" w:rsidP="00784C73">
      <w:pPr>
        <w:pBdr>
          <w:top w:val="single" w:sz="4" w:space="1" w:color="auto"/>
          <w:left w:val="single" w:sz="4" w:space="1" w:color="auto"/>
          <w:bottom w:val="single" w:sz="4" w:space="1" w:color="auto"/>
          <w:right w:val="single" w:sz="4" w:space="1" w:color="auto"/>
        </w:pBdr>
        <w:rPr>
          <w:szCs w:val="22"/>
          <w:lang w:val="fr-FR"/>
        </w:rPr>
      </w:pPr>
    </w:p>
    <w:p w14:paraId="26D377FF" w14:textId="77777777" w:rsidR="00784C73" w:rsidRPr="004D0E0F" w:rsidRDefault="00784C73" w:rsidP="00784C73">
      <w:pPr>
        <w:pBdr>
          <w:top w:val="single" w:sz="4" w:space="1" w:color="auto"/>
          <w:left w:val="single" w:sz="4" w:space="1" w:color="auto"/>
          <w:bottom w:val="single" w:sz="4" w:space="1" w:color="auto"/>
          <w:right w:val="single" w:sz="4" w:space="1" w:color="auto"/>
        </w:pBdr>
        <w:rPr>
          <w:szCs w:val="22"/>
          <w:lang w:val="fr-FR"/>
        </w:rPr>
      </w:pPr>
      <w:r w:rsidRPr="004D0E0F">
        <w:rPr>
          <w:szCs w:val="22"/>
          <w:lang w:val="fr-FR"/>
        </w:rPr>
        <w:t>Dans de rares cas, des patients qui avaient arrêté un traitement par l’</w:t>
      </w:r>
      <w:proofErr w:type="spellStart"/>
      <w:r w:rsidRPr="004D0E0F">
        <w:rPr>
          <w:szCs w:val="22"/>
          <w:lang w:val="fr-FR"/>
        </w:rPr>
        <w:t>abacavir</w:t>
      </w:r>
      <w:proofErr w:type="spellEnd"/>
      <w:r w:rsidRPr="004D0E0F">
        <w:rPr>
          <w:szCs w:val="22"/>
          <w:lang w:val="fr-FR"/>
        </w:rPr>
        <w:t xml:space="preserve"> pour des raisons autres que des symptômes de réaction d’hypersensibilité, ont également présenté des réactions mettant en jeu le pronostic vital dans les heures suivant la réintroduction d’un traitement par l’</w:t>
      </w:r>
      <w:proofErr w:type="spellStart"/>
      <w:r w:rsidRPr="004D0E0F">
        <w:rPr>
          <w:szCs w:val="22"/>
          <w:lang w:val="fr-FR"/>
        </w:rPr>
        <w:t>abacavir</w:t>
      </w:r>
      <w:proofErr w:type="spellEnd"/>
      <w:r w:rsidRPr="004D0E0F">
        <w:rPr>
          <w:szCs w:val="22"/>
          <w:lang w:val="fr-FR"/>
        </w:rPr>
        <w:t xml:space="preserve"> (voir rubrique 4.8 « Description de certains effets indésirables »). La reprise de l’</w:t>
      </w:r>
      <w:proofErr w:type="spellStart"/>
      <w:r w:rsidRPr="004D0E0F">
        <w:rPr>
          <w:szCs w:val="22"/>
          <w:lang w:val="fr-FR"/>
        </w:rPr>
        <w:t>abacavir</w:t>
      </w:r>
      <w:proofErr w:type="spellEnd"/>
      <w:r w:rsidRPr="004D0E0F">
        <w:rPr>
          <w:szCs w:val="22"/>
          <w:lang w:val="fr-FR"/>
        </w:rPr>
        <w:t xml:space="preserve"> chez ce type de patients doit être effectuée dans un environnement où une assistance médicale est rapidement accessible.</w:t>
      </w:r>
    </w:p>
    <w:p w14:paraId="3993F3A7" w14:textId="22793CAF" w:rsidR="00784C73" w:rsidRDefault="00784C73" w:rsidP="00784C73">
      <w:pPr>
        <w:widowControl w:val="0"/>
        <w:rPr>
          <w:szCs w:val="22"/>
          <w:u w:val="single"/>
          <w:lang w:val="fr-FR"/>
        </w:rPr>
      </w:pPr>
    </w:p>
    <w:p w14:paraId="1683B1E5" w14:textId="77777777" w:rsidR="002E374E" w:rsidRPr="008A2C25" w:rsidRDefault="002E374E" w:rsidP="002E374E">
      <w:pPr>
        <w:rPr>
          <w:u w:val="single"/>
          <w:lang w:val="fr-FR"/>
        </w:rPr>
      </w:pPr>
      <w:r w:rsidRPr="008A2C25">
        <w:rPr>
          <w:u w:val="single"/>
          <w:lang w:val="fr-FR"/>
        </w:rPr>
        <w:t>Poids corporel et paramètres métaboliques</w:t>
      </w:r>
    </w:p>
    <w:p w14:paraId="554C6EBD" w14:textId="77777777" w:rsidR="002E374E" w:rsidRPr="008A2C25" w:rsidRDefault="002E374E" w:rsidP="002E374E">
      <w:pPr>
        <w:rPr>
          <w:u w:val="single"/>
          <w:lang w:val="fr-FR"/>
        </w:rPr>
      </w:pPr>
    </w:p>
    <w:p w14:paraId="70412C9D" w14:textId="77777777" w:rsidR="002E374E" w:rsidRPr="008A2C25" w:rsidRDefault="002E374E" w:rsidP="002E374E">
      <w:pPr>
        <w:rPr>
          <w:i/>
          <w:lang w:val="fr-FR"/>
        </w:rPr>
      </w:pPr>
      <w:r w:rsidRPr="008A2C25">
        <w:rPr>
          <w:lang w:val="fr-FR"/>
        </w:rPr>
        <w:t xml:space="preserve">Une augmentation du poids corporel ainsi que des taux de lipides et de glucose sanguins peuvent survenir au cours d'un traitement antirétroviral. De telles modifications peuvent en partie être liées au contrôle de la maladie et au mode de vie. </w:t>
      </w:r>
      <w:r>
        <w:rPr>
          <w:lang w:val="fr-FR"/>
        </w:rPr>
        <w:t>P</w:t>
      </w:r>
      <w:r w:rsidRPr="008A2C25">
        <w:rPr>
          <w:lang w:val="fr-FR"/>
        </w:rPr>
        <w:t>our les augmentations des taux de lipides</w:t>
      </w:r>
      <w:r>
        <w:rPr>
          <w:lang w:val="fr-FR"/>
        </w:rPr>
        <w:t xml:space="preserve"> et du poids corporel</w:t>
      </w:r>
      <w:r w:rsidRPr="008A2C25">
        <w:rPr>
          <w:lang w:val="fr-FR"/>
        </w:rPr>
        <w:t>, il est bien établi dans certains cas qu’il existe un effet du traitement</w:t>
      </w:r>
      <w:r>
        <w:rPr>
          <w:lang w:val="fr-FR"/>
        </w:rPr>
        <w:t>.</w:t>
      </w:r>
      <w:r w:rsidRPr="008A2C25">
        <w:rPr>
          <w:lang w:val="fr-FR"/>
        </w:rPr>
        <w:t xml:space="preserve"> Le contrôle des taux de lipides et de glucose sanguins devra tenir compte des recommandations en vigueur encadrant les traitements contre le VIH. Les troubles lipidiques devront être pris en charge en fonction du tableau clinique.</w:t>
      </w:r>
    </w:p>
    <w:p w14:paraId="2019BD66" w14:textId="77777777" w:rsidR="002E374E" w:rsidRPr="008A2C25" w:rsidRDefault="002E374E" w:rsidP="00784C73">
      <w:pPr>
        <w:widowControl w:val="0"/>
        <w:rPr>
          <w:szCs w:val="22"/>
          <w:u w:val="single"/>
          <w:lang w:val="fr-FR"/>
        </w:rPr>
      </w:pPr>
    </w:p>
    <w:p w14:paraId="7BF70F60" w14:textId="77777777" w:rsidR="00784C73" w:rsidRPr="008A2C25" w:rsidRDefault="00784C73" w:rsidP="00784C73">
      <w:pPr>
        <w:widowControl w:val="0"/>
        <w:rPr>
          <w:snapToGrid w:val="0"/>
          <w:szCs w:val="22"/>
          <w:u w:val="single"/>
          <w:lang w:val="fr-FR"/>
        </w:rPr>
      </w:pPr>
      <w:r w:rsidRPr="008A2C25">
        <w:rPr>
          <w:snapToGrid w:val="0"/>
          <w:szCs w:val="22"/>
          <w:u w:val="single"/>
          <w:lang w:val="fr-FR"/>
        </w:rPr>
        <w:t>Atteinte hépatique</w:t>
      </w:r>
    </w:p>
    <w:p w14:paraId="5015E18A" w14:textId="77777777" w:rsidR="00784C73" w:rsidRPr="004D0E0F" w:rsidRDefault="00784C73" w:rsidP="00784C73">
      <w:pPr>
        <w:widowControl w:val="0"/>
        <w:rPr>
          <w:snapToGrid w:val="0"/>
          <w:szCs w:val="22"/>
          <w:lang w:val="fr-FR"/>
        </w:rPr>
      </w:pPr>
    </w:p>
    <w:p w14:paraId="727A5B26" w14:textId="77777777" w:rsidR="00784C73" w:rsidRPr="004D0E0F" w:rsidRDefault="00784C73" w:rsidP="00784C73">
      <w:pPr>
        <w:widowControl w:val="0"/>
        <w:rPr>
          <w:snapToGrid w:val="0"/>
          <w:szCs w:val="22"/>
          <w:lang w:val="fr-FR"/>
        </w:rPr>
      </w:pPr>
      <w:r w:rsidRPr="004D0E0F">
        <w:rPr>
          <w:snapToGrid w:val="0"/>
          <w:szCs w:val="22"/>
          <w:lang w:val="fr-FR"/>
        </w:rPr>
        <w:t xml:space="preserve">La tolérance et l’efficacité de </w:t>
      </w:r>
      <w:proofErr w:type="spellStart"/>
      <w:r w:rsidRPr="004D0E0F">
        <w:rPr>
          <w:snapToGrid w:val="0"/>
          <w:szCs w:val="22"/>
          <w:lang w:val="fr-FR"/>
        </w:rPr>
        <w:t>Triumeq</w:t>
      </w:r>
      <w:proofErr w:type="spellEnd"/>
      <w:r w:rsidRPr="004D0E0F">
        <w:rPr>
          <w:snapToGrid w:val="0"/>
          <w:szCs w:val="22"/>
          <w:lang w:val="fr-FR"/>
        </w:rPr>
        <w:t xml:space="preserve"> n’ont pas été établies chez les patients présentant des troubles de la fonction hépatique sous-jacents significatifs. </w:t>
      </w:r>
      <w:proofErr w:type="spellStart"/>
      <w:r w:rsidRPr="004D0E0F">
        <w:rPr>
          <w:snapToGrid w:val="0"/>
          <w:szCs w:val="22"/>
          <w:lang w:val="fr-FR"/>
        </w:rPr>
        <w:t>Triumeq</w:t>
      </w:r>
      <w:proofErr w:type="spellEnd"/>
      <w:r w:rsidRPr="004D0E0F">
        <w:rPr>
          <w:snapToGrid w:val="0"/>
          <w:szCs w:val="22"/>
          <w:lang w:val="fr-FR"/>
        </w:rPr>
        <w:t xml:space="preserve"> n’est pas recommandé chez les patients ayant une insuffisance hépatique modérée à sévère (</w:t>
      </w:r>
      <w:r w:rsidRPr="004D0E0F">
        <w:rPr>
          <w:szCs w:val="22"/>
          <w:lang w:val="fr-FR"/>
        </w:rPr>
        <w:t>voir rubriques</w:t>
      </w:r>
      <w:r w:rsidRPr="004D0E0F">
        <w:rPr>
          <w:snapToGrid w:val="0"/>
          <w:szCs w:val="22"/>
          <w:lang w:val="fr-FR"/>
        </w:rPr>
        <w:t xml:space="preserve"> 4.2 et 5.2).</w:t>
      </w:r>
    </w:p>
    <w:p w14:paraId="5B07AFD9" w14:textId="77777777" w:rsidR="00784C73" w:rsidRPr="008A2C25" w:rsidRDefault="00784C73" w:rsidP="00784C73">
      <w:pPr>
        <w:widowControl w:val="0"/>
        <w:rPr>
          <w:szCs w:val="22"/>
          <w:lang w:val="fr-FR"/>
        </w:rPr>
      </w:pPr>
    </w:p>
    <w:p w14:paraId="50F1F92A" w14:textId="77777777" w:rsidR="00784C73" w:rsidRPr="004D0E0F" w:rsidRDefault="00784C73" w:rsidP="00784C73">
      <w:pPr>
        <w:widowControl w:val="0"/>
        <w:rPr>
          <w:snapToGrid w:val="0"/>
          <w:lang w:val="fr-FR"/>
        </w:rPr>
      </w:pPr>
      <w:r w:rsidRPr="004D0E0F">
        <w:rPr>
          <w:snapToGrid w:val="0"/>
          <w:lang w:val="fr-FR"/>
        </w:rPr>
        <w:t>Les patients ayant des troubles préexistants de la fonction hépatique (y compris une hépatite chronique active) présentent une fréquence accrue d'anomalies de la fonction hépatique au cours d'un traitement par association d'antirétroviraux et doivent faire l'objet d'une surveillance appropriée. Chez ces patients, en cas d'aggravation confirmée de l'atteinte hépatique, l'interruption ou l'arrêt du traitement devra être envisagé.</w:t>
      </w:r>
    </w:p>
    <w:p w14:paraId="6DF09839" w14:textId="77777777" w:rsidR="00784C73" w:rsidRPr="008A2C25" w:rsidRDefault="00784C73" w:rsidP="00784C73">
      <w:pPr>
        <w:widowControl w:val="0"/>
        <w:rPr>
          <w:szCs w:val="22"/>
          <w:lang w:val="fr-FR"/>
        </w:rPr>
      </w:pPr>
    </w:p>
    <w:p w14:paraId="420CA5FD" w14:textId="77777777" w:rsidR="00784C73" w:rsidRPr="008A2C25" w:rsidRDefault="00784C73" w:rsidP="00784C73">
      <w:pPr>
        <w:widowControl w:val="0"/>
        <w:rPr>
          <w:szCs w:val="22"/>
          <w:u w:val="single"/>
          <w:lang w:val="fr-FR"/>
        </w:rPr>
      </w:pPr>
      <w:r w:rsidRPr="008A2C25">
        <w:rPr>
          <w:szCs w:val="22"/>
          <w:u w:val="single"/>
          <w:lang w:val="fr-FR"/>
        </w:rPr>
        <w:t>Patients atteints d’une hépatite chronique B ou C</w:t>
      </w:r>
      <w:r w:rsidRPr="004D0E0F">
        <w:rPr>
          <w:i/>
          <w:snapToGrid w:val="0"/>
          <w:szCs w:val="22"/>
          <w:lang w:val="fr-FR"/>
        </w:rPr>
        <w:t> </w:t>
      </w:r>
    </w:p>
    <w:p w14:paraId="7A48A84F" w14:textId="77777777" w:rsidR="00784C73" w:rsidRPr="008A2C25" w:rsidRDefault="00784C73" w:rsidP="00784C73">
      <w:pPr>
        <w:widowControl w:val="0"/>
        <w:rPr>
          <w:szCs w:val="22"/>
          <w:u w:val="single"/>
          <w:lang w:val="fr-FR"/>
        </w:rPr>
      </w:pPr>
    </w:p>
    <w:p w14:paraId="506DD0E4" w14:textId="77777777" w:rsidR="00784C73" w:rsidRPr="004D0E0F" w:rsidRDefault="00784C73" w:rsidP="00784C73">
      <w:pPr>
        <w:widowControl w:val="0"/>
        <w:rPr>
          <w:snapToGrid w:val="0"/>
          <w:szCs w:val="22"/>
          <w:lang w:val="fr-FR"/>
        </w:rPr>
      </w:pPr>
      <w:r w:rsidRPr="004D0E0F">
        <w:rPr>
          <w:snapToGrid w:val="0"/>
          <w:szCs w:val="22"/>
          <w:lang w:val="fr-FR"/>
        </w:rPr>
        <w:t>Les patients atteints d'une hépatite chronique B ou C et traités par association d'antirétroviraux présentent un risque accru de développer des effets indésirables hépatiques sévères et potentiellement fatals. En cas d'administration concomitante d'un traitement antiviral de l'hépatite B ou C, veuillez consulter le Résumé des Caractéristiques du Produit (RCP) de ces médicaments.</w:t>
      </w:r>
    </w:p>
    <w:p w14:paraId="1FF38DC7" w14:textId="77777777" w:rsidR="00784C73" w:rsidRPr="008A2C25" w:rsidRDefault="00784C73" w:rsidP="00784C73">
      <w:pPr>
        <w:widowControl w:val="0"/>
        <w:rPr>
          <w:szCs w:val="22"/>
          <w:lang w:val="fr-FR"/>
        </w:rPr>
      </w:pPr>
    </w:p>
    <w:p w14:paraId="5D92C1B0" w14:textId="77777777" w:rsidR="00784C73" w:rsidRPr="008A2C25" w:rsidRDefault="00784C73" w:rsidP="00784C73">
      <w:pPr>
        <w:widowControl w:val="0"/>
        <w:rPr>
          <w:szCs w:val="22"/>
          <w:lang w:val="fr-FR"/>
        </w:rPr>
      </w:pPr>
      <w:proofErr w:type="spellStart"/>
      <w:r w:rsidRPr="008A2C25">
        <w:rPr>
          <w:szCs w:val="22"/>
          <w:lang w:val="fr-FR"/>
        </w:rPr>
        <w:t>Triumeq</w:t>
      </w:r>
      <w:proofErr w:type="spellEnd"/>
      <w:r w:rsidRPr="008A2C25">
        <w:rPr>
          <w:szCs w:val="22"/>
          <w:lang w:val="fr-FR"/>
        </w:rPr>
        <w:t xml:space="preserve"> contient de la </w:t>
      </w:r>
      <w:proofErr w:type="spellStart"/>
      <w:r w:rsidRPr="008A2C25">
        <w:rPr>
          <w:szCs w:val="22"/>
          <w:lang w:val="fr-FR"/>
        </w:rPr>
        <w:t>lamivudine</w:t>
      </w:r>
      <w:proofErr w:type="spellEnd"/>
      <w:r w:rsidRPr="008A2C25">
        <w:rPr>
          <w:szCs w:val="22"/>
          <w:lang w:val="fr-FR"/>
        </w:rPr>
        <w:t>, qui est une substance active contre l’hépatite B. L’</w:t>
      </w:r>
      <w:proofErr w:type="spellStart"/>
      <w:r w:rsidRPr="008A2C25">
        <w:rPr>
          <w:szCs w:val="22"/>
          <w:lang w:val="fr-FR"/>
        </w:rPr>
        <w:t>abacavir</w:t>
      </w:r>
      <w:proofErr w:type="spellEnd"/>
      <w:r w:rsidRPr="008A2C25">
        <w:rPr>
          <w:szCs w:val="22"/>
          <w:lang w:val="fr-FR"/>
        </w:rPr>
        <w:t xml:space="preserve"> et le </w:t>
      </w:r>
      <w:proofErr w:type="spellStart"/>
      <w:r w:rsidRPr="008A2C25">
        <w:rPr>
          <w:szCs w:val="22"/>
          <w:lang w:val="fr-FR"/>
        </w:rPr>
        <w:t>dolutégravir</w:t>
      </w:r>
      <w:proofErr w:type="spellEnd"/>
      <w:r w:rsidRPr="008A2C25">
        <w:rPr>
          <w:szCs w:val="22"/>
          <w:lang w:val="fr-FR"/>
        </w:rPr>
        <w:t xml:space="preserve"> ne présentent pas cette activité. La </w:t>
      </w:r>
      <w:proofErr w:type="spellStart"/>
      <w:r w:rsidRPr="008A2C25">
        <w:rPr>
          <w:szCs w:val="22"/>
          <w:lang w:val="fr-FR"/>
        </w:rPr>
        <w:t>lamivudine</w:t>
      </w:r>
      <w:proofErr w:type="spellEnd"/>
      <w:r w:rsidRPr="008A2C25">
        <w:rPr>
          <w:szCs w:val="22"/>
          <w:lang w:val="fr-FR"/>
        </w:rPr>
        <w:t xml:space="preserve"> utilisée en monothérapie n’est généralement pas considérée comme un traitement adéquat de l’hépatite B, le risque de développement d’une résistance du virus de l’hépatite B étant élevé. Si </w:t>
      </w:r>
      <w:proofErr w:type="spellStart"/>
      <w:r w:rsidRPr="008A2C25">
        <w:rPr>
          <w:szCs w:val="22"/>
          <w:lang w:val="fr-FR"/>
        </w:rPr>
        <w:t>Triumeq</w:t>
      </w:r>
      <w:proofErr w:type="spellEnd"/>
      <w:r w:rsidRPr="008A2C25">
        <w:rPr>
          <w:szCs w:val="22"/>
          <w:lang w:val="fr-FR"/>
        </w:rPr>
        <w:t xml:space="preserve"> est utilisé chez des patients </w:t>
      </w:r>
      <w:proofErr w:type="spellStart"/>
      <w:r w:rsidRPr="008A2C25">
        <w:rPr>
          <w:szCs w:val="22"/>
          <w:lang w:val="fr-FR"/>
        </w:rPr>
        <w:t>co-infectés</w:t>
      </w:r>
      <w:proofErr w:type="spellEnd"/>
      <w:r w:rsidRPr="008A2C25">
        <w:rPr>
          <w:szCs w:val="22"/>
          <w:lang w:val="fr-FR"/>
        </w:rPr>
        <w:t xml:space="preserve"> par le virus de l’hépatite B, un traitement antiviral supplémentaire est, par conséquent, généralement nécessaire. Il convient de se référer aux recommandations thérapeutiques. </w:t>
      </w:r>
    </w:p>
    <w:p w14:paraId="621D7831" w14:textId="77777777" w:rsidR="00784C73" w:rsidRPr="008A2C25" w:rsidRDefault="00784C73" w:rsidP="00784C73">
      <w:pPr>
        <w:widowControl w:val="0"/>
        <w:rPr>
          <w:szCs w:val="22"/>
          <w:lang w:val="fr-FR"/>
        </w:rPr>
      </w:pPr>
    </w:p>
    <w:p w14:paraId="1F98E84A" w14:textId="1A8DAAA3" w:rsidR="00784C73" w:rsidRPr="004D0E0F" w:rsidRDefault="00784C73" w:rsidP="00784C73">
      <w:pPr>
        <w:widowControl w:val="0"/>
        <w:rPr>
          <w:snapToGrid w:val="0"/>
          <w:szCs w:val="22"/>
          <w:lang w:val="fr-FR"/>
        </w:rPr>
      </w:pPr>
      <w:r w:rsidRPr="004D0E0F">
        <w:rPr>
          <w:snapToGrid w:val="0"/>
          <w:szCs w:val="22"/>
          <w:lang w:val="fr-FR"/>
        </w:rPr>
        <w:t>Si le traitement par</w:t>
      </w:r>
      <w:r w:rsidRPr="008A2C25">
        <w:rPr>
          <w:szCs w:val="22"/>
          <w:lang w:val="fr-FR"/>
        </w:rPr>
        <w:t xml:space="preserve"> </w:t>
      </w:r>
      <w:proofErr w:type="spellStart"/>
      <w:r w:rsidRPr="008A2C25">
        <w:rPr>
          <w:szCs w:val="22"/>
          <w:lang w:val="fr-FR"/>
        </w:rPr>
        <w:t>Triumeq</w:t>
      </w:r>
      <w:proofErr w:type="spellEnd"/>
      <w:r w:rsidRPr="008A2C25">
        <w:rPr>
          <w:szCs w:val="22"/>
          <w:lang w:val="fr-FR"/>
        </w:rPr>
        <w:t xml:space="preserve"> </w:t>
      </w:r>
      <w:r w:rsidRPr="004D0E0F">
        <w:rPr>
          <w:snapToGrid w:val="0"/>
          <w:szCs w:val="22"/>
          <w:lang w:val="fr-FR"/>
        </w:rPr>
        <w:t xml:space="preserve">est </w:t>
      </w:r>
      <w:r w:rsidR="002E374E">
        <w:rPr>
          <w:snapToGrid w:val="0"/>
          <w:szCs w:val="22"/>
          <w:lang w:val="fr-FR"/>
        </w:rPr>
        <w:t>arrêté</w:t>
      </w:r>
      <w:r w:rsidRPr="004D0E0F">
        <w:rPr>
          <w:snapToGrid w:val="0"/>
          <w:szCs w:val="22"/>
          <w:lang w:val="fr-FR"/>
        </w:rPr>
        <w:t xml:space="preserve"> chez des patients </w:t>
      </w:r>
      <w:proofErr w:type="spellStart"/>
      <w:r w:rsidRPr="004D0E0F">
        <w:rPr>
          <w:snapToGrid w:val="0"/>
          <w:szCs w:val="22"/>
          <w:lang w:val="fr-FR"/>
        </w:rPr>
        <w:t>co-infectés</w:t>
      </w:r>
      <w:proofErr w:type="spellEnd"/>
      <w:r w:rsidRPr="004D0E0F">
        <w:rPr>
          <w:snapToGrid w:val="0"/>
          <w:szCs w:val="22"/>
          <w:lang w:val="fr-FR"/>
        </w:rPr>
        <w:t xml:space="preserve"> par le virus de l'hépatite B (VHB), il est recommandé de procéder à une surveillance régulière de la fonction hépatique et des marqueurs de la réplication du VHB, </w:t>
      </w:r>
      <w:r w:rsidR="002E374E">
        <w:rPr>
          <w:snapToGrid w:val="0"/>
          <w:szCs w:val="22"/>
          <w:lang w:val="fr-FR"/>
        </w:rPr>
        <w:t>car l’arrêt</w:t>
      </w:r>
      <w:r w:rsidRPr="004D0E0F">
        <w:rPr>
          <w:snapToGrid w:val="0"/>
          <w:szCs w:val="22"/>
          <w:lang w:val="fr-FR"/>
        </w:rPr>
        <w:t xml:space="preserve"> de la </w:t>
      </w:r>
      <w:proofErr w:type="spellStart"/>
      <w:r w:rsidRPr="004D0E0F">
        <w:rPr>
          <w:snapToGrid w:val="0"/>
          <w:szCs w:val="22"/>
          <w:lang w:val="fr-FR"/>
        </w:rPr>
        <w:t>lamivudine</w:t>
      </w:r>
      <w:proofErr w:type="spellEnd"/>
      <w:r w:rsidRPr="004D0E0F">
        <w:rPr>
          <w:snapToGrid w:val="0"/>
          <w:szCs w:val="22"/>
          <w:lang w:val="fr-FR"/>
        </w:rPr>
        <w:t xml:space="preserve"> </w:t>
      </w:r>
      <w:r w:rsidR="002E374E">
        <w:rPr>
          <w:snapToGrid w:val="0"/>
          <w:szCs w:val="22"/>
          <w:lang w:val="fr-FR"/>
        </w:rPr>
        <w:t xml:space="preserve">peut </w:t>
      </w:r>
      <w:r w:rsidRPr="004D0E0F">
        <w:rPr>
          <w:snapToGrid w:val="0"/>
          <w:szCs w:val="22"/>
          <w:lang w:val="fr-FR"/>
        </w:rPr>
        <w:t xml:space="preserve">entraîner une exacerbation </w:t>
      </w:r>
      <w:r w:rsidR="002E374E">
        <w:rPr>
          <w:snapToGrid w:val="0"/>
          <w:szCs w:val="22"/>
          <w:lang w:val="fr-FR"/>
        </w:rPr>
        <w:t xml:space="preserve">aiguë </w:t>
      </w:r>
      <w:r w:rsidRPr="004D0E0F">
        <w:rPr>
          <w:snapToGrid w:val="0"/>
          <w:szCs w:val="22"/>
          <w:lang w:val="fr-FR"/>
        </w:rPr>
        <w:t xml:space="preserve">de </w:t>
      </w:r>
      <w:r w:rsidRPr="004D0E0F">
        <w:rPr>
          <w:snapToGrid w:val="0"/>
          <w:szCs w:val="22"/>
          <w:lang w:val="fr-FR"/>
        </w:rPr>
        <w:lastRenderedPageBreak/>
        <w:t>l'hépatite.</w:t>
      </w:r>
    </w:p>
    <w:p w14:paraId="4814155B" w14:textId="77777777" w:rsidR="00784C73" w:rsidRPr="008A2C25" w:rsidRDefault="00784C73" w:rsidP="00784C73">
      <w:pPr>
        <w:widowControl w:val="0"/>
        <w:rPr>
          <w:snapToGrid w:val="0"/>
          <w:szCs w:val="22"/>
          <w:u w:val="single"/>
          <w:lang w:val="fr-FR"/>
        </w:rPr>
      </w:pPr>
    </w:p>
    <w:p w14:paraId="45841FEC" w14:textId="77777777" w:rsidR="00784C73" w:rsidRPr="008A2C25" w:rsidRDefault="00784C73" w:rsidP="00784C73">
      <w:pPr>
        <w:widowControl w:val="0"/>
        <w:rPr>
          <w:szCs w:val="22"/>
          <w:lang w:val="fr-FR"/>
        </w:rPr>
      </w:pPr>
      <w:r w:rsidRPr="008A2C25">
        <w:rPr>
          <w:u w:val="single"/>
          <w:lang w:val="fr-FR"/>
        </w:rPr>
        <w:t>Syndrome de restauration immunitaire</w:t>
      </w:r>
    </w:p>
    <w:p w14:paraId="78C96EBB" w14:textId="77777777" w:rsidR="00784C73" w:rsidRPr="008A2C25" w:rsidRDefault="00784C73" w:rsidP="00784C73">
      <w:pPr>
        <w:widowControl w:val="0"/>
        <w:rPr>
          <w:szCs w:val="22"/>
          <w:u w:val="single"/>
          <w:lang w:val="fr-FR"/>
        </w:rPr>
      </w:pPr>
    </w:p>
    <w:p w14:paraId="62A9FF82" w14:textId="19CA8B8D" w:rsidR="00784C73" w:rsidRPr="008A2C25" w:rsidRDefault="00784C73" w:rsidP="00784C73">
      <w:pPr>
        <w:widowControl w:val="0"/>
        <w:tabs>
          <w:tab w:val="clear" w:pos="567"/>
        </w:tabs>
        <w:autoSpaceDE w:val="0"/>
        <w:autoSpaceDN w:val="0"/>
        <w:adjustRightInd w:val="0"/>
        <w:spacing w:line="240" w:lineRule="auto"/>
        <w:rPr>
          <w:sz w:val="24"/>
          <w:shd w:val="clear" w:color="auto" w:fill="BFBFBF"/>
          <w:lang w:val="fr-FR" w:eastAsia="en-GB"/>
        </w:rPr>
      </w:pPr>
      <w:r w:rsidRPr="008A2C25">
        <w:rPr>
          <w:lang w:val="fr-FR"/>
        </w:rPr>
        <w:t xml:space="preserve">Chez les patients infectés par le VIH et présentant un déficit immunitaire sévère au moment de l’instauration du traitement par association d’antirétroviraux, une réaction inflammatoire à des infections opportunistes asymptomatiques ou résiduelles peut apparaître et entraîner des manifestations cliniques graves ou une aggravation des symptômes. De telles réactions ont été observées classiquement au cours des premières semaines ou mois suivant l’instauration du traitement par association d’antirétroviraux. Des exemples pertinents sont les rétinites à </w:t>
      </w:r>
      <w:r w:rsidR="007D351E" w:rsidRPr="005A6E25">
        <w:rPr>
          <w:i/>
          <w:iCs/>
          <w:lang w:val="fr-FR"/>
        </w:rPr>
        <w:t>C</w:t>
      </w:r>
      <w:r w:rsidRPr="005A6E25">
        <w:rPr>
          <w:i/>
          <w:iCs/>
          <w:lang w:val="fr-FR"/>
        </w:rPr>
        <w:t>ytomégalovirus</w:t>
      </w:r>
      <w:r w:rsidRPr="008A2C25">
        <w:rPr>
          <w:lang w:val="fr-FR"/>
        </w:rPr>
        <w:t xml:space="preserve">, les infections </w:t>
      </w:r>
      <w:proofErr w:type="spellStart"/>
      <w:r w:rsidRPr="008A2C25">
        <w:rPr>
          <w:lang w:val="fr-FR"/>
        </w:rPr>
        <w:t>mycobactériennes</w:t>
      </w:r>
      <w:proofErr w:type="spellEnd"/>
      <w:r w:rsidRPr="008A2C25">
        <w:rPr>
          <w:lang w:val="fr-FR"/>
        </w:rPr>
        <w:t xml:space="preserve"> généralisées et/ou localisées et les pneumonies à </w:t>
      </w:r>
      <w:proofErr w:type="spellStart"/>
      <w:r w:rsidRPr="008A2C25">
        <w:rPr>
          <w:i/>
          <w:lang w:val="fr-FR"/>
        </w:rPr>
        <w:t>Pneumocystis</w:t>
      </w:r>
      <w:proofErr w:type="spellEnd"/>
      <w:r w:rsidRPr="008A2C25">
        <w:rPr>
          <w:i/>
          <w:szCs w:val="22"/>
          <w:lang w:val="fr-FR"/>
        </w:rPr>
        <w:t xml:space="preserve"> </w:t>
      </w:r>
      <w:proofErr w:type="spellStart"/>
      <w:r w:rsidRPr="008A2C25">
        <w:rPr>
          <w:i/>
          <w:szCs w:val="22"/>
          <w:lang w:val="fr-FR"/>
        </w:rPr>
        <w:t>jirovecii</w:t>
      </w:r>
      <w:proofErr w:type="spellEnd"/>
      <w:r w:rsidRPr="008A2C25">
        <w:rPr>
          <w:szCs w:val="22"/>
          <w:lang w:val="fr-FR"/>
        </w:rPr>
        <w:t xml:space="preserve"> (souvent désignées par PPC)</w:t>
      </w:r>
      <w:r w:rsidRPr="008A2C25">
        <w:rPr>
          <w:lang w:val="fr-FR"/>
        </w:rPr>
        <w:t>. Tout symptôme inflammatoire doit être évalué et un traitement doit être instauré si nécessaire. Des maladies auto-immunes (telles que la maladie de Basedow et l’hépatite auto-immune) ont également été rapportées dans le cadre de la restauration immunitaire ; toutefois, le délai de survenue rapporté est plus variable, et les manifestations cliniques peuvent survenir plusieurs mois après l'initiation du traitement.</w:t>
      </w:r>
      <w:r w:rsidRPr="008A2C25">
        <w:rPr>
          <w:sz w:val="24"/>
          <w:shd w:val="clear" w:color="auto" w:fill="BFBFBF"/>
          <w:lang w:val="fr-FR"/>
        </w:rPr>
        <w:t xml:space="preserve"> </w:t>
      </w:r>
    </w:p>
    <w:p w14:paraId="2EBBF692" w14:textId="77777777" w:rsidR="00784C73" w:rsidRPr="008A2C25" w:rsidRDefault="00784C73" w:rsidP="00784C73">
      <w:pPr>
        <w:widowControl w:val="0"/>
        <w:rPr>
          <w:szCs w:val="22"/>
          <w:u w:val="single"/>
          <w:lang w:val="fr-FR"/>
        </w:rPr>
      </w:pPr>
    </w:p>
    <w:p w14:paraId="7BEEF86E" w14:textId="77777777" w:rsidR="00784C73" w:rsidRPr="008A2C25" w:rsidRDefault="00784C73" w:rsidP="00784C73">
      <w:pPr>
        <w:widowControl w:val="0"/>
        <w:rPr>
          <w:szCs w:val="22"/>
          <w:lang w:val="fr-FR"/>
        </w:rPr>
      </w:pPr>
      <w:r w:rsidRPr="008A2C25">
        <w:rPr>
          <w:lang w:val="fr-FR"/>
        </w:rPr>
        <w:t xml:space="preserve">Des élévations des tests hépatiques compatibles avec un syndrome de restauration immunitaire ont été rapportées chez certains patients </w:t>
      </w:r>
      <w:proofErr w:type="spellStart"/>
      <w:r w:rsidRPr="008A2C25">
        <w:rPr>
          <w:lang w:val="fr-FR"/>
        </w:rPr>
        <w:t>co-infectés</w:t>
      </w:r>
      <w:proofErr w:type="spellEnd"/>
      <w:r w:rsidRPr="008A2C25">
        <w:rPr>
          <w:lang w:val="fr-FR"/>
        </w:rPr>
        <w:t xml:space="preserve"> par le virus de l’hépatite B et/ou C au début du traitement par </w:t>
      </w:r>
      <w:proofErr w:type="spellStart"/>
      <w:r w:rsidRPr="008A2C25">
        <w:rPr>
          <w:lang w:val="fr-FR"/>
        </w:rPr>
        <w:t>dolutégravir</w:t>
      </w:r>
      <w:proofErr w:type="spellEnd"/>
      <w:r w:rsidRPr="008A2C25">
        <w:rPr>
          <w:lang w:val="fr-FR"/>
        </w:rPr>
        <w:t xml:space="preserve">. La surveillance des tests hépatiques est recommandée chez ces patients </w:t>
      </w:r>
      <w:proofErr w:type="spellStart"/>
      <w:r w:rsidRPr="008A2C25">
        <w:rPr>
          <w:lang w:val="fr-FR"/>
        </w:rPr>
        <w:t>co-infectés</w:t>
      </w:r>
      <w:proofErr w:type="spellEnd"/>
      <w:r w:rsidRPr="008A2C25">
        <w:rPr>
          <w:lang w:val="fr-FR"/>
        </w:rPr>
        <w:t xml:space="preserve"> par le virus de l’hépatite B et/ou C. (Voir la précédente rubrique « </w:t>
      </w:r>
      <w:r w:rsidRPr="008A2C25">
        <w:rPr>
          <w:szCs w:val="22"/>
          <w:lang w:val="fr-FR"/>
        </w:rPr>
        <w:t>Patients atteints d’une hépatite chronique B ou C</w:t>
      </w:r>
      <w:r w:rsidRPr="004D0E0F">
        <w:rPr>
          <w:snapToGrid w:val="0"/>
          <w:szCs w:val="22"/>
          <w:lang w:val="fr-FR"/>
        </w:rPr>
        <w:t xml:space="preserve"> » </w:t>
      </w:r>
      <w:r w:rsidRPr="008A2C25">
        <w:rPr>
          <w:szCs w:val="22"/>
          <w:lang w:val="fr-FR"/>
        </w:rPr>
        <w:t xml:space="preserve">et </w:t>
      </w:r>
      <w:r w:rsidRPr="008A2C25">
        <w:rPr>
          <w:lang w:val="fr-FR"/>
        </w:rPr>
        <w:t>voir également la rubrique 4.8).</w:t>
      </w:r>
    </w:p>
    <w:p w14:paraId="19BD9969" w14:textId="77777777" w:rsidR="00784C73" w:rsidRPr="008A2C25" w:rsidRDefault="00784C73" w:rsidP="00784C73">
      <w:pPr>
        <w:widowControl w:val="0"/>
        <w:rPr>
          <w:szCs w:val="22"/>
          <w:u w:val="single"/>
          <w:lang w:val="fr-FR"/>
        </w:rPr>
      </w:pPr>
    </w:p>
    <w:p w14:paraId="19B317F4" w14:textId="77777777" w:rsidR="00784C73" w:rsidRPr="008A2C25" w:rsidRDefault="00784C73" w:rsidP="00784C73">
      <w:pPr>
        <w:widowControl w:val="0"/>
        <w:rPr>
          <w:snapToGrid w:val="0"/>
          <w:szCs w:val="22"/>
          <w:u w:val="single"/>
          <w:lang w:val="fr-FR" w:eastAsia="fr-FR"/>
        </w:rPr>
      </w:pPr>
      <w:r w:rsidRPr="008A2C25">
        <w:rPr>
          <w:szCs w:val="22"/>
          <w:u w:val="single"/>
          <w:lang w:val="fr-FR"/>
        </w:rPr>
        <w:t xml:space="preserve">Dysfonctionnement mitochondrial </w:t>
      </w:r>
      <w:r w:rsidRPr="008A2C25">
        <w:rPr>
          <w:snapToGrid w:val="0"/>
          <w:szCs w:val="22"/>
          <w:u w:val="single"/>
          <w:lang w:val="fr-FR" w:eastAsia="fr-FR"/>
        </w:rPr>
        <w:t xml:space="preserve">à la suite d’une exposition </w:t>
      </w:r>
      <w:r w:rsidRPr="008A2C25">
        <w:rPr>
          <w:i/>
          <w:snapToGrid w:val="0"/>
          <w:szCs w:val="22"/>
          <w:u w:val="single"/>
          <w:lang w:val="fr-FR" w:eastAsia="fr-FR"/>
        </w:rPr>
        <w:t>in utero</w:t>
      </w:r>
    </w:p>
    <w:p w14:paraId="06AAB812" w14:textId="77777777" w:rsidR="00784C73" w:rsidRPr="008A2C25" w:rsidRDefault="00784C73" w:rsidP="00784C73">
      <w:pPr>
        <w:widowControl w:val="0"/>
        <w:rPr>
          <w:snapToGrid w:val="0"/>
          <w:szCs w:val="22"/>
          <w:u w:val="single"/>
          <w:lang w:val="fr-FR" w:eastAsia="fr-FR"/>
        </w:rPr>
      </w:pPr>
    </w:p>
    <w:p w14:paraId="5E644881" w14:textId="39BE0CDA" w:rsidR="00784C73" w:rsidRPr="004D0E0F" w:rsidRDefault="00784C73" w:rsidP="00784C73">
      <w:pPr>
        <w:widowControl w:val="0"/>
        <w:ind w:right="32"/>
        <w:rPr>
          <w:snapToGrid w:val="0"/>
          <w:szCs w:val="22"/>
          <w:lang w:val="fr-FR" w:eastAsia="fr-FR"/>
        </w:rPr>
      </w:pPr>
      <w:r w:rsidRPr="008A2C25">
        <w:rPr>
          <w:snapToGrid w:val="0"/>
          <w:szCs w:val="22"/>
          <w:lang w:val="fr-FR" w:eastAsia="fr-FR"/>
        </w:rPr>
        <w:t xml:space="preserve">Les analogues nucléosidiques </w:t>
      </w:r>
      <w:r w:rsidR="006321ED">
        <w:rPr>
          <w:snapToGrid w:val="0"/>
          <w:szCs w:val="22"/>
          <w:lang w:val="fr-FR" w:eastAsia="fr-FR"/>
        </w:rPr>
        <w:t>et nucléoti</w:t>
      </w:r>
      <w:r w:rsidR="00A200BE">
        <w:rPr>
          <w:snapToGrid w:val="0"/>
          <w:szCs w:val="22"/>
          <w:lang w:val="fr-FR" w:eastAsia="fr-FR"/>
        </w:rPr>
        <w:t>di</w:t>
      </w:r>
      <w:r w:rsidR="006321ED">
        <w:rPr>
          <w:snapToGrid w:val="0"/>
          <w:szCs w:val="22"/>
          <w:lang w:val="fr-FR" w:eastAsia="fr-FR"/>
        </w:rPr>
        <w:t xml:space="preserve">ques </w:t>
      </w:r>
      <w:r w:rsidRPr="008A2C25">
        <w:rPr>
          <w:snapToGrid w:val="0"/>
          <w:szCs w:val="22"/>
          <w:lang w:val="fr-FR" w:eastAsia="fr-FR"/>
        </w:rPr>
        <w:t xml:space="preserve">peuvent avoir un impact plus ou moins sévère sur la fonction mitochondriale, l’effet le plus marqué étant observé avec la </w:t>
      </w:r>
      <w:proofErr w:type="spellStart"/>
      <w:r w:rsidRPr="008A2C25">
        <w:rPr>
          <w:snapToGrid w:val="0"/>
          <w:szCs w:val="22"/>
          <w:lang w:val="fr-FR" w:eastAsia="fr-FR"/>
        </w:rPr>
        <w:t>stavudine</w:t>
      </w:r>
      <w:proofErr w:type="spellEnd"/>
      <w:r w:rsidRPr="008A2C25">
        <w:rPr>
          <w:snapToGrid w:val="0"/>
          <w:szCs w:val="22"/>
          <w:lang w:val="fr-FR" w:eastAsia="fr-FR"/>
        </w:rPr>
        <w:t>, la didanosine et la zidovudine.</w:t>
      </w:r>
      <w:r w:rsidRPr="004D0E0F">
        <w:rPr>
          <w:snapToGrid w:val="0"/>
          <w:szCs w:val="22"/>
          <w:lang w:val="fr-FR" w:eastAsia="fr-FR"/>
        </w:rPr>
        <w:t xml:space="preserve"> Des cas de dysfonctionnement mitochondrial ont été rapportés chez des nourrissons non infectés par le VIH, exposés </w:t>
      </w:r>
      <w:r w:rsidRPr="004D0E0F">
        <w:rPr>
          <w:i/>
          <w:snapToGrid w:val="0"/>
          <w:szCs w:val="22"/>
          <w:lang w:val="fr-FR" w:eastAsia="fr-FR"/>
        </w:rPr>
        <w:t>in utero</w:t>
      </w:r>
      <w:r w:rsidRPr="004D0E0F">
        <w:rPr>
          <w:snapToGrid w:val="0"/>
          <w:szCs w:val="22"/>
          <w:lang w:val="fr-FR" w:eastAsia="fr-FR"/>
        </w:rPr>
        <w:t xml:space="preserve"> et/ou en période post-natale à des analogues nucléosidiques</w:t>
      </w:r>
      <w:r w:rsidRPr="008A2C25">
        <w:rPr>
          <w:snapToGrid w:val="0"/>
          <w:szCs w:val="22"/>
          <w:lang w:val="fr-FR" w:eastAsia="fr-FR"/>
        </w:rPr>
        <w:t> ; il s’agissait majoritairement d’associations comportant de la zidovudine</w:t>
      </w:r>
      <w:r w:rsidRPr="004D0E0F">
        <w:rPr>
          <w:snapToGrid w:val="0"/>
          <w:szCs w:val="22"/>
          <w:lang w:val="fr-FR" w:eastAsia="fr-FR"/>
        </w:rPr>
        <w:t>. Les effets indésirables principalement rapportés sont des atteintes hématologiques (anémie, neutropénie) et des troubles métaboliques (</w:t>
      </w:r>
      <w:proofErr w:type="spellStart"/>
      <w:r w:rsidRPr="008A2C25">
        <w:rPr>
          <w:snapToGrid w:val="0"/>
          <w:szCs w:val="22"/>
          <w:lang w:val="fr-FR" w:eastAsia="fr-FR"/>
        </w:rPr>
        <w:t>hyperlactatémie</w:t>
      </w:r>
      <w:proofErr w:type="spellEnd"/>
      <w:r w:rsidRPr="004D0E0F">
        <w:rPr>
          <w:snapToGrid w:val="0"/>
          <w:szCs w:val="22"/>
          <w:lang w:val="fr-FR" w:eastAsia="fr-FR"/>
        </w:rPr>
        <w:t xml:space="preserve">, </w:t>
      </w:r>
      <w:proofErr w:type="spellStart"/>
      <w:r w:rsidRPr="004D0E0F">
        <w:rPr>
          <w:snapToGrid w:val="0"/>
          <w:szCs w:val="22"/>
          <w:lang w:val="fr-FR" w:eastAsia="fr-FR"/>
        </w:rPr>
        <w:t>hyperlipasémie</w:t>
      </w:r>
      <w:proofErr w:type="spellEnd"/>
      <w:r w:rsidRPr="004D0E0F">
        <w:rPr>
          <w:snapToGrid w:val="0"/>
          <w:szCs w:val="22"/>
          <w:lang w:val="fr-FR" w:eastAsia="fr-FR"/>
        </w:rPr>
        <w:t xml:space="preserve">). Ces effets indésirables </w:t>
      </w:r>
      <w:r w:rsidR="00A200BE">
        <w:rPr>
          <w:snapToGrid w:val="0"/>
          <w:szCs w:val="22"/>
          <w:lang w:val="fr-FR" w:eastAsia="fr-FR"/>
        </w:rPr>
        <w:t>ont</w:t>
      </w:r>
      <w:r w:rsidRPr="004D0E0F">
        <w:rPr>
          <w:snapToGrid w:val="0"/>
          <w:szCs w:val="22"/>
          <w:lang w:val="fr-FR" w:eastAsia="fr-FR"/>
        </w:rPr>
        <w:t xml:space="preserve"> souvent </w:t>
      </w:r>
      <w:r w:rsidR="00A200BE">
        <w:rPr>
          <w:snapToGrid w:val="0"/>
          <w:szCs w:val="22"/>
          <w:lang w:val="fr-FR" w:eastAsia="fr-FR"/>
        </w:rPr>
        <w:t xml:space="preserve">été </w:t>
      </w:r>
      <w:r w:rsidRPr="004D0E0F">
        <w:rPr>
          <w:snapToGrid w:val="0"/>
          <w:szCs w:val="22"/>
          <w:lang w:val="fr-FR" w:eastAsia="fr-FR"/>
        </w:rPr>
        <w:t xml:space="preserve">transitoires. Des troubles neurologiques d'apparition tardive ont été rapportés </w:t>
      </w:r>
      <w:r w:rsidRPr="008A2C25">
        <w:rPr>
          <w:snapToGrid w:val="0"/>
          <w:szCs w:val="22"/>
          <w:lang w:val="fr-FR" w:eastAsia="fr-FR"/>
        </w:rPr>
        <w:t xml:space="preserve">dans de rares cas </w:t>
      </w:r>
      <w:r w:rsidRPr="004D0E0F">
        <w:rPr>
          <w:snapToGrid w:val="0"/>
          <w:szCs w:val="22"/>
          <w:lang w:val="fr-FR" w:eastAsia="fr-FR"/>
        </w:rPr>
        <w:t xml:space="preserve">(hypertonie, convulsions, troubles du comportement). Le caractère transitoire ou permanent de ces troubles neurologiques n'est pas établi à ce jour. </w:t>
      </w:r>
      <w:r w:rsidRPr="008A2C25">
        <w:rPr>
          <w:snapToGrid w:val="0"/>
          <w:szCs w:val="22"/>
          <w:lang w:val="fr-FR" w:eastAsia="fr-FR"/>
        </w:rPr>
        <w:t xml:space="preserve">Ces données doivent être prises en compte chez tout enfant exposé </w:t>
      </w:r>
      <w:r w:rsidRPr="008A2C25">
        <w:rPr>
          <w:i/>
          <w:snapToGrid w:val="0"/>
          <w:szCs w:val="22"/>
          <w:lang w:val="fr-FR" w:eastAsia="fr-FR"/>
        </w:rPr>
        <w:t xml:space="preserve">in utero </w:t>
      </w:r>
      <w:r w:rsidRPr="008A2C25">
        <w:rPr>
          <w:snapToGrid w:val="0"/>
          <w:szCs w:val="22"/>
          <w:lang w:val="fr-FR" w:eastAsia="fr-FR"/>
        </w:rPr>
        <w:t xml:space="preserve">à des analogues </w:t>
      </w:r>
      <w:r w:rsidR="00A200BE" w:rsidRPr="008A2C25">
        <w:rPr>
          <w:snapToGrid w:val="0"/>
          <w:szCs w:val="22"/>
          <w:lang w:val="fr-FR" w:eastAsia="fr-FR"/>
        </w:rPr>
        <w:t xml:space="preserve">nucléosidiques </w:t>
      </w:r>
      <w:r w:rsidR="00A200BE">
        <w:rPr>
          <w:snapToGrid w:val="0"/>
          <w:szCs w:val="22"/>
          <w:lang w:val="fr-FR" w:eastAsia="fr-FR"/>
        </w:rPr>
        <w:t>et nucléotidiques</w:t>
      </w:r>
      <w:r w:rsidRPr="008A2C25">
        <w:rPr>
          <w:snapToGrid w:val="0"/>
          <w:szCs w:val="22"/>
          <w:lang w:val="fr-FR" w:eastAsia="fr-FR"/>
        </w:rPr>
        <w:t xml:space="preserve"> qui présente des manifestations cliniques sévères d’étiologie inconnue, en particulier des manifestations neurologiques. </w:t>
      </w:r>
      <w:r w:rsidRPr="004D0E0F">
        <w:rPr>
          <w:snapToGrid w:val="0"/>
          <w:szCs w:val="22"/>
          <w:lang w:val="fr-FR" w:eastAsia="fr-FR"/>
        </w:rPr>
        <w:t xml:space="preserve">Ces données ne modifient pas les recommandations actuelles nationales quant à l'utilisation d'un traitement antirétroviral chez la femme enceinte dans la prévention de la transmission </w:t>
      </w:r>
      <w:proofErr w:type="spellStart"/>
      <w:r w:rsidRPr="004D0E0F">
        <w:rPr>
          <w:snapToGrid w:val="0"/>
          <w:szCs w:val="22"/>
          <w:lang w:val="fr-FR" w:eastAsia="fr-FR"/>
        </w:rPr>
        <w:t>materno</w:t>
      </w:r>
      <w:proofErr w:type="spellEnd"/>
      <w:r w:rsidRPr="004D0E0F">
        <w:rPr>
          <w:snapToGrid w:val="0"/>
          <w:szCs w:val="22"/>
          <w:lang w:val="fr-FR" w:eastAsia="fr-FR"/>
        </w:rPr>
        <w:t>-fœtale du VIH.</w:t>
      </w:r>
    </w:p>
    <w:p w14:paraId="483E5F05" w14:textId="77777777" w:rsidR="00784C73" w:rsidRPr="008A2C25" w:rsidRDefault="00784C73" w:rsidP="00784C73">
      <w:pPr>
        <w:widowControl w:val="0"/>
        <w:rPr>
          <w:szCs w:val="22"/>
          <w:u w:val="single"/>
          <w:lang w:val="fr-FR"/>
        </w:rPr>
      </w:pPr>
    </w:p>
    <w:p w14:paraId="0A01CB17" w14:textId="476CFEB6" w:rsidR="002D4953" w:rsidRPr="008A2C25" w:rsidRDefault="002D4953" w:rsidP="002D4953">
      <w:pPr>
        <w:widowControl w:val="0"/>
        <w:rPr>
          <w:szCs w:val="22"/>
          <w:u w:val="single"/>
          <w:lang w:val="fr-FR"/>
        </w:rPr>
      </w:pPr>
      <w:r w:rsidRPr="00AE659D">
        <w:rPr>
          <w:szCs w:val="22"/>
          <w:u w:val="single"/>
          <w:lang w:val="fr-FR"/>
        </w:rPr>
        <w:t>Ev</w:t>
      </w:r>
      <w:r>
        <w:rPr>
          <w:szCs w:val="22"/>
          <w:u w:val="single"/>
          <w:lang w:val="fr-FR"/>
        </w:rPr>
        <w:t>è</w:t>
      </w:r>
      <w:r w:rsidRPr="00AE659D">
        <w:rPr>
          <w:szCs w:val="22"/>
          <w:u w:val="single"/>
          <w:lang w:val="fr-FR"/>
        </w:rPr>
        <w:t>nements cardiovasculaires</w:t>
      </w:r>
    </w:p>
    <w:p w14:paraId="199D6E11" w14:textId="77777777" w:rsidR="00784C73" w:rsidRPr="008A2C25" w:rsidRDefault="00784C73" w:rsidP="00784C73">
      <w:pPr>
        <w:widowControl w:val="0"/>
        <w:rPr>
          <w:szCs w:val="22"/>
          <w:u w:val="single"/>
          <w:lang w:val="fr-FR"/>
        </w:rPr>
      </w:pPr>
    </w:p>
    <w:p w14:paraId="4794539F" w14:textId="7A94A702" w:rsidR="00784C73" w:rsidRPr="004D0E0F" w:rsidRDefault="002D4953" w:rsidP="00784C73">
      <w:pPr>
        <w:widowControl w:val="0"/>
        <w:rPr>
          <w:iCs/>
          <w:lang w:val="fr-FR"/>
        </w:rPr>
      </w:pPr>
      <w:r>
        <w:rPr>
          <w:iCs/>
          <w:lang w:val="fr-FR"/>
        </w:rPr>
        <w:t xml:space="preserve">Bien que </w:t>
      </w:r>
      <w:r w:rsidR="00784C73" w:rsidRPr="004D0E0F">
        <w:rPr>
          <w:iCs/>
          <w:lang w:val="fr-FR"/>
        </w:rPr>
        <w:t xml:space="preserve">les données disponibles issues </w:t>
      </w:r>
      <w:r w:rsidRPr="004D0E0F">
        <w:rPr>
          <w:iCs/>
          <w:lang w:val="fr-FR"/>
        </w:rPr>
        <w:t>d</w:t>
      </w:r>
      <w:r>
        <w:rPr>
          <w:iCs/>
          <w:lang w:val="fr-FR"/>
        </w:rPr>
        <w:t>’études</w:t>
      </w:r>
      <w:r w:rsidRPr="004D0E0F">
        <w:rPr>
          <w:iCs/>
          <w:lang w:val="fr-FR"/>
        </w:rPr>
        <w:t xml:space="preserve"> cliniques </w:t>
      </w:r>
      <w:r>
        <w:rPr>
          <w:iCs/>
          <w:color w:val="000000"/>
          <w:lang w:val="fr-FR"/>
        </w:rPr>
        <w:t>et</w:t>
      </w:r>
      <w:r w:rsidR="00784C73" w:rsidRPr="004D0E0F">
        <w:rPr>
          <w:iCs/>
          <w:lang w:val="fr-FR"/>
        </w:rPr>
        <w:t xml:space="preserve"> observationnelles </w:t>
      </w:r>
      <w:r>
        <w:rPr>
          <w:iCs/>
          <w:lang w:val="fr-FR"/>
        </w:rPr>
        <w:t>avec l’</w:t>
      </w:r>
      <w:proofErr w:type="spellStart"/>
      <w:r>
        <w:rPr>
          <w:iCs/>
          <w:lang w:val="fr-FR"/>
        </w:rPr>
        <w:t>abacavir</w:t>
      </w:r>
      <w:proofErr w:type="spellEnd"/>
      <w:r>
        <w:rPr>
          <w:iCs/>
          <w:lang w:val="fr-FR"/>
        </w:rPr>
        <w:t xml:space="preserve"> </w:t>
      </w:r>
      <w:r w:rsidR="00784C73" w:rsidRPr="004D0E0F">
        <w:rPr>
          <w:iCs/>
          <w:lang w:val="fr-FR"/>
        </w:rPr>
        <w:t xml:space="preserve">présentent un manque de cohérence dans leurs résultats, </w:t>
      </w:r>
      <w:r>
        <w:rPr>
          <w:iCs/>
          <w:color w:val="000000"/>
          <w:lang w:val="fr-FR"/>
        </w:rPr>
        <w:t>plusieurs études suggèrent une augmentation du risque d’év</w:t>
      </w:r>
      <w:r w:rsidRPr="003107FC">
        <w:rPr>
          <w:iCs/>
          <w:color w:val="000000"/>
          <w:lang w:val="fr-FR"/>
        </w:rPr>
        <w:t>è</w:t>
      </w:r>
      <w:r w:rsidRPr="00AE659D">
        <w:rPr>
          <w:iCs/>
          <w:color w:val="000000"/>
          <w:lang w:val="fr-FR"/>
        </w:rPr>
        <w:t>n</w:t>
      </w:r>
      <w:r>
        <w:rPr>
          <w:iCs/>
          <w:color w:val="000000"/>
          <w:lang w:val="fr-FR"/>
        </w:rPr>
        <w:t xml:space="preserve">ements cardiovasculaires (notamment d’infarctus du myocarde) chez les patients traités par </w:t>
      </w:r>
      <w:proofErr w:type="spellStart"/>
      <w:r>
        <w:rPr>
          <w:iCs/>
          <w:color w:val="000000"/>
          <w:lang w:val="fr-FR"/>
        </w:rPr>
        <w:t>abacavir</w:t>
      </w:r>
      <w:proofErr w:type="spellEnd"/>
      <w:r>
        <w:rPr>
          <w:iCs/>
          <w:color w:val="000000"/>
          <w:lang w:val="fr-FR"/>
        </w:rPr>
        <w:t xml:space="preserve">. </w:t>
      </w:r>
      <w:r>
        <w:rPr>
          <w:iCs/>
          <w:lang w:val="fr-FR"/>
        </w:rPr>
        <w:t>Par conséquent, l</w:t>
      </w:r>
      <w:r w:rsidR="00784C73" w:rsidRPr="004D0E0F">
        <w:rPr>
          <w:iCs/>
          <w:lang w:val="fr-FR"/>
        </w:rPr>
        <w:t xml:space="preserve">a prescription de </w:t>
      </w:r>
      <w:proofErr w:type="spellStart"/>
      <w:r w:rsidR="00784C73" w:rsidRPr="004D0E0F">
        <w:rPr>
          <w:iCs/>
          <w:lang w:val="fr-FR"/>
        </w:rPr>
        <w:t>Triumeq</w:t>
      </w:r>
      <w:proofErr w:type="spellEnd"/>
      <w:r w:rsidR="00784C73" w:rsidRPr="004D0E0F">
        <w:rPr>
          <w:iCs/>
          <w:lang w:val="fr-FR"/>
        </w:rPr>
        <w:t xml:space="preserve"> doit s’accompagner de mesures visant à réduire tous les facteurs de risque modifiables (par exemple : tabagisme, hypertension et hyperlipidémie).</w:t>
      </w:r>
    </w:p>
    <w:p w14:paraId="6228D454" w14:textId="77777777" w:rsidR="002D4953" w:rsidRDefault="002D4953" w:rsidP="002D4953">
      <w:pPr>
        <w:rPr>
          <w:iCs/>
          <w:color w:val="000000"/>
          <w:lang w:val="fr-FR"/>
        </w:rPr>
      </w:pPr>
      <w:r w:rsidRPr="00273348">
        <w:rPr>
          <w:iCs/>
          <w:color w:val="000000"/>
          <w:lang w:val="fr-FR"/>
        </w:rPr>
        <w:t>De p</w:t>
      </w:r>
      <w:r w:rsidRPr="00AE659D">
        <w:rPr>
          <w:iCs/>
          <w:color w:val="000000"/>
          <w:lang w:val="fr-FR"/>
        </w:rPr>
        <w:t xml:space="preserve">lus, </w:t>
      </w:r>
      <w:r w:rsidRPr="003107FC">
        <w:rPr>
          <w:iCs/>
          <w:color w:val="000000"/>
          <w:lang w:val="fr-FR"/>
        </w:rPr>
        <w:t xml:space="preserve">des alternatives thérapeutiques </w:t>
      </w:r>
      <w:r w:rsidRPr="00AE659D">
        <w:rPr>
          <w:iCs/>
          <w:color w:val="000000"/>
          <w:lang w:val="fr-FR"/>
        </w:rPr>
        <w:t>aux</w:t>
      </w:r>
      <w:r w:rsidRPr="00273348">
        <w:rPr>
          <w:iCs/>
          <w:color w:val="000000"/>
          <w:lang w:val="fr-FR"/>
        </w:rPr>
        <w:t xml:space="preserve"> </w:t>
      </w:r>
      <w:r>
        <w:rPr>
          <w:iCs/>
          <w:color w:val="000000"/>
          <w:lang w:val="fr-FR"/>
        </w:rPr>
        <w:t>traitements</w:t>
      </w:r>
      <w:r w:rsidRPr="00273348">
        <w:rPr>
          <w:iCs/>
          <w:color w:val="000000"/>
          <w:lang w:val="fr-FR"/>
        </w:rPr>
        <w:t xml:space="preserve"> contenant de l'</w:t>
      </w:r>
      <w:proofErr w:type="spellStart"/>
      <w:r w:rsidRPr="00273348">
        <w:rPr>
          <w:iCs/>
          <w:color w:val="000000"/>
          <w:lang w:val="fr-FR"/>
        </w:rPr>
        <w:t>abacavir</w:t>
      </w:r>
      <w:proofErr w:type="spellEnd"/>
      <w:r w:rsidRPr="00273348">
        <w:rPr>
          <w:iCs/>
          <w:color w:val="000000"/>
          <w:lang w:val="fr-FR"/>
        </w:rPr>
        <w:t xml:space="preserve"> doivent être envisagées lors du traitement de patients présentant un risque cardiovasculaire élevé.</w:t>
      </w:r>
    </w:p>
    <w:p w14:paraId="77E4F9F2" w14:textId="77777777" w:rsidR="002D4953" w:rsidRPr="008A2C25" w:rsidRDefault="002D4953" w:rsidP="00784C73">
      <w:pPr>
        <w:widowControl w:val="0"/>
        <w:rPr>
          <w:szCs w:val="22"/>
          <w:lang w:val="fr-FR"/>
        </w:rPr>
      </w:pPr>
    </w:p>
    <w:p w14:paraId="0D6D6C43" w14:textId="77777777" w:rsidR="00784C73" w:rsidRPr="008A2C25" w:rsidRDefault="00784C73" w:rsidP="00784C73">
      <w:pPr>
        <w:keepNext/>
        <w:widowControl w:val="0"/>
        <w:rPr>
          <w:szCs w:val="22"/>
          <w:u w:val="single"/>
          <w:lang w:val="fr-FR"/>
        </w:rPr>
      </w:pPr>
      <w:r w:rsidRPr="008A2C25">
        <w:rPr>
          <w:szCs w:val="22"/>
          <w:u w:val="single"/>
          <w:lang w:val="fr-FR"/>
        </w:rPr>
        <w:t>Ostéonécrose</w:t>
      </w:r>
    </w:p>
    <w:p w14:paraId="39DF10F8" w14:textId="77777777" w:rsidR="00784C73" w:rsidRPr="008A2C25" w:rsidRDefault="00784C73" w:rsidP="00784C73">
      <w:pPr>
        <w:keepNext/>
        <w:widowControl w:val="0"/>
        <w:tabs>
          <w:tab w:val="clear" w:pos="567"/>
          <w:tab w:val="left" w:pos="2385"/>
        </w:tabs>
        <w:rPr>
          <w:szCs w:val="22"/>
          <w:u w:val="single"/>
          <w:lang w:val="fr-FR"/>
        </w:rPr>
      </w:pPr>
    </w:p>
    <w:p w14:paraId="3D9AD0A3" w14:textId="1F8B56B8" w:rsidR="00784C73" w:rsidRPr="004D0E0F" w:rsidRDefault="00784C73" w:rsidP="00784C73">
      <w:pPr>
        <w:keepNext/>
        <w:widowControl w:val="0"/>
        <w:tabs>
          <w:tab w:val="right" w:pos="8505"/>
        </w:tabs>
        <w:rPr>
          <w:szCs w:val="22"/>
          <w:lang w:val="fr-FR"/>
        </w:rPr>
      </w:pPr>
      <w:r w:rsidRPr="004D0E0F">
        <w:rPr>
          <w:szCs w:val="22"/>
          <w:lang w:val="fr-FR"/>
        </w:rPr>
        <w:t xml:space="preserve">Bien que l’étiologie soit considérée comme multifactorielle (incluant l’utilisation de corticoïdes, des </w:t>
      </w:r>
      <w:proofErr w:type="spellStart"/>
      <w:r w:rsidRPr="004D0E0F">
        <w:rPr>
          <w:szCs w:val="22"/>
          <w:lang w:val="fr-FR"/>
        </w:rPr>
        <w:lastRenderedPageBreak/>
        <w:t>bi</w:t>
      </w:r>
      <w:r w:rsidR="00A200BE">
        <w:rPr>
          <w:szCs w:val="22"/>
          <w:lang w:val="fr-FR"/>
        </w:rPr>
        <w:t>s</w:t>
      </w:r>
      <w:r w:rsidRPr="004D0E0F">
        <w:rPr>
          <w:szCs w:val="22"/>
          <w:lang w:val="fr-FR"/>
        </w:rPr>
        <w:t>phosphonates</w:t>
      </w:r>
      <w:proofErr w:type="spellEnd"/>
      <w:r w:rsidRPr="004D0E0F">
        <w:rPr>
          <w:szCs w:val="22"/>
          <w:lang w:val="fr-FR"/>
        </w:rPr>
        <w:t>, la consommation d’alcool, une immunosuppression sévère, un indice de masse corporelle élevé), des cas d’ostéonécrose ont été rapportés en particulier chez des patients à un stade avancé de la maladie liée au VIH et/ou ayant un traitement par association d’antirétroviraux au long cours. Il est conseillé aux patients de solliciter un avis médical s’ils éprouvent des douleurs et des arthralgies, une raideur articulaire ou des difficultés pour se mouvoir.</w:t>
      </w:r>
    </w:p>
    <w:p w14:paraId="7742CF2F" w14:textId="77777777" w:rsidR="00784C73" w:rsidRPr="008A2C25" w:rsidRDefault="00784C73" w:rsidP="00784C73">
      <w:pPr>
        <w:widowControl w:val="0"/>
        <w:rPr>
          <w:i/>
          <w:szCs w:val="22"/>
          <w:lang w:val="fr-FR"/>
        </w:rPr>
      </w:pPr>
    </w:p>
    <w:p w14:paraId="59133356" w14:textId="77777777" w:rsidR="00784C73" w:rsidRPr="008A2C25" w:rsidRDefault="00784C73" w:rsidP="00784C73">
      <w:pPr>
        <w:keepNext/>
        <w:widowControl w:val="0"/>
        <w:rPr>
          <w:szCs w:val="22"/>
          <w:u w:val="single"/>
          <w:lang w:val="fr-FR"/>
        </w:rPr>
      </w:pPr>
      <w:r w:rsidRPr="008A2C25">
        <w:rPr>
          <w:szCs w:val="22"/>
          <w:u w:val="single"/>
          <w:lang w:val="fr-FR"/>
        </w:rPr>
        <w:t>Infections opportunistes</w:t>
      </w:r>
    </w:p>
    <w:p w14:paraId="50A54E6C" w14:textId="77777777" w:rsidR="00784C73" w:rsidRPr="004D0E0F" w:rsidRDefault="00784C73" w:rsidP="00784C73">
      <w:pPr>
        <w:keepNext/>
        <w:widowControl w:val="0"/>
        <w:rPr>
          <w:szCs w:val="22"/>
          <w:lang w:val="fr-FR"/>
        </w:rPr>
      </w:pPr>
    </w:p>
    <w:p w14:paraId="70BE5973" w14:textId="77777777" w:rsidR="00784C73" w:rsidRDefault="00784C73" w:rsidP="00784C73">
      <w:pPr>
        <w:keepNext/>
        <w:widowControl w:val="0"/>
        <w:rPr>
          <w:szCs w:val="22"/>
          <w:lang w:val="fr-FR"/>
        </w:rPr>
      </w:pPr>
      <w:r w:rsidRPr="004D0E0F">
        <w:rPr>
          <w:szCs w:val="22"/>
          <w:lang w:val="fr-FR"/>
        </w:rPr>
        <w:t xml:space="preserve">Les patients doivent être informés que </w:t>
      </w:r>
      <w:proofErr w:type="spellStart"/>
      <w:r w:rsidRPr="004D0E0F">
        <w:rPr>
          <w:szCs w:val="22"/>
          <w:lang w:val="fr-FR"/>
        </w:rPr>
        <w:t>Triumeq</w:t>
      </w:r>
      <w:proofErr w:type="spellEnd"/>
      <w:r w:rsidRPr="004D0E0F">
        <w:rPr>
          <w:szCs w:val="22"/>
          <w:lang w:val="fr-FR"/>
        </w:rPr>
        <w:t xml:space="preserve"> ou tout autre traitement antirétroviral ne guérit pas l’infection par le VIH et que l’apparition d'infections opportunistes et d’autres complications liées à l'infection par le VIH reste, par conséquent, possible. Les patients doivent donc faire l’objet d’une surveillance clinique attentive par des médecins expérimentés dans la prise en charge des maladies associées au VIH.</w:t>
      </w:r>
    </w:p>
    <w:p w14:paraId="517A9746" w14:textId="77777777" w:rsidR="00784C73" w:rsidRDefault="00784C73" w:rsidP="00784C73">
      <w:pPr>
        <w:keepNext/>
        <w:widowControl w:val="0"/>
        <w:rPr>
          <w:szCs w:val="22"/>
          <w:lang w:val="fr-FR"/>
        </w:rPr>
      </w:pPr>
    </w:p>
    <w:p w14:paraId="670A3411" w14:textId="514490E3" w:rsidR="00784C73" w:rsidRPr="008A2C25" w:rsidRDefault="00784C73" w:rsidP="00784C73">
      <w:pPr>
        <w:widowControl w:val="0"/>
        <w:spacing w:line="240" w:lineRule="auto"/>
        <w:outlineLvl w:val="0"/>
        <w:rPr>
          <w:u w:val="single"/>
          <w:lang w:val="fr-FR"/>
        </w:rPr>
      </w:pPr>
      <w:r w:rsidRPr="008A2C25">
        <w:rPr>
          <w:u w:val="single"/>
          <w:lang w:val="fr-FR"/>
        </w:rPr>
        <w:t>Résistance à des médicaments</w:t>
      </w:r>
      <w:r w:rsidR="009B452E">
        <w:rPr>
          <w:u w:val="single"/>
          <w:lang w:val="fr-FR"/>
        </w:rPr>
        <w:fldChar w:fldCharType="begin"/>
      </w:r>
      <w:r w:rsidR="009B452E">
        <w:rPr>
          <w:u w:val="single"/>
          <w:lang w:val="fr-FR"/>
        </w:rPr>
        <w:instrText xml:space="preserve"> DOCVARIABLE vault_nd_168341a6-40f8-481c-8ea1-544610e5b22d \* MERGEFORMAT </w:instrText>
      </w:r>
      <w:r w:rsidR="009B452E">
        <w:rPr>
          <w:u w:val="single"/>
          <w:lang w:val="fr-FR"/>
        </w:rPr>
        <w:fldChar w:fldCharType="separate"/>
      </w:r>
      <w:r w:rsidR="009B452E">
        <w:rPr>
          <w:u w:val="single"/>
          <w:lang w:val="fr-FR"/>
        </w:rPr>
        <w:t xml:space="preserve"> </w:t>
      </w:r>
      <w:r w:rsidR="009B452E">
        <w:rPr>
          <w:u w:val="single"/>
          <w:lang w:val="fr-FR"/>
        </w:rPr>
        <w:fldChar w:fldCharType="end"/>
      </w:r>
    </w:p>
    <w:p w14:paraId="0D7C4FA3" w14:textId="77777777" w:rsidR="00784C73" w:rsidRDefault="00784C73" w:rsidP="00784C73">
      <w:pPr>
        <w:widowControl w:val="0"/>
        <w:rPr>
          <w:u w:val="single"/>
          <w:lang w:val="fr-FR"/>
        </w:rPr>
      </w:pPr>
    </w:p>
    <w:p w14:paraId="3F717490" w14:textId="4D69022E" w:rsidR="0028663B" w:rsidRPr="008A2C25" w:rsidRDefault="00784C73" w:rsidP="00784C73">
      <w:pPr>
        <w:widowControl w:val="0"/>
        <w:rPr>
          <w:szCs w:val="22"/>
          <w:lang w:val="fr-FR"/>
        </w:rPr>
      </w:pPr>
      <w:r w:rsidRPr="00612B72">
        <w:rPr>
          <w:lang w:val="fr-FR"/>
        </w:rPr>
        <w:t>L’</w:t>
      </w:r>
      <w:r w:rsidRPr="0076774B">
        <w:rPr>
          <w:szCs w:val="22"/>
          <w:lang w:val="fr-FR"/>
        </w:rPr>
        <w:t>u</w:t>
      </w:r>
      <w:r w:rsidRPr="008A2C25">
        <w:rPr>
          <w:szCs w:val="22"/>
          <w:lang w:val="fr-FR"/>
        </w:rPr>
        <w:t xml:space="preserve">tilisation de </w:t>
      </w:r>
      <w:proofErr w:type="spellStart"/>
      <w:r w:rsidRPr="008A2C25">
        <w:rPr>
          <w:szCs w:val="22"/>
          <w:lang w:val="fr-FR"/>
        </w:rPr>
        <w:t>Triumeq</w:t>
      </w:r>
      <w:proofErr w:type="spellEnd"/>
      <w:r w:rsidRPr="008A2C25">
        <w:rPr>
          <w:szCs w:val="22"/>
          <w:lang w:val="fr-FR"/>
        </w:rPr>
        <w:t xml:space="preserve"> n’est pas recommandée chez </w:t>
      </w:r>
      <w:r>
        <w:rPr>
          <w:szCs w:val="22"/>
          <w:lang w:val="fr-FR"/>
        </w:rPr>
        <w:t>l</w:t>
      </w:r>
      <w:r w:rsidRPr="008A2C25">
        <w:rPr>
          <w:szCs w:val="22"/>
          <w:lang w:val="fr-FR"/>
        </w:rPr>
        <w:t>es patients</w:t>
      </w:r>
      <w:r>
        <w:rPr>
          <w:szCs w:val="22"/>
          <w:lang w:val="fr-FR"/>
        </w:rPr>
        <w:t xml:space="preserve"> </w:t>
      </w:r>
      <w:r w:rsidRPr="008A2C25">
        <w:rPr>
          <w:szCs w:val="22"/>
          <w:lang w:val="fr-FR"/>
        </w:rPr>
        <w:t>présentant une résistance à la classe des inhibiteurs d’intégrase</w:t>
      </w:r>
      <w:r w:rsidR="004B6E00">
        <w:rPr>
          <w:szCs w:val="22"/>
          <w:lang w:val="fr-FR"/>
        </w:rPr>
        <w:t xml:space="preserve"> </w:t>
      </w:r>
      <w:r w:rsidRPr="00BF10A0">
        <w:rPr>
          <w:szCs w:val="22"/>
          <w:lang w:val="fr-FR"/>
        </w:rPr>
        <w:t xml:space="preserve">car les données sont insuffisantes pour recommander une dose de </w:t>
      </w:r>
      <w:proofErr w:type="spellStart"/>
      <w:r w:rsidRPr="00BF10A0">
        <w:rPr>
          <w:szCs w:val="22"/>
          <w:lang w:val="fr-FR"/>
        </w:rPr>
        <w:t>dolutégravir</w:t>
      </w:r>
      <w:proofErr w:type="spellEnd"/>
      <w:r w:rsidR="004B6E00">
        <w:rPr>
          <w:szCs w:val="22"/>
          <w:lang w:val="fr-FR"/>
        </w:rPr>
        <w:t>.</w:t>
      </w:r>
    </w:p>
    <w:p w14:paraId="4AACA3D0" w14:textId="77777777" w:rsidR="00784C73" w:rsidRPr="008A2C25" w:rsidRDefault="00784C73" w:rsidP="00784C73">
      <w:pPr>
        <w:widowControl w:val="0"/>
        <w:spacing w:line="240" w:lineRule="auto"/>
        <w:outlineLvl w:val="0"/>
        <w:rPr>
          <w:u w:val="single"/>
          <w:lang w:val="fr-FR"/>
        </w:rPr>
      </w:pPr>
    </w:p>
    <w:p w14:paraId="5C154CE2" w14:textId="2AC70821" w:rsidR="00784C73" w:rsidRPr="008A2C25" w:rsidRDefault="00784C73" w:rsidP="00784C73">
      <w:pPr>
        <w:widowControl w:val="0"/>
        <w:spacing w:line="240" w:lineRule="auto"/>
        <w:outlineLvl w:val="0"/>
        <w:rPr>
          <w:u w:val="single"/>
          <w:lang w:val="fr-FR"/>
        </w:rPr>
      </w:pPr>
      <w:r w:rsidRPr="008A2C25">
        <w:rPr>
          <w:u w:val="single"/>
          <w:lang w:val="fr-FR"/>
        </w:rPr>
        <w:t>Interactions médicamenteuses</w:t>
      </w:r>
      <w:r w:rsidR="009B452E">
        <w:rPr>
          <w:u w:val="single"/>
          <w:lang w:val="fr-FR"/>
        </w:rPr>
        <w:fldChar w:fldCharType="begin"/>
      </w:r>
      <w:r w:rsidR="009B452E">
        <w:rPr>
          <w:u w:val="single"/>
          <w:lang w:val="fr-FR"/>
        </w:rPr>
        <w:instrText xml:space="preserve"> DOCVARIABLE vault_nd_1e376f0c-90b9-4987-9e30-ac90527ff627 \* MERGEFORMAT </w:instrText>
      </w:r>
      <w:r w:rsidR="009B452E">
        <w:rPr>
          <w:u w:val="single"/>
          <w:lang w:val="fr-FR"/>
        </w:rPr>
        <w:fldChar w:fldCharType="separate"/>
      </w:r>
      <w:r w:rsidR="009B452E">
        <w:rPr>
          <w:u w:val="single"/>
          <w:lang w:val="fr-FR"/>
        </w:rPr>
        <w:t xml:space="preserve"> </w:t>
      </w:r>
      <w:r w:rsidR="009B452E">
        <w:rPr>
          <w:u w:val="single"/>
          <w:lang w:val="fr-FR"/>
        </w:rPr>
        <w:fldChar w:fldCharType="end"/>
      </w:r>
    </w:p>
    <w:p w14:paraId="383370A4" w14:textId="77777777" w:rsidR="00784C73" w:rsidRPr="008A2C25" w:rsidRDefault="00784C73" w:rsidP="00784C73">
      <w:pPr>
        <w:widowControl w:val="0"/>
        <w:spacing w:line="240" w:lineRule="auto"/>
        <w:outlineLvl w:val="0"/>
        <w:rPr>
          <w:u w:val="single"/>
          <w:lang w:val="fr-FR"/>
        </w:rPr>
      </w:pPr>
    </w:p>
    <w:p w14:paraId="287504B1" w14:textId="007E8216" w:rsidR="00784C73" w:rsidRPr="008A2C25" w:rsidRDefault="00784C73" w:rsidP="00784C73">
      <w:pPr>
        <w:widowControl w:val="0"/>
        <w:rPr>
          <w:lang w:val="fr-FR"/>
        </w:rPr>
      </w:pPr>
      <w:r w:rsidRPr="002149C4">
        <w:rPr>
          <w:szCs w:val="22"/>
          <w:lang w:val="fr-FR"/>
        </w:rPr>
        <w:t xml:space="preserve">La dose recommandée de </w:t>
      </w:r>
      <w:proofErr w:type="spellStart"/>
      <w:r w:rsidRPr="002149C4">
        <w:rPr>
          <w:szCs w:val="22"/>
          <w:lang w:val="fr-FR"/>
        </w:rPr>
        <w:t>dolutégravir</w:t>
      </w:r>
      <w:proofErr w:type="spellEnd"/>
      <w:r w:rsidRPr="002149C4">
        <w:rPr>
          <w:szCs w:val="22"/>
          <w:lang w:val="fr-FR"/>
        </w:rPr>
        <w:t xml:space="preserve"> </w:t>
      </w:r>
      <w:r>
        <w:rPr>
          <w:szCs w:val="22"/>
          <w:lang w:val="fr-FR"/>
        </w:rPr>
        <w:t xml:space="preserve">doit être </w:t>
      </w:r>
      <w:r w:rsidR="00C52A64">
        <w:rPr>
          <w:szCs w:val="22"/>
          <w:lang w:val="fr-FR"/>
        </w:rPr>
        <w:t>adaptée</w:t>
      </w:r>
      <w:r>
        <w:rPr>
          <w:szCs w:val="22"/>
          <w:lang w:val="fr-FR"/>
        </w:rPr>
        <w:t xml:space="preserve"> en </w:t>
      </w:r>
      <w:r w:rsidRPr="002149C4">
        <w:rPr>
          <w:szCs w:val="22"/>
          <w:lang w:val="fr-FR"/>
        </w:rPr>
        <w:t>cas d'administration concomitante avec la rifampicine, la carbamazépine, l'</w:t>
      </w:r>
      <w:proofErr w:type="spellStart"/>
      <w:r w:rsidRPr="002149C4">
        <w:rPr>
          <w:szCs w:val="22"/>
          <w:lang w:val="fr-FR"/>
        </w:rPr>
        <w:t>oxcarbazépine</w:t>
      </w:r>
      <w:proofErr w:type="spellEnd"/>
      <w:r w:rsidRPr="002149C4">
        <w:rPr>
          <w:szCs w:val="22"/>
          <w:lang w:val="fr-FR"/>
        </w:rPr>
        <w:t>, la phénytoïne, le phénobarbital, le millepertuis, l'</w:t>
      </w:r>
      <w:proofErr w:type="spellStart"/>
      <w:r w:rsidRPr="002149C4">
        <w:rPr>
          <w:szCs w:val="22"/>
          <w:lang w:val="fr-FR"/>
        </w:rPr>
        <w:t>étravirine</w:t>
      </w:r>
      <w:proofErr w:type="spellEnd"/>
      <w:r w:rsidRPr="002149C4">
        <w:rPr>
          <w:szCs w:val="22"/>
          <w:lang w:val="fr-FR"/>
        </w:rPr>
        <w:t xml:space="preserve"> (sans inhibiteurs de protéase </w:t>
      </w:r>
      <w:r>
        <w:rPr>
          <w:szCs w:val="22"/>
          <w:lang w:val="fr-FR"/>
        </w:rPr>
        <w:t>boostés</w:t>
      </w:r>
      <w:r w:rsidRPr="002149C4">
        <w:rPr>
          <w:szCs w:val="22"/>
          <w:lang w:val="fr-FR"/>
        </w:rPr>
        <w:t>), l'éfavirenz, la névirapine ou l</w:t>
      </w:r>
      <w:r>
        <w:rPr>
          <w:szCs w:val="22"/>
          <w:lang w:val="fr-FR"/>
        </w:rPr>
        <w:t>’association</w:t>
      </w:r>
      <w:r w:rsidRPr="002149C4">
        <w:rPr>
          <w:szCs w:val="22"/>
          <w:lang w:val="fr-FR"/>
        </w:rPr>
        <w:t xml:space="preserve"> </w:t>
      </w:r>
      <w:proofErr w:type="spellStart"/>
      <w:r w:rsidRPr="002149C4">
        <w:rPr>
          <w:szCs w:val="22"/>
          <w:lang w:val="fr-FR"/>
        </w:rPr>
        <w:t>tipranavir</w:t>
      </w:r>
      <w:proofErr w:type="spellEnd"/>
      <w:r>
        <w:rPr>
          <w:szCs w:val="22"/>
          <w:lang w:val="fr-FR"/>
        </w:rPr>
        <w:t>/</w:t>
      </w:r>
      <w:r w:rsidRPr="002149C4">
        <w:rPr>
          <w:szCs w:val="22"/>
          <w:lang w:val="fr-FR"/>
        </w:rPr>
        <w:t>ritonavir</w:t>
      </w:r>
      <w:r w:rsidRPr="008A2C25">
        <w:rPr>
          <w:lang w:val="fr-FR"/>
        </w:rPr>
        <w:t xml:space="preserve"> (voir rubrique 4.5). </w:t>
      </w:r>
    </w:p>
    <w:p w14:paraId="2C41CE39" w14:textId="77777777" w:rsidR="00784C73" w:rsidRPr="004D0E0F" w:rsidRDefault="00784C73" w:rsidP="00784C73">
      <w:pPr>
        <w:widowControl w:val="0"/>
        <w:rPr>
          <w:lang w:val="fr-FR"/>
        </w:rPr>
      </w:pPr>
    </w:p>
    <w:p w14:paraId="739124F7" w14:textId="77777777" w:rsidR="00784C73" w:rsidRPr="008A2C25" w:rsidRDefault="00784C73" w:rsidP="00784C73">
      <w:pPr>
        <w:widowControl w:val="0"/>
        <w:rPr>
          <w:lang w:val="fr-FR"/>
        </w:rPr>
      </w:pPr>
      <w:proofErr w:type="spellStart"/>
      <w:r w:rsidRPr="008A2C25">
        <w:rPr>
          <w:lang w:val="fr-FR"/>
        </w:rPr>
        <w:t>Triumeq</w:t>
      </w:r>
      <w:proofErr w:type="spellEnd"/>
      <w:r w:rsidRPr="008A2C25">
        <w:rPr>
          <w:lang w:val="fr-FR"/>
        </w:rPr>
        <w:t xml:space="preserve"> ne doit pas être </w:t>
      </w:r>
      <w:proofErr w:type="spellStart"/>
      <w:r w:rsidRPr="008A2C25">
        <w:rPr>
          <w:lang w:val="fr-FR"/>
        </w:rPr>
        <w:t>co-administré</w:t>
      </w:r>
      <w:proofErr w:type="spellEnd"/>
      <w:r w:rsidRPr="008A2C25">
        <w:rPr>
          <w:lang w:val="fr-FR"/>
        </w:rPr>
        <w:t xml:space="preserve"> avec des antiacides contenants des cations polyvalents. Il est recommandé de prendre </w:t>
      </w:r>
      <w:proofErr w:type="spellStart"/>
      <w:r w:rsidRPr="008A2C25">
        <w:rPr>
          <w:lang w:val="fr-FR"/>
        </w:rPr>
        <w:t>Triumeq</w:t>
      </w:r>
      <w:proofErr w:type="spellEnd"/>
      <w:r w:rsidRPr="008A2C25">
        <w:rPr>
          <w:lang w:val="fr-FR"/>
        </w:rPr>
        <w:t xml:space="preserve"> 2 heures avant ou 6 heures après la prise de ces médicaments (voir rubrique 4.5). </w:t>
      </w:r>
    </w:p>
    <w:p w14:paraId="224403C7" w14:textId="77777777" w:rsidR="00784C73" w:rsidRPr="008A2C25" w:rsidRDefault="00784C73" w:rsidP="00784C73">
      <w:pPr>
        <w:widowControl w:val="0"/>
        <w:rPr>
          <w:lang w:val="fr-FR"/>
        </w:rPr>
      </w:pPr>
    </w:p>
    <w:p w14:paraId="2651C070" w14:textId="77777777" w:rsidR="00784C73" w:rsidRPr="008A2C25" w:rsidRDefault="00784C73" w:rsidP="00784C73">
      <w:pPr>
        <w:widowControl w:val="0"/>
        <w:rPr>
          <w:lang w:val="fr-FR"/>
        </w:rPr>
      </w:pPr>
      <w:r w:rsidRPr="005B063F">
        <w:rPr>
          <w:lang w:val="fr-FR"/>
        </w:rPr>
        <w:t xml:space="preserve">Lorsqu'ils sont pris avec de la nourriture, </w:t>
      </w:r>
      <w:proofErr w:type="spellStart"/>
      <w:r w:rsidRPr="005B063F">
        <w:rPr>
          <w:lang w:val="fr-FR"/>
        </w:rPr>
        <w:t>Triumeq</w:t>
      </w:r>
      <w:proofErr w:type="spellEnd"/>
      <w:r w:rsidRPr="005B063F">
        <w:rPr>
          <w:lang w:val="fr-FR"/>
        </w:rPr>
        <w:t xml:space="preserve"> et les </w:t>
      </w:r>
      <w:r>
        <w:rPr>
          <w:lang w:val="fr-FR"/>
        </w:rPr>
        <w:t>suppléments</w:t>
      </w:r>
      <w:r w:rsidRPr="005B063F">
        <w:rPr>
          <w:lang w:val="fr-FR"/>
        </w:rPr>
        <w:t xml:space="preserve"> ou </w:t>
      </w:r>
      <w:r>
        <w:rPr>
          <w:lang w:val="fr-FR"/>
        </w:rPr>
        <w:t xml:space="preserve">compléments </w:t>
      </w:r>
      <w:r w:rsidRPr="005B063F">
        <w:rPr>
          <w:lang w:val="fr-FR"/>
        </w:rPr>
        <w:t>multivitamin</w:t>
      </w:r>
      <w:r>
        <w:rPr>
          <w:lang w:val="fr-FR"/>
        </w:rPr>
        <w:t>é</w:t>
      </w:r>
      <w:r w:rsidRPr="005B063F">
        <w:rPr>
          <w:lang w:val="fr-FR"/>
        </w:rPr>
        <w:t xml:space="preserve">s contenant du calcium, du fer ou du magnésium peuvent être pris en même temps. Si </w:t>
      </w:r>
      <w:proofErr w:type="spellStart"/>
      <w:r w:rsidRPr="005B063F">
        <w:rPr>
          <w:lang w:val="fr-FR"/>
        </w:rPr>
        <w:t>Triumeq</w:t>
      </w:r>
      <w:proofErr w:type="spellEnd"/>
      <w:r w:rsidRPr="005B063F">
        <w:rPr>
          <w:lang w:val="fr-FR"/>
        </w:rPr>
        <w:t xml:space="preserve"> est administré à jeun, il est recommandé de prendre </w:t>
      </w:r>
      <w:r>
        <w:rPr>
          <w:lang w:val="fr-FR"/>
        </w:rPr>
        <w:t>les</w:t>
      </w:r>
      <w:r w:rsidRPr="005B063F">
        <w:rPr>
          <w:lang w:val="fr-FR"/>
        </w:rPr>
        <w:t xml:space="preserve"> </w:t>
      </w:r>
      <w:r>
        <w:rPr>
          <w:lang w:val="fr-FR"/>
        </w:rPr>
        <w:t>suppléments</w:t>
      </w:r>
      <w:r w:rsidRPr="005B063F">
        <w:rPr>
          <w:lang w:val="fr-FR"/>
        </w:rPr>
        <w:t xml:space="preserve"> ou </w:t>
      </w:r>
      <w:r>
        <w:rPr>
          <w:lang w:val="fr-FR"/>
        </w:rPr>
        <w:t xml:space="preserve">compléments </w:t>
      </w:r>
      <w:r w:rsidRPr="005B063F">
        <w:rPr>
          <w:lang w:val="fr-FR"/>
        </w:rPr>
        <w:t>multivitamin</w:t>
      </w:r>
      <w:r>
        <w:rPr>
          <w:lang w:val="fr-FR"/>
        </w:rPr>
        <w:t>é</w:t>
      </w:r>
      <w:r w:rsidRPr="005B063F">
        <w:rPr>
          <w:lang w:val="fr-FR"/>
        </w:rPr>
        <w:t>s contenant du calcium, du fer ou du magnésium 2 heures après ou 6 heures avan</w:t>
      </w:r>
      <w:r>
        <w:rPr>
          <w:lang w:val="fr-FR"/>
        </w:rPr>
        <w:t xml:space="preserve">t la prise de </w:t>
      </w:r>
      <w:proofErr w:type="spellStart"/>
      <w:r w:rsidRPr="005B063F">
        <w:rPr>
          <w:lang w:val="fr-FR"/>
        </w:rPr>
        <w:t>Triumeq</w:t>
      </w:r>
      <w:proofErr w:type="spellEnd"/>
      <w:r w:rsidRPr="005B063F" w:rsidDel="005B063F">
        <w:rPr>
          <w:lang w:val="fr-FR"/>
        </w:rPr>
        <w:t xml:space="preserve"> </w:t>
      </w:r>
      <w:r w:rsidRPr="008A2C25">
        <w:rPr>
          <w:lang w:val="fr-FR"/>
        </w:rPr>
        <w:t xml:space="preserve">(voir rubrique 4.5). </w:t>
      </w:r>
    </w:p>
    <w:p w14:paraId="295045AE" w14:textId="77777777" w:rsidR="00784C73" w:rsidRPr="008A2C25" w:rsidRDefault="00784C73" w:rsidP="00784C73">
      <w:pPr>
        <w:widowControl w:val="0"/>
        <w:rPr>
          <w:lang w:val="fr-FR"/>
        </w:rPr>
      </w:pPr>
    </w:p>
    <w:p w14:paraId="078DF882" w14:textId="6E6C3915" w:rsidR="00784C73" w:rsidRPr="008A2C25" w:rsidRDefault="00784C73" w:rsidP="00784C73">
      <w:pPr>
        <w:widowControl w:val="0"/>
        <w:rPr>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augmente les concentrations plasmatiques de la metformine. Une adaptation posologique de la metformine doit être envisagée à l’initiation et à l’arrêt de l’administration concomitante avec </w:t>
      </w:r>
      <w:proofErr w:type="spellStart"/>
      <w:r w:rsidRPr="008A2C25">
        <w:rPr>
          <w:lang w:val="fr-FR"/>
        </w:rPr>
        <w:t>dolutégravir</w:t>
      </w:r>
      <w:proofErr w:type="spellEnd"/>
      <w:r w:rsidRPr="008A2C25">
        <w:rPr>
          <w:lang w:val="fr-FR"/>
        </w:rPr>
        <w:t xml:space="preserve"> afin de maintenir le contrôle de la glycémie (voir rubrique 4.5). La metformine étant éliminée par voie rénale, il est important de surveiller la fonction rénale en cas de traitement concomitant avec </w:t>
      </w:r>
      <w:proofErr w:type="spellStart"/>
      <w:r w:rsidRPr="008A2C25">
        <w:rPr>
          <w:lang w:val="fr-FR"/>
        </w:rPr>
        <w:t>dolutégravir</w:t>
      </w:r>
      <w:proofErr w:type="spellEnd"/>
      <w:r w:rsidRPr="008A2C25">
        <w:rPr>
          <w:lang w:val="fr-FR"/>
        </w:rPr>
        <w:t>. Cette association peut augmenter le risque d’acidose lactique chez les patients ayant une insuffisance rénale modérée (stade 3a, clairance de la créatinine [</w:t>
      </w:r>
      <w:proofErr w:type="spellStart"/>
      <w:r w:rsidRPr="008A2C25">
        <w:rPr>
          <w:lang w:val="fr-FR"/>
        </w:rPr>
        <w:t>ClCr</w:t>
      </w:r>
      <w:proofErr w:type="spellEnd"/>
      <w:r w:rsidRPr="008A2C25">
        <w:rPr>
          <w:lang w:val="fr-FR"/>
        </w:rPr>
        <w:t xml:space="preserve">] comprise entre 45 et 59 </w:t>
      </w:r>
      <w:proofErr w:type="spellStart"/>
      <w:r w:rsidRPr="008A2C25">
        <w:rPr>
          <w:lang w:val="fr-FR"/>
        </w:rPr>
        <w:t>m</w:t>
      </w:r>
      <w:r w:rsidR="002F5F42">
        <w:rPr>
          <w:lang w:val="fr-FR"/>
        </w:rPr>
        <w:t>L</w:t>
      </w:r>
      <w:proofErr w:type="spellEnd"/>
      <w:r w:rsidRPr="008A2C25">
        <w:rPr>
          <w:lang w:val="fr-FR"/>
        </w:rPr>
        <w:t xml:space="preserve">/min) ; elle doit donc être utilisée avec prudence chez ces patients. Une réduction de la posologie de la metformine doit être fortement envisagée. </w:t>
      </w:r>
    </w:p>
    <w:p w14:paraId="6C8353F6" w14:textId="77777777" w:rsidR="00784C73" w:rsidRPr="004D0E0F" w:rsidRDefault="00784C73" w:rsidP="00784C73">
      <w:pPr>
        <w:widowControl w:val="0"/>
        <w:rPr>
          <w:szCs w:val="22"/>
          <w:lang w:val="fr-FR"/>
        </w:rPr>
      </w:pPr>
    </w:p>
    <w:p w14:paraId="0539022D" w14:textId="77777777" w:rsidR="00784C73" w:rsidRPr="004D0E0F" w:rsidRDefault="00784C73" w:rsidP="00784C73">
      <w:pPr>
        <w:widowControl w:val="0"/>
        <w:rPr>
          <w:szCs w:val="22"/>
          <w:lang w:val="fr-FR"/>
        </w:rPr>
      </w:pPr>
      <w:r w:rsidRPr="004D0E0F">
        <w:rPr>
          <w:szCs w:val="22"/>
          <w:lang w:val="fr-FR"/>
        </w:rPr>
        <w:t xml:space="preserve">L'association de la </w:t>
      </w:r>
      <w:proofErr w:type="spellStart"/>
      <w:r w:rsidRPr="004D0E0F">
        <w:rPr>
          <w:szCs w:val="22"/>
          <w:lang w:val="fr-FR"/>
        </w:rPr>
        <w:t>lamivudine</w:t>
      </w:r>
      <w:proofErr w:type="spellEnd"/>
      <w:r w:rsidRPr="004D0E0F">
        <w:rPr>
          <w:szCs w:val="22"/>
          <w:lang w:val="fr-FR"/>
        </w:rPr>
        <w:t xml:space="preserve"> et de la </w:t>
      </w:r>
      <w:proofErr w:type="spellStart"/>
      <w:r w:rsidRPr="004D0E0F">
        <w:rPr>
          <w:szCs w:val="22"/>
          <w:lang w:val="fr-FR"/>
        </w:rPr>
        <w:t>cladribine</w:t>
      </w:r>
      <w:proofErr w:type="spellEnd"/>
      <w:r w:rsidRPr="004D0E0F">
        <w:rPr>
          <w:szCs w:val="22"/>
          <w:lang w:val="fr-FR"/>
        </w:rPr>
        <w:t xml:space="preserve"> n’est pas recommandée (voir rubrique 4.5).</w:t>
      </w:r>
    </w:p>
    <w:p w14:paraId="77152AEC" w14:textId="77777777" w:rsidR="00784C73" w:rsidRPr="008A2C25" w:rsidRDefault="00784C73" w:rsidP="00784C73">
      <w:pPr>
        <w:widowControl w:val="0"/>
        <w:rPr>
          <w:iCs/>
          <w:lang w:val="fr-FR"/>
        </w:rPr>
      </w:pPr>
    </w:p>
    <w:p w14:paraId="021C90E1" w14:textId="77777777" w:rsidR="00784C73" w:rsidRDefault="00784C73" w:rsidP="00784C73">
      <w:pPr>
        <w:widowControl w:val="0"/>
        <w:rPr>
          <w:szCs w:val="22"/>
          <w:lang w:val="fr-FR"/>
        </w:rPr>
      </w:pPr>
      <w:proofErr w:type="spellStart"/>
      <w:r w:rsidRPr="004D0E0F">
        <w:rPr>
          <w:szCs w:val="22"/>
          <w:lang w:val="fr-FR"/>
        </w:rPr>
        <w:t>Triumeq</w:t>
      </w:r>
      <w:proofErr w:type="spellEnd"/>
      <w:r w:rsidRPr="004D0E0F">
        <w:rPr>
          <w:szCs w:val="22"/>
          <w:lang w:val="fr-FR"/>
        </w:rPr>
        <w:t xml:space="preserve"> ne doit pas être pris avec un autre médicament contenant du </w:t>
      </w:r>
      <w:proofErr w:type="spellStart"/>
      <w:r w:rsidRPr="004D0E0F">
        <w:rPr>
          <w:szCs w:val="22"/>
          <w:lang w:val="fr-FR"/>
        </w:rPr>
        <w:t>dolutégravir</w:t>
      </w:r>
      <w:proofErr w:type="spellEnd"/>
      <w:r w:rsidRPr="004D0E0F">
        <w:rPr>
          <w:szCs w:val="22"/>
          <w:lang w:val="fr-FR"/>
        </w:rPr>
        <w:t>, de l’</w:t>
      </w:r>
      <w:proofErr w:type="spellStart"/>
      <w:r w:rsidRPr="004D0E0F">
        <w:rPr>
          <w:szCs w:val="22"/>
          <w:lang w:val="fr-FR"/>
        </w:rPr>
        <w:t>abacavir</w:t>
      </w:r>
      <w:proofErr w:type="spellEnd"/>
      <w:r w:rsidRPr="004D0E0F">
        <w:rPr>
          <w:szCs w:val="22"/>
          <w:lang w:val="fr-FR"/>
        </w:rPr>
        <w:t xml:space="preserve">, de la </w:t>
      </w:r>
      <w:proofErr w:type="spellStart"/>
      <w:r w:rsidRPr="004D0E0F">
        <w:rPr>
          <w:szCs w:val="22"/>
          <w:lang w:val="fr-FR"/>
        </w:rPr>
        <w:t>lamivudine</w:t>
      </w:r>
      <w:proofErr w:type="spellEnd"/>
      <w:r w:rsidRPr="004D0E0F">
        <w:rPr>
          <w:szCs w:val="22"/>
          <w:lang w:val="fr-FR"/>
        </w:rPr>
        <w:t xml:space="preserve"> ou de l’</w:t>
      </w:r>
      <w:proofErr w:type="spellStart"/>
      <w:r w:rsidRPr="004D0E0F">
        <w:rPr>
          <w:szCs w:val="22"/>
          <w:lang w:val="fr-FR"/>
        </w:rPr>
        <w:t>emtricitabine</w:t>
      </w:r>
      <w:proofErr w:type="spellEnd"/>
      <w:r>
        <w:rPr>
          <w:szCs w:val="22"/>
          <w:lang w:val="fr-FR"/>
        </w:rPr>
        <w:t xml:space="preserve">, </w:t>
      </w:r>
      <w:r w:rsidRPr="005B063F">
        <w:rPr>
          <w:szCs w:val="22"/>
          <w:lang w:val="fr-FR"/>
        </w:rPr>
        <w:t xml:space="preserve">sauf si un ajustement de la dose de </w:t>
      </w:r>
      <w:proofErr w:type="spellStart"/>
      <w:r w:rsidRPr="005B063F">
        <w:rPr>
          <w:szCs w:val="22"/>
          <w:lang w:val="fr-FR"/>
        </w:rPr>
        <w:t>dolutégravir</w:t>
      </w:r>
      <w:proofErr w:type="spellEnd"/>
      <w:r w:rsidRPr="005B063F">
        <w:rPr>
          <w:szCs w:val="22"/>
          <w:lang w:val="fr-FR"/>
        </w:rPr>
        <w:t xml:space="preserve"> est indiqué en raison d'interactions médicamenteuses (voir rubrique 4.5).</w:t>
      </w:r>
    </w:p>
    <w:p w14:paraId="1CEEC602" w14:textId="77777777" w:rsidR="00784C73" w:rsidRDefault="00784C73" w:rsidP="00784C73">
      <w:pPr>
        <w:widowControl w:val="0"/>
        <w:rPr>
          <w:szCs w:val="22"/>
          <w:lang w:val="fr-FR"/>
        </w:rPr>
      </w:pPr>
    </w:p>
    <w:p w14:paraId="0F2EEC09" w14:textId="77777777" w:rsidR="00784C73" w:rsidRPr="00612B72" w:rsidRDefault="00784C73" w:rsidP="00784C73">
      <w:pPr>
        <w:widowControl w:val="0"/>
        <w:rPr>
          <w:u w:val="single"/>
          <w:lang w:val="fr-FR"/>
        </w:rPr>
      </w:pPr>
      <w:r w:rsidRPr="00612B72">
        <w:rPr>
          <w:u w:val="single"/>
          <w:lang w:val="fr-FR"/>
        </w:rPr>
        <w:t xml:space="preserve">Excipients </w:t>
      </w:r>
    </w:p>
    <w:p w14:paraId="1621CD52" w14:textId="77777777" w:rsidR="00784C73" w:rsidRDefault="00784C73" w:rsidP="00784C73">
      <w:pPr>
        <w:widowControl w:val="0"/>
        <w:rPr>
          <w:lang w:val="fr-FR"/>
        </w:rPr>
      </w:pPr>
    </w:p>
    <w:p w14:paraId="29CE712C" w14:textId="77777777" w:rsidR="00784C73" w:rsidRDefault="00784C73" w:rsidP="00784C73">
      <w:pPr>
        <w:widowControl w:val="0"/>
        <w:rPr>
          <w:lang w:val="fr-FR"/>
        </w:rPr>
      </w:pPr>
      <w:proofErr w:type="spellStart"/>
      <w:r w:rsidRPr="00612B72">
        <w:rPr>
          <w:lang w:val="fr-FR"/>
        </w:rPr>
        <w:t>T</w:t>
      </w:r>
      <w:r>
        <w:rPr>
          <w:lang w:val="fr-FR"/>
        </w:rPr>
        <w:t>riumeq</w:t>
      </w:r>
      <w:proofErr w:type="spellEnd"/>
      <w:r w:rsidRPr="00612B72">
        <w:rPr>
          <w:lang w:val="fr-FR"/>
        </w:rPr>
        <w:t xml:space="preserve"> contient moins de 1 </w:t>
      </w:r>
      <w:proofErr w:type="spellStart"/>
      <w:r w:rsidRPr="00612B72">
        <w:rPr>
          <w:lang w:val="fr-FR"/>
        </w:rPr>
        <w:t>mmol</w:t>
      </w:r>
      <w:proofErr w:type="spellEnd"/>
      <w:r w:rsidRPr="00612B72">
        <w:rPr>
          <w:lang w:val="fr-FR"/>
        </w:rPr>
        <w:t xml:space="preserve"> (23 mg) de sodium par comprimé, c’est-à-dire qu’il est essentiellement « sans sodium ».</w:t>
      </w:r>
    </w:p>
    <w:p w14:paraId="6FD8692B" w14:textId="77777777" w:rsidR="00784C73" w:rsidRPr="00BF10A0" w:rsidRDefault="00784C73" w:rsidP="00784C73">
      <w:pPr>
        <w:widowControl w:val="0"/>
        <w:rPr>
          <w:szCs w:val="22"/>
          <w:lang w:val="fr-FR"/>
        </w:rPr>
      </w:pPr>
    </w:p>
    <w:p w14:paraId="5C477BB3" w14:textId="3A876C70" w:rsidR="00784C73" w:rsidRPr="004D0E0F" w:rsidRDefault="00784C73" w:rsidP="00784C73">
      <w:pPr>
        <w:keepNext/>
        <w:widowControl w:val="0"/>
        <w:outlineLvl w:val="0"/>
        <w:rPr>
          <w:b/>
          <w:szCs w:val="22"/>
          <w:lang w:val="fr-FR"/>
        </w:rPr>
      </w:pPr>
      <w:r w:rsidRPr="004D0E0F">
        <w:rPr>
          <w:b/>
          <w:szCs w:val="22"/>
          <w:lang w:val="fr-FR"/>
        </w:rPr>
        <w:t>4.5</w:t>
      </w:r>
      <w:r w:rsidRPr="004D0E0F">
        <w:rPr>
          <w:b/>
          <w:szCs w:val="22"/>
          <w:lang w:val="fr-FR"/>
        </w:rPr>
        <w:tab/>
        <w:t>Interactions avec d'autres médicaments et autres formes d'interaction</w:t>
      </w:r>
      <w:r w:rsidR="0006565F">
        <w:rPr>
          <w:b/>
          <w:szCs w:val="22"/>
          <w:lang w:val="fr-FR"/>
        </w:rPr>
        <w:t>s</w:t>
      </w:r>
      <w:r w:rsidR="009B452E">
        <w:rPr>
          <w:b/>
          <w:szCs w:val="22"/>
          <w:lang w:val="fr-FR"/>
        </w:rPr>
        <w:fldChar w:fldCharType="begin"/>
      </w:r>
      <w:r w:rsidR="009B452E">
        <w:rPr>
          <w:b/>
          <w:szCs w:val="22"/>
          <w:lang w:val="fr-FR"/>
        </w:rPr>
        <w:instrText xml:space="preserve"> DOCVARIABLE vault_nd_48350263-4353-49f7-831c-a7b5fcb2d5a2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3D615D37" w14:textId="77777777" w:rsidR="00784C73" w:rsidRPr="004D0E0F" w:rsidRDefault="00784C73" w:rsidP="00784C73">
      <w:pPr>
        <w:keepNext/>
        <w:widowControl w:val="0"/>
        <w:rPr>
          <w:szCs w:val="22"/>
          <w:lang w:val="fr-FR"/>
        </w:rPr>
      </w:pPr>
    </w:p>
    <w:p w14:paraId="5B41E2FE" w14:textId="77777777" w:rsidR="00784C73" w:rsidRPr="008A2C25" w:rsidRDefault="00784C73" w:rsidP="00784C73">
      <w:pPr>
        <w:keepNext/>
        <w:rPr>
          <w:szCs w:val="22"/>
          <w:lang w:val="fr-FR"/>
        </w:rPr>
      </w:pPr>
      <w:proofErr w:type="spellStart"/>
      <w:r w:rsidRPr="004D0E0F">
        <w:rPr>
          <w:szCs w:val="22"/>
          <w:lang w:val="fr-FR"/>
        </w:rPr>
        <w:t>Triumeq</w:t>
      </w:r>
      <w:proofErr w:type="spellEnd"/>
      <w:r w:rsidRPr="004D0E0F">
        <w:rPr>
          <w:szCs w:val="22"/>
          <w:lang w:val="fr-FR"/>
        </w:rPr>
        <w:t xml:space="preserve"> contient du </w:t>
      </w:r>
      <w:proofErr w:type="spellStart"/>
      <w:r w:rsidRPr="004D0E0F">
        <w:rPr>
          <w:szCs w:val="22"/>
          <w:lang w:val="fr-FR"/>
        </w:rPr>
        <w:t>dolutégravir</w:t>
      </w:r>
      <w:proofErr w:type="spellEnd"/>
      <w:r w:rsidRPr="004D0E0F">
        <w:rPr>
          <w:szCs w:val="22"/>
          <w:lang w:val="fr-FR"/>
        </w:rPr>
        <w:t>,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A ce titre, les interactions médicamenteuses observées avec chacun des composants peuvent se produire avec </w:t>
      </w:r>
      <w:proofErr w:type="spellStart"/>
      <w:r w:rsidRPr="004D0E0F">
        <w:rPr>
          <w:szCs w:val="22"/>
          <w:lang w:val="fr-FR"/>
        </w:rPr>
        <w:t>Triumeq</w:t>
      </w:r>
      <w:proofErr w:type="spellEnd"/>
      <w:r w:rsidRPr="004D0E0F">
        <w:rPr>
          <w:szCs w:val="22"/>
          <w:lang w:val="fr-FR"/>
        </w:rPr>
        <w:t xml:space="preserve">. Aucune interaction médicamenteuse cliniquement significative n’est attendue entre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w:t>
      </w:r>
    </w:p>
    <w:p w14:paraId="09AE0637" w14:textId="77777777" w:rsidR="00784C73" w:rsidRPr="004D0E0F" w:rsidRDefault="00784C73" w:rsidP="00784C73">
      <w:pPr>
        <w:keepNext/>
        <w:widowControl w:val="0"/>
        <w:rPr>
          <w:szCs w:val="22"/>
          <w:lang w:val="fr-FR"/>
        </w:rPr>
      </w:pPr>
    </w:p>
    <w:p w14:paraId="74311A95" w14:textId="77777777" w:rsidR="00784C73" w:rsidRPr="008A2C25" w:rsidRDefault="00784C73" w:rsidP="00784C73">
      <w:pPr>
        <w:keepNext/>
        <w:widowControl w:val="0"/>
        <w:rPr>
          <w:u w:val="single"/>
          <w:lang w:val="fr-FR"/>
        </w:rPr>
      </w:pPr>
      <w:r w:rsidRPr="008A2C25">
        <w:rPr>
          <w:u w:val="single"/>
          <w:lang w:val="fr-FR"/>
        </w:rPr>
        <w:t xml:space="preserve">Effet d’autres médicaments sur la pharmacocinétique du </w:t>
      </w:r>
      <w:proofErr w:type="spellStart"/>
      <w:r w:rsidRPr="008A2C25">
        <w:rPr>
          <w:u w:val="single"/>
          <w:lang w:val="fr-FR"/>
        </w:rPr>
        <w:t>dolutégravir</w:t>
      </w:r>
      <w:proofErr w:type="spellEnd"/>
      <w:r w:rsidRPr="008A2C25">
        <w:rPr>
          <w:u w:val="single"/>
          <w:lang w:val="fr-FR"/>
        </w:rPr>
        <w:t>, de l’</w:t>
      </w:r>
      <w:proofErr w:type="spellStart"/>
      <w:r w:rsidRPr="008A2C25">
        <w:rPr>
          <w:u w:val="single"/>
          <w:lang w:val="fr-FR"/>
        </w:rPr>
        <w:t>abacavir</w:t>
      </w:r>
      <w:proofErr w:type="spellEnd"/>
      <w:r w:rsidRPr="008A2C25">
        <w:rPr>
          <w:u w:val="single"/>
          <w:lang w:val="fr-FR"/>
        </w:rPr>
        <w:t xml:space="preserve"> et de la </w:t>
      </w:r>
      <w:proofErr w:type="spellStart"/>
      <w:r w:rsidRPr="008A2C25">
        <w:rPr>
          <w:u w:val="single"/>
          <w:lang w:val="fr-FR"/>
        </w:rPr>
        <w:t>lamivudine</w:t>
      </w:r>
      <w:proofErr w:type="spellEnd"/>
    </w:p>
    <w:p w14:paraId="1AD5C596" w14:textId="77777777" w:rsidR="00784C73" w:rsidRPr="008A2C25" w:rsidRDefault="00784C73" w:rsidP="00784C73">
      <w:pPr>
        <w:keepNext/>
        <w:widowControl w:val="0"/>
        <w:rPr>
          <w:lang w:val="fr-FR"/>
        </w:rPr>
      </w:pPr>
    </w:p>
    <w:p w14:paraId="1609BDEC" w14:textId="5228CAD3" w:rsidR="00784C73" w:rsidRPr="008A2C25" w:rsidRDefault="00784C73" w:rsidP="00784C73">
      <w:pPr>
        <w:keepNext/>
        <w:widowControl w:val="0"/>
        <w:rPr>
          <w:lang w:val="fr-FR"/>
        </w:rPr>
      </w:pPr>
      <w:r w:rsidRPr="008A2C25">
        <w:rPr>
          <w:lang w:val="fr-FR"/>
        </w:rPr>
        <w:t xml:space="preserve">L’élimination du </w:t>
      </w:r>
      <w:proofErr w:type="spellStart"/>
      <w:r w:rsidRPr="008A2C25">
        <w:rPr>
          <w:lang w:val="fr-FR"/>
        </w:rPr>
        <w:t>dolutégravir</w:t>
      </w:r>
      <w:proofErr w:type="spellEnd"/>
      <w:r w:rsidRPr="008A2C25">
        <w:rPr>
          <w:lang w:val="fr-FR"/>
        </w:rPr>
        <w:t xml:space="preserve"> s’effectue principalement via métabolisation par l’uridine diphosphate-</w:t>
      </w:r>
      <w:proofErr w:type="spellStart"/>
      <w:r w:rsidRPr="008A2C25">
        <w:rPr>
          <w:lang w:val="fr-FR"/>
        </w:rPr>
        <w:t>glucuronosyltransférase</w:t>
      </w:r>
      <w:proofErr w:type="spellEnd"/>
      <w:r w:rsidRPr="008A2C25">
        <w:rPr>
          <w:lang w:val="fr-FR"/>
        </w:rPr>
        <w:t xml:space="preserve"> (UGT)</w:t>
      </w:r>
      <w:r w:rsidR="001D61B6">
        <w:rPr>
          <w:lang w:val="fr-FR"/>
        </w:rPr>
        <w:t xml:space="preserve"> </w:t>
      </w:r>
      <w:r w:rsidRPr="008A2C25">
        <w:rPr>
          <w:lang w:val="fr-FR"/>
        </w:rPr>
        <w:t xml:space="preserve">1A1. Le </w:t>
      </w:r>
      <w:proofErr w:type="spellStart"/>
      <w:r w:rsidRPr="008A2C25">
        <w:rPr>
          <w:lang w:val="fr-FR"/>
        </w:rPr>
        <w:t>dolutégravir</w:t>
      </w:r>
      <w:proofErr w:type="spellEnd"/>
      <w:r w:rsidRPr="008A2C25">
        <w:rPr>
          <w:lang w:val="fr-FR"/>
        </w:rPr>
        <w:t xml:space="preserve"> est également un substrat de l’UGT1A3, l’UGT1A9, du CYP3A4, de la P-glycoprotéine</w:t>
      </w:r>
      <w:r w:rsidRPr="004D0E0F">
        <w:rPr>
          <w:rFonts w:ascii="Arial" w:hAnsi="Arial" w:cs="Arial"/>
          <w:sz w:val="18"/>
          <w:szCs w:val="18"/>
          <w:lang w:val="fr-FR"/>
        </w:rPr>
        <w:t xml:space="preserve"> (</w:t>
      </w:r>
      <w:r w:rsidRPr="008A2C25">
        <w:rPr>
          <w:lang w:val="fr-FR"/>
        </w:rPr>
        <w:t xml:space="preserve">P-gp) et de la protéine de résistance du cancer du sein (BCRP). Par conséquent, l’administration concomitante de </w:t>
      </w:r>
      <w:proofErr w:type="spellStart"/>
      <w:r w:rsidRPr="008A2C25">
        <w:rPr>
          <w:lang w:val="fr-FR"/>
        </w:rPr>
        <w:t>Triumeq</w:t>
      </w:r>
      <w:proofErr w:type="spellEnd"/>
      <w:r w:rsidRPr="008A2C25">
        <w:rPr>
          <w:lang w:val="fr-FR"/>
        </w:rPr>
        <w:t xml:space="preserve"> avec d’autres médicaments inhibant l’UGT1A1, l’UGT1A3, l’UGT1A9, le CYP3A4 et/ou la P</w:t>
      </w:r>
      <w:r w:rsidR="001D61B6">
        <w:rPr>
          <w:lang w:val="fr-FR"/>
        </w:rPr>
        <w:t>-</w:t>
      </w:r>
      <w:r w:rsidRPr="008A2C25">
        <w:rPr>
          <w:lang w:val="fr-FR"/>
        </w:rPr>
        <w:t xml:space="preserve">gp peut augmenter la concentration plasmatique du </w:t>
      </w:r>
      <w:proofErr w:type="spellStart"/>
      <w:r w:rsidRPr="008A2C25">
        <w:rPr>
          <w:lang w:val="fr-FR"/>
        </w:rPr>
        <w:t>dolutégravir</w:t>
      </w:r>
      <w:proofErr w:type="spellEnd"/>
      <w:r w:rsidRPr="008A2C25">
        <w:rPr>
          <w:lang w:val="fr-FR"/>
        </w:rPr>
        <w:t xml:space="preserve">. Les médicaments qui induisent ces enzymes ou ces transporteurs peuvent entraîner une diminution de la concentration plasmatique du </w:t>
      </w:r>
      <w:proofErr w:type="spellStart"/>
      <w:r w:rsidRPr="008A2C25">
        <w:rPr>
          <w:lang w:val="fr-FR"/>
        </w:rPr>
        <w:t>dolutégravir</w:t>
      </w:r>
      <w:proofErr w:type="spellEnd"/>
      <w:r w:rsidRPr="008A2C25">
        <w:rPr>
          <w:lang w:val="fr-FR"/>
        </w:rPr>
        <w:t xml:space="preserve"> et réduire son effet thérapeutique (voir Tableau </w:t>
      </w:r>
      <w:r>
        <w:rPr>
          <w:lang w:val="fr-FR"/>
        </w:rPr>
        <w:t>3</w:t>
      </w:r>
      <w:r w:rsidRPr="008A2C25">
        <w:rPr>
          <w:lang w:val="fr-FR"/>
        </w:rPr>
        <w:t xml:space="preserve">). </w:t>
      </w:r>
    </w:p>
    <w:p w14:paraId="0EC7C394" w14:textId="77777777" w:rsidR="00784C73" w:rsidRPr="008A2C25" w:rsidRDefault="00784C73" w:rsidP="00784C73">
      <w:pPr>
        <w:widowControl w:val="0"/>
        <w:rPr>
          <w:lang w:val="fr-FR"/>
        </w:rPr>
      </w:pPr>
    </w:p>
    <w:p w14:paraId="20A6CB20" w14:textId="77777777" w:rsidR="00784C73" w:rsidRPr="008A2C25" w:rsidRDefault="00784C73" w:rsidP="00784C73">
      <w:pPr>
        <w:widowControl w:val="0"/>
        <w:rPr>
          <w:noProof/>
          <w:szCs w:val="22"/>
          <w:lang w:val="fr-FR"/>
        </w:rPr>
      </w:pPr>
      <w:r w:rsidRPr="008A2C25">
        <w:rPr>
          <w:lang w:val="fr-FR"/>
        </w:rPr>
        <w:t xml:space="preserve">L’absorption du </w:t>
      </w:r>
      <w:proofErr w:type="spellStart"/>
      <w:r w:rsidRPr="008A2C25">
        <w:rPr>
          <w:lang w:val="fr-FR"/>
        </w:rPr>
        <w:t>dolutégravir</w:t>
      </w:r>
      <w:proofErr w:type="spellEnd"/>
      <w:r w:rsidRPr="008A2C25">
        <w:rPr>
          <w:lang w:val="fr-FR"/>
        </w:rPr>
        <w:t xml:space="preserve"> est réduite par certains médicaments antiacides (voir Tableau </w:t>
      </w:r>
      <w:r>
        <w:rPr>
          <w:lang w:val="fr-FR"/>
        </w:rPr>
        <w:t>3</w:t>
      </w:r>
      <w:r w:rsidRPr="008A2C25">
        <w:rPr>
          <w:lang w:val="fr-FR"/>
        </w:rPr>
        <w:t>).</w:t>
      </w:r>
    </w:p>
    <w:p w14:paraId="39CB539B" w14:textId="77777777" w:rsidR="00784C73" w:rsidRPr="008A2C25" w:rsidRDefault="00784C73" w:rsidP="00784C73">
      <w:pPr>
        <w:widowControl w:val="0"/>
        <w:rPr>
          <w:lang w:val="fr-FR"/>
        </w:rPr>
      </w:pPr>
    </w:p>
    <w:p w14:paraId="48533800" w14:textId="5FA4BA30"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métabolisé par l’UGT (UGT2B7) et l'alcool déshydrogénase ; la </w:t>
      </w:r>
      <w:proofErr w:type="spellStart"/>
      <w:r w:rsidRPr="004D0E0F">
        <w:rPr>
          <w:szCs w:val="22"/>
          <w:lang w:val="fr-FR"/>
        </w:rPr>
        <w:t>co</w:t>
      </w:r>
      <w:proofErr w:type="spellEnd"/>
      <w:r w:rsidRPr="004D0E0F">
        <w:rPr>
          <w:szCs w:val="22"/>
          <w:lang w:val="fr-FR"/>
        </w:rPr>
        <w:t>-administration d'inducteurs (par exemple : rifampicine, carbamazépine et phénytoïne) ou d'inhibiteurs (par exemple : acide valproïque) de</w:t>
      </w:r>
      <w:r w:rsidR="00EA648E">
        <w:rPr>
          <w:szCs w:val="22"/>
          <w:lang w:val="fr-FR"/>
        </w:rPr>
        <w:t>s enzymes</w:t>
      </w:r>
      <w:r w:rsidRPr="004D0E0F">
        <w:rPr>
          <w:szCs w:val="22"/>
          <w:lang w:val="fr-FR"/>
        </w:rPr>
        <w:t xml:space="preserve"> UGT ou de composés éliminés via l'alcool déshydrogénase pourrait modifier l’exposition à l’</w:t>
      </w:r>
      <w:proofErr w:type="spellStart"/>
      <w:r w:rsidRPr="004D0E0F">
        <w:rPr>
          <w:szCs w:val="22"/>
          <w:lang w:val="fr-FR"/>
        </w:rPr>
        <w:t>abacavir</w:t>
      </w:r>
      <w:proofErr w:type="spellEnd"/>
      <w:r w:rsidRPr="004D0E0F">
        <w:rPr>
          <w:szCs w:val="22"/>
          <w:lang w:val="fr-FR"/>
        </w:rPr>
        <w:t>.</w:t>
      </w:r>
    </w:p>
    <w:p w14:paraId="3B9837E9" w14:textId="77777777" w:rsidR="00784C73" w:rsidRPr="008A2C25" w:rsidRDefault="00784C73" w:rsidP="00784C73">
      <w:pPr>
        <w:widowControl w:val="0"/>
        <w:rPr>
          <w:lang w:val="fr-FR"/>
        </w:rPr>
      </w:pPr>
    </w:p>
    <w:p w14:paraId="59A5AC4D" w14:textId="154BD2F8" w:rsidR="00784C73" w:rsidRPr="004D0E0F" w:rsidRDefault="00784C73" w:rsidP="00784C73">
      <w:pPr>
        <w:widowControl w:val="0"/>
        <w:rPr>
          <w:szCs w:val="22"/>
          <w:lang w:val="fr-FR"/>
        </w:rPr>
      </w:pPr>
      <w:r w:rsidRPr="004D0E0F">
        <w:rPr>
          <w:szCs w:val="22"/>
          <w:lang w:val="fr-FR"/>
        </w:rPr>
        <w:t xml:space="preserve">La </w:t>
      </w:r>
      <w:proofErr w:type="spellStart"/>
      <w:r w:rsidRPr="004D0E0F">
        <w:rPr>
          <w:szCs w:val="22"/>
          <w:lang w:val="fr-FR"/>
        </w:rPr>
        <w:t>lamivudine</w:t>
      </w:r>
      <w:proofErr w:type="spellEnd"/>
      <w:r w:rsidRPr="004D0E0F">
        <w:rPr>
          <w:szCs w:val="22"/>
          <w:lang w:val="fr-FR"/>
        </w:rPr>
        <w:t xml:space="preserve"> est excrétée par voie rénale. La sécrétion </w:t>
      </w:r>
      <w:r w:rsidR="001D61B6">
        <w:rPr>
          <w:szCs w:val="22"/>
          <w:lang w:val="fr-FR"/>
        </w:rPr>
        <w:t xml:space="preserve">rénale </w:t>
      </w:r>
      <w:r w:rsidRPr="004D0E0F">
        <w:rPr>
          <w:szCs w:val="22"/>
          <w:lang w:val="fr-FR"/>
        </w:rPr>
        <w:t xml:space="preserve">active de la </w:t>
      </w:r>
      <w:proofErr w:type="spellStart"/>
      <w:r w:rsidRPr="004D0E0F">
        <w:rPr>
          <w:szCs w:val="22"/>
          <w:lang w:val="fr-FR"/>
        </w:rPr>
        <w:t>lamivudine</w:t>
      </w:r>
      <w:proofErr w:type="spellEnd"/>
      <w:r w:rsidRPr="004D0E0F">
        <w:rPr>
          <w:szCs w:val="22"/>
          <w:lang w:val="fr-FR"/>
        </w:rPr>
        <w:t xml:space="preserve"> dans les urines se fait par l’intermédiaire de l’OCT2 et de</w:t>
      </w:r>
      <w:r w:rsidRPr="004D0E0F">
        <w:rPr>
          <w:rFonts w:ascii="Verdana" w:hAnsi="Verdana"/>
          <w:sz w:val="15"/>
          <w:szCs w:val="15"/>
          <w:shd w:val="clear" w:color="auto" w:fill="FFFFFF"/>
          <w:lang w:val="fr-FR"/>
        </w:rPr>
        <w:t xml:space="preserve"> </w:t>
      </w:r>
      <w:r w:rsidRPr="004D0E0F">
        <w:rPr>
          <w:szCs w:val="22"/>
          <w:lang w:val="fr-FR"/>
        </w:rPr>
        <w:t xml:space="preserve">transporteurs d'extrusion de multiples médicaments et toxines (MATE1 et MATE2-K). Une augmentation des concentrations plasmatiques de </w:t>
      </w:r>
      <w:proofErr w:type="spellStart"/>
      <w:r w:rsidRPr="004D0E0F">
        <w:rPr>
          <w:szCs w:val="22"/>
          <w:lang w:val="fr-FR"/>
        </w:rPr>
        <w:t>lamivudine</w:t>
      </w:r>
      <w:proofErr w:type="spellEnd"/>
      <w:r w:rsidRPr="004D0E0F">
        <w:rPr>
          <w:szCs w:val="22"/>
          <w:lang w:val="fr-FR"/>
        </w:rPr>
        <w:t xml:space="preserve"> induite par le triméthoprime (un inhibiteur de ces transporteurs de médicament) a été démontrée, cependant celle-ci n’était pas cliniquement significative (voir Tableau </w:t>
      </w:r>
      <w:r>
        <w:rPr>
          <w:szCs w:val="22"/>
          <w:lang w:val="fr-FR"/>
        </w:rPr>
        <w:t>3</w:t>
      </w:r>
      <w:r w:rsidRPr="004D0E0F">
        <w:rPr>
          <w:szCs w:val="22"/>
          <w:lang w:val="fr-FR"/>
        </w:rPr>
        <w:t>).</w:t>
      </w:r>
      <w:r w:rsidRPr="008A2C25">
        <w:rPr>
          <w:lang w:val="fr-FR"/>
        </w:rPr>
        <w:t xml:space="preserve"> Le </w:t>
      </w:r>
      <w:proofErr w:type="spellStart"/>
      <w:r w:rsidRPr="008A2C25">
        <w:rPr>
          <w:lang w:val="fr-FR"/>
        </w:rPr>
        <w:t>dolutégravir</w:t>
      </w:r>
      <w:proofErr w:type="spellEnd"/>
      <w:r w:rsidRPr="008A2C25">
        <w:rPr>
          <w:lang w:val="fr-FR"/>
        </w:rPr>
        <w:t xml:space="preserve"> est un inhibiteur des transporteurs OCT2 et MATE1 ; cependant, dans l’analyse d’une étude transversale, les concentrations de </w:t>
      </w:r>
      <w:proofErr w:type="spellStart"/>
      <w:r w:rsidRPr="008A2C25">
        <w:rPr>
          <w:lang w:val="fr-FR"/>
        </w:rPr>
        <w:t>lamivudine</w:t>
      </w:r>
      <w:proofErr w:type="spellEnd"/>
      <w:r w:rsidRPr="008A2C25">
        <w:rPr>
          <w:lang w:val="fr-FR"/>
        </w:rPr>
        <w:t xml:space="preserve"> ont été similaires avec ou sans la </w:t>
      </w:r>
      <w:proofErr w:type="spellStart"/>
      <w:r w:rsidRPr="008A2C25">
        <w:rPr>
          <w:lang w:val="fr-FR"/>
        </w:rPr>
        <w:t>co</w:t>
      </w:r>
      <w:proofErr w:type="spellEnd"/>
      <w:r w:rsidRPr="008A2C25">
        <w:rPr>
          <w:lang w:val="fr-FR"/>
        </w:rPr>
        <w:t xml:space="preserve">-administration de </w:t>
      </w:r>
      <w:proofErr w:type="spellStart"/>
      <w:r w:rsidRPr="008A2C25">
        <w:rPr>
          <w:lang w:val="fr-FR"/>
        </w:rPr>
        <w:t>dolutégravir</w:t>
      </w:r>
      <w:proofErr w:type="spellEnd"/>
      <w:r w:rsidRPr="008A2C25">
        <w:rPr>
          <w:lang w:val="fr-FR"/>
        </w:rPr>
        <w:t xml:space="preserve">, indiquant que le </w:t>
      </w:r>
      <w:proofErr w:type="spellStart"/>
      <w:r w:rsidRPr="008A2C25">
        <w:rPr>
          <w:lang w:val="fr-FR"/>
        </w:rPr>
        <w:t>dolutégravir</w:t>
      </w:r>
      <w:proofErr w:type="spellEnd"/>
      <w:r w:rsidRPr="008A2C25">
        <w:rPr>
          <w:lang w:val="fr-FR"/>
        </w:rPr>
        <w:t xml:space="preserve"> n’a pas d’effet sur l’exposition à la </w:t>
      </w:r>
      <w:proofErr w:type="spellStart"/>
      <w:r w:rsidRPr="008A2C25">
        <w:rPr>
          <w:lang w:val="fr-FR"/>
        </w:rPr>
        <w:t>lamivudine</w:t>
      </w:r>
      <w:proofErr w:type="spellEnd"/>
      <w:r w:rsidRPr="008A2C25">
        <w:rPr>
          <w:lang w:val="fr-FR"/>
        </w:rPr>
        <w:t xml:space="preserve"> </w:t>
      </w:r>
      <w:r w:rsidRPr="008A2C25">
        <w:rPr>
          <w:i/>
          <w:lang w:val="fr-FR"/>
        </w:rPr>
        <w:t>in vivo</w:t>
      </w:r>
      <w:r w:rsidRPr="008A2C25">
        <w:rPr>
          <w:lang w:val="fr-FR"/>
        </w:rPr>
        <w:t xml:space="preserve">. La </w:t>
      </w:r>
      <w:proofErr w:type="spellStart"/>
      <w:r w:rsidRPr="008A2C25">
        <w:rPr>
          <w:lang w:val="fr-FR"/>
        </w:rPr>
        <w:t>lamivudine</w:t>
      </w:r>
      <w:proofErr w:type="spellEnd"/>
      <w:r w:rsidRPr="008A2C25">
        <w:rPr>
          <w:lang w:val="fr-FR"/>
        </w:rPr>
        <w:t xml:space="preserve"> est également </w:t>
      </w:r>
      <w:r w:rsidR="00EA648E">
        <w:rPr>
          <w:lang w:val="fr-FR"/>
        </w:rPr>
        <w:t xml:space="preserve">un </w:t>
      </w:r>
      <w:r w:rsidRPr="008A2C25">
        <w:rPr>
          <w:lang w:val="fr-FR"/>
        </w:rPr>
        <w:t xml:space="preserve">substrat du transporteur d’entrée hépatique OCT1. L’élimination par voie hépatique jouant un rôle mineur dans la clairance de la </w:t>
      </w:r>
      <w:proofErr w:type="spellStart"/>
      <w:r w:rsidRPr="008A2C25">
        <w:rPr>
          <w:lang w:val="fr-FR"/>
        </w:rPr>
        <w:t>lamivudine</w:t>
      </w:r>
      <w:proofErr w:type="spellEnd"/>
      <w:r w:rsidRPr="008A2C25">
        <w:rPr>
          <w:lang w:val="fr-FR"/>
        </w:rPr>
        <w:t>, les interactions médicamenteuses induites par l’inhibition de l’OCT1 sont peu susceptibles d’être cliniquement significatives.</w:t>
      </w:r>
    </w:p>
    <w:p w14:paraId="43CFEAD4" w14:textId="77777777" w:rsidR="00784C73" w:rsidRPr="008A2C25" w:rsidRDefault="00784C73" w:rsidP="00784C73">
      <w:pPr>
        <w:widowControl w:val="0"/>
        <w:rPr>
          <w:lang w:val="fr-FR"/>
        </w:rPr>
      </w:pPr>
    </w:p>
    <w:p w14:paraId="1A708D3A" w14:textId="77777777" w:rsidR="00784C73" w:rsidRPr="008A2C25" w:rsidRDefault="00784C73" w:rsidP="00784C73">
      <w:pPr>
        <w:widowControl w:val="0"/>
        <w:rPr>
          <w:lang w:val="fr-FR"/>
        </w:rPr>
      </w:pPr>
      <w:r w:rsidRPr="008A2C25">
        <w:rPr>
          <w:lang w:val="fr-FR"/>
        </w:rPr>
        <w:t>Bien que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xml:space="preserve"> soient des substrats de la BCRP et de la P-gp </w:t>
      </w:r>
      <w:r w:rsidRPr="008A2C25">
        <w:rPr>
          <w:i/>
          <w:lang w:val="fr-FR"/>
        </w:rPr>
        <w:t>in vitro</w:t>
      </w:r>
      <w:r w:rsidRPr="008A2C25">
        <w:rPr>
          <w:lang w:val="fr-FR"/>
        </w:rPr>
        <w:t xml:space="preserve">, il est peu probable que les inhibiteurs de ces transporteurs d'efflux aient un impact cliniquement pertinent sur les concentrations de </w:t>
      </w:r>
      <w:proofErr w:type="spellStart"/>
      <w:r w:rsidRPr="008A2C25">
        <w:rPr>
          <w:lang w:val="fr-FR"/>
        </w:rPr>
        <w:t>lamivudine</w:t>
      </w:r>
      <w:proofErr w:type="spellEnd"/>
      <w:r w:rsidRPr="008A2C25">
        <w:rPr>
          <w:lang w:val="fr-FR"/>
        </w:rPr>
        <w:t xml:space="preserve"> ou d’</w:t>
      </w:r>
      <w:proofErr w:type="spellStart"/>
      <w:r w:rsidRPr="008A2C25">
        <w:rPr>
          <w:lang w:val="fr-FR"/>
        </w:rPr>
        <w:t>abacavir</w:t>
      </w:r>
      <w:proofErr w:type="spellEnd"/>
      <w:r w:rsidRPr="008A2C25">
        <w:rPr>
          <w:lang w:val="fr-FR"/>
        </w:rPr>
        <w:t xml:space="preserve"> étant donné leurs biodisponibilités absolues élevées (voir rubrique 5.2).</w:t>
      </w:r>
    </w:p>
    <w:p w14:paraId="6AE6A51D" w14:textId="77777777" w:rsidR="00784C73" w:rsidRPr="004D0E0F" w:rsidRDefault="00784C73" w:rsidP="00784C73">
      <w:pPr>
        <w:widowControl w:val="0"/>
        <w:outlineLvl w:val="0"/>
        <w:rPr>
          <w:szCs w:val="22"/>
          <w:u w:val="single"/>
          <w:lang w:val="fr-FR"/>
        </w:rPr>
      </w:pPr>
    </w:p>
    <w:p w14:paraId="2D592879" w14:textId="77777777" w:rsidR="00784C73" w:rsidRPr="008A2C25" w:rsidRDefault="00784C73" w:rsidP="00784C73">
      <w:pPr>
        <w:widowControl w:val="0"/>
        <w:rPr>
          <w:noProof/>
          <w:szCs w:val="22"/>
          <w:u w:val="single"/>
          <w:lang w:val="fr-FR"/>
        </w:rPr>
      </w:pPr>
      <w:r w:rsidRPr="008A2C25">
        <w:rPr>
          <w:u w:val="single"/>
          <w:lang w:val="fr-FR"/>
        </w:rPr>
        <w:t xml:space="preserve">Effet du </w:t>
      </w:r>
      <w:proofErr w:type="spellStart"/>
      <w:r w:rsidRPr="008A2C25">
        <w:rPr>
          <w:u w:val="single"/>
          <w:lang w:val="fr-FR"/>
        </w:rPr>
        <w:t>dolutégravir</w:t>
      </w:r>
      <w:proofErr w:type="spellEnd"/>
      <w:r w:rsidRPr="008A2C25">
        <w:rPr>
          <w:u w:val="single"/>
          <w:lang w:val="fr-FR"/>
        </w:rPr>
        <w:t>, de l’</w:t>
      </w:r>
      <w:proofErr w:type="spellStart"/>
      <w:r w:rsidRPr="008A2C25">
        <w:rPr>
          <w:u w:val="single"/>
          <w:lang w:val="fr-FR"/>
        </w:rPr>
        <w:t>abacavir</w:t>
      </w:r>
      <w:proofErr w:type="spellEnd"/>
      <w:r w:rsidRPr="008A2C25">
        <w:rPr>
          <w:u w:val="single"/>
          <w:lang w:val="fr-FR"/>
        </w:rPr>
        <w:t xml:space="preserve"> et de la </w:t>
      </w:r>
      <w:proofErr w:type="spellStart"/>
      <w:r w:rsidRPr="008A2C25">
        <w:rPr>
          <w:u w:val="single"/>
          <w:lang w:val="fr-FR"/>
        </w:rPr>
        <w:t>lamivudine</w:t>
      </w:r>
      <w:proofErr w:type="spellEnd"/>
      <w:r w:rsidRPr="008A2C25">
        <w:rPr>
          <w:u w:val="single"/>
          <w:lang w:val="fr-FR"/>
        </w:rPr>
        <w:t xml:space="preserve"> sur la pharmacocinétique d’autres médicaments</w:t>
      </w:r>
    </w:p>
    <w:p w14:paraId="507262D4" w14:textId="77777777" w:rsidR="00784C73" w:rsidRPr="008A2C25" w:rsidRDefault="00784C73" w:rsidP="00784C73">
      <w:pPr>
        <w:widowControl w:val="0"/>
        <w:rPr>
          <w:szCs w:val="22"/>
          <w:u w:val="single"/>
          <w:lang w:val="fr-FR"/>
        </w:rPr>
      </w:pPr>
    </w:p>
    <w:p w14:paraId="4F4633AF" w14:textId="18E91E48" w:rsidR="00784C73" w:rsidRPr="008A2C25" w:rsidRDefault="00784C73" w:rsidP="00784C73">
      <w:pPr>
        <w:widowControl w:val="0"/>
        <w:rPr>
          <w:noProof/>
          <w:szCs w:val="22"/>
          <w:lang w:val="fr-FR"/>
        </w:rPr>
      </w:pPr>
      <w:r w:rsidRPr="008A2C25">
        <w:rPr>
          <w:i/>
          <w:lang w:val="fr-FR"/>
        </w:rPr>
        <w:t>In vivo</w:t>
      </w:r>
      <w:r w:rsidRPr="008A2C25">
        <w:rPr>
          <w:lang w:val="fr-FR"/>
        </w:rPr>
        <w:t xml:space="preserve">, le </w:t>
      </w:r>
      <w:proofErr w:type="spellStart"/>
      <w:r w:rsidRPr="008A2C25">
        <w:rPr>
          <w:lang w:val="fr-FR"/>
        </w:rPr>
        <w:t>dolutégravir</w:t>
      </w:r>
      <w:proofErr w:type="spellEnd"/>
      <w:r w:rsidRPr="008A2C25">
        <w:rPr>
          <w:lang w:val="fr-FR"/>
        </w:rPr>
        <w:t xml:space="preserve"> n'a pas eu d’effet sur le midazolam, substrat de référence du CYP3A4. Compte tenu des données </w:t>
      </w:r>
      <w:r w:rsidRPr="008A2C25">
        <w:rPr>
          <w:i/>
          <w:lang w:val="fr-FR"/>
        </w:rPr>
        <w:t>in vivo</w:t>
      </w:r>
      <w:r w:rsidRPr="008A2C25">
        <w:rPr>
          <w:lang w:val="fr-FR"/>
        </w:rPr>
        <w:t xml:space="preserve"> et/ou </w:t>
      </w: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ne devrait pas modifier la pharmacocinétique des médicaments substrats des principaux enzymes ou transporteurs, tels que le </w:t>
      </w:r>
      <w:r w:rsidRPr="008A2C25">
        <w:rPr>
          <w:noProof/>
          <w:szCs w:val="22"/>
          <w:lang w:val="fr-FR"/>
        </w:rPr>
        <w:t xml:space="preserve">CYP3A4, le CYP2C9 </w:t>
      </w:r>
      <w:r w:rsidRPr="008A2C25">
        <w:rPr>
          <w:noProof/>
          <w:szCs w:val="22"/>
          <w:lang w:val="fr-FR"/>
        </w:rPr>
        <w:lastRenderedPageBreak/>
        <w:t>et la P</w:t>
      </w:r>
      <w:r w:rsidR="00EA648E">
        <w:rPr>
          <w:noProof/>
          <w:szCs w:val="22"/>
          <w:lang w:val="fr-FR"/>
        </w:rPr>
        <w:t>-</w:t>
      </w:r>
      <w:r w:rsidRPr="008A2C25">
        <w:rPr>
          <w:noProof/>
          <w:szCs w:val="22"/>
          <w:lang w:val="fr-FR"/>
        </w:rPr>
        <w:t>gp (pour plus d'informations, voir la rubrique 5.2)</w:t>
      </w:r>
      <w:r w:rsidRPr="008A2C25">
        <w:rPr>
          <w:lang w:val="fr-FR"/>
        </w:rPr>
        <w:t xml:space="preserve">.  </w:t>
      </w:r>
    </w:p>
    <w:p w14:paraId="5339A427" w14:textId="77777777" w:rsidR="00784C73" w:rsidRPr="008A2C25" w:rsidRDefault="00784C73" w:rsidP="00784C73">
      <w:pPr>
        <w:widowControl w:val="0"/>
        <w:rPr>
          <w:noProof/>
          <w:szCs w:val="22"/>
          <w:lang w:val="fr-FR"/>
        </w:rPr>
      </w:pPr>
    </w:p>
    <w:p w14:paraId="655B555E" w14:textId="77777777" w:rsidR="00784C73" w:rsidRPr="008A2C25" w:rsidRDefault="00784C73" w:rsidP="00784C73">
      <w:pPr>
        <w:widowControl w:val="0"/>
        <w:rPr>
          <w:noProof/>
          <w:szCs w:val="22"/>
          <w:lang w:val="fr-FR"/>
        </w:rPr>
      </w:pP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a inhibé les transporteurs rénaux OCT2 et MATE1. </w:t>
      </w:r>
      <w:r w:rsidRPr="008A2C25">
        <w:rPr>
          <w:i/>
          <w:lang w:val="fr-FR"/>
        </w:rPr>
        <w:t>In vivo</w:t>
      </w:r>
      <w:r w:rsidRPr="008A2C25">
        <w:rPr>
          <w:lang w:val="fr-FR"/>
        </w:rPr>
        <w:t xml:space="preserve">, une diminution de 10 à 14 % de la clairance de la créatinine (dont la fraction sécrétée dépend des transporteurs OCT2 et MATE1) a été observée chez des patients. </w:t>
      </w:r>
      <w:r w:rsidRPr="008A2C25">
        <w:rPr>
          <w:i/>
          <w:lang w:val="fr-FR"/>
        </w:rPr>
        <w:t>In vivo</w:t>
      </w:r>
      <w:r w:rsidRPr="008A2C25">
        <w:rPr>
          <w:lang w:val="fr-FR"/>
        </w:rPr>
        <w:t xml:space="preserve">, le </w:t>
      </w:r>
      <w:proofErr w:type="spellStart"/>
      <w:r w:rsidRPr="008A2C25">
        <w:rPr>
          <w:lang w:val="fr-FR"/>
        </w:rPr>
        <w:t>dolutégravir</w:t>
      </w:r>
      <w:proofErr w:type="spellEnd"/>
      <w:r w:rsidRPr="008A2C25">
        <w:rPr>
          <w:lang w:val="fr-FR"/>
        </w:rPr>
        <w:t xml:space="preserve"> peut accroître les concentrations plasmatiques de médicaments dont l'excrétion dépend de l’OCT2 et/ou de MATE1 (par exemple : </w:t>
      </w:r>
      <w:proofErr w:type="spellStart"/>
      <w:r w:rsidRPr="004D0E0F">
        <w:rPr>
          <w:lang w:val="fr-FR"/>
        </w:rPr>
        <w:t>fampridine</w:t>
      </w:r>
      <w:proofErr w:type="spellEnd"/>
      <w:r w:rsidRPr="004D0E0F">
        <w:rPr>
          <w:lang w:val="fr-FR"/>
        </w:rPr>
        <w:t xml:space="preserve"> [également connue sous le nom de </w:t>
      </w:r>
      <w:proofErr w:type="spellStart"/>
      <w:r w:rsidRPr="004D0E0F">
        <w:rPr>
          <w:lang w:val="fr-FR"/>
        </w:rPr>
        <w:t>dalfampridine</w:t>
      </w:r>
      <w:proofErr w:type="spellEnd"/>
      <w:r w:rsidRPr="004D0E0F">
        <w:rPr>
          <w:lang w:val="fr-FR"/>
        </w:rPr>
        <w:t xml:space="preserve">], </w:t>
      </w:r>
      <w:r w:rsidRPr="008A2C25">
        <w:rPr>
          <w:lang w:val="fr-FR"/>
        </w:rPr>
        <w:t>metformine) (voir Tableau </w:t>
      </w:r>
      <w:r>
        <w:rPr>
          <w:lang w:val="fr-FR"/>
        </w:rPr>
        <w:t>3</w:t>
      </w:r>
      <w:r w:rsidRPr="008A2C25">
        <w:rPr>
          <w:lang w:val="fr-FR"/>
        </w:rPr>
        <w:t>).</w:t>
      </w:r>
    </w:p>
    <w:p w14:paraId="7BE6D1E2" w14:textId="77777777" w:rsidR="00784C73" w:rsidRPr="008A2C25" w:rsidRDefault="00784C73" w:rsidP="00784C73">
      <w:pPr>
        <w:widowControl w:val="0"/>
        <w:rPr>
          <w:noProof/>
          <w:szCs w:val="22"/>
          <w:lang w:val="fr-FR"/>
        </w:rPr>
      </w:pPr>
    </w:p>
    <w:p w14:paraId="610ECA07" w14:textId="7CEE1E10" w:rsidR="00784C73" w:rsidRPr="008A2C25" w:rsidRDefault="00784C73" w:rsidP="00784C73">
      <w:pPr>
        <w:widowControl w:val="0"/>
        <w:rPr>
          <w:noProof/>
          <w:szCs w:val="22"/>
          <w:lang w:val="fr-FR"/>
        </w:rPr>
      </w:pP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a inhibé les transporteurs rénaux d’anions organiques </w:t>
      </w:r>
      <w:r w:rsidR="00EA648E">
        <w:rPr>
          <w:lang w:val="fr-FR"/>
        </w:rPr>
        <w:t>(</w:t>
      </w:r>
      <w:r w:rsidRPr="008A2C25">
        <w:rPr>
          <w:lang w:val="fr-FR"/>
        </w:rPr>
        <w:t>OAT</w:t>
      </w:r>
      <w:r w:rsidR="00EA648E">
        <w:rPr>
          <w:lang w:val="fr-FR"/>
        </w:rPr>
        <w:t>)</w:t>
      </w:r>
      <w:r w:rsidRPr="008A2C25">
        <w:rPr>
          <w:lang w:val="fr-FR"/>
        </w:rPr>
        <w:t xml:space="preserve">1 et OAT3. Compte tenu de l’absence d’effet </w:t>
      </w:r>
      <w:r w:rsidRPr="008A2C25">
        <w:rPr>
          <w:i/>
          <w:lang w:val="fr-FR"/>
        </w:rPr>
        <w:t>in vivo</w:t>
      </w:r>
      <w:r w:rsidRPr="008A2C25">
        <w:rPr>
          <w:lang w:val="fr-FR"/>
        </w:rPr>
        <w:t xml:space="preserve"> sur la pharmacocinétique du </w:t>
      </w:r>
      <w:proofErr w:type="spellStart"/>
      <w:r w:rsidRPr="008A2C25">
        <w:rPr>
          <w:lang w:val="fr-FR"/>
        </w:rPr>
        <w:t>ténofovir</w:t>
      </w:r>
      <w:proofErr w:type="spellEnd"/>
      <w:r w:rsidRPr="008A2C25">
        <w:rPr>
          <w:lang w:val="fr-FR"/>
        </w:rPr>
        <w:t xml:space="preserve">, substrat de l’OAT, une inhibition </w:t>
      </w:r>
      <w:r w:rsidRPr="008A2C25">
        <w:rPr>
          <w:i/>
          <w:lang w:val="fr-FR"/>
        </w:rPr>
        <w:t>in vivo</w:t>
      </w:r>
      <w:r w:rsidRPr="008A2C25">
        <w:rPr>
          <w:lang w:val="fr-FR"/>
        </w:rPr>
        <w:t xml:space="preserve"> de l’OAT1 est peu probable. L’inhibition de l’OAT3 n’a pas été étudiée</w:t>
      </w:r>
      <w:r w:rsidRPr="008A2C25">
        <w:rPr>
          <w:i/>
          <w:lang w:val="fr-FR"/>
        </w:rPr>
        <w:t xml:space="preserve"> in vivo. </w:t>
      </w:r>
      <w:r w:rsidRPr="008A2C25">
        <w:rPr>
          <w:lang w:val="fr-FR"/>
        </w:rPr>
        <w:t xml:space="preserve">Le </w:t>
      </w:r>
      <w:proofErr w:type="spellStart"/>
      <w:r w:rsidRPr="008A2C25">
        <w:rPr>
          <w:lang w:val="fr-FR"/>
        </w:rPr>
        <w:t>dolutégravir</w:t>
      </w:r>
      <w:proofErr w:type="spellEnd"/>
      <w:r w:rsidRPr="008A2C25">
        <w:rPr>
          <w:lang w:val="fr-FR"/>
        </w:rPr>
        <w:t xml:space="preserve"> pourrait augmenter les concentrations plasmatiques des médicaments dont l’excrétion dépend de l’OAT3.  </w:t>
      </w:r>
    </w:p>
    <w:p w14:paraId="0F69635C" w14:textId="77777777" w:rsidR="00784C73" w:rsidRPr="008A2C25" w:rsidRDefault="00784C73" w:rsidP="00784C73">
      <w:pPr>
        <w:widowControl w:val="0"/>
        <w:rPr>
          <w:noProof/>
          <w:szCs w:val="22"/>
          <w:lang w:val="fr-FR"/>
        </w:rPr>
      </w:pPr>
    </w:p>
    <w:p w14:paraId="59157AB7" w14:textId="77777777" w:rsidR="00784C73" w:rsidRPr="008A2C25" w:rsidRDefault="00784C73" w:rsidP="00784C73">
      <w:pPr>
        <w:widowControl w:val="0"/>
        <w:rPr>
          <w:lang w:val="fr-FR"/>
        </w:rPr>
      </w:pPr>
      <w:r w:rsidRPr="008A2C25">
        <w:rPr>
          <w:i/>
          <w:lang w:val="fr-FR"/>
        </w:rPr>
        <w:t>In vitro</w:t>
      </w:r>
      <w:r w:rsidRPr="008A2C25">
        <w:rPr>
          <w:lang w:val="fr-FR"/>
        </w:rPr>
        <w:t>, l’</w:t>
      </w:r>
      <w:proofErr w:type="spellStart"/>
      <w:r w:rsidRPr="008A2C25">
        <w:rPr>
          <w:lang w:val="fr-FR"/>
        </w:rPr>
        <w:t>abacavir</w:t>
      </w:r>
      <w:proofErr w:type="spellEnd"/>
      <w:r w:rsidRPr="008A2C25">
        <w:rPr>
          <w:lang w:val="fr-FR"/>
        </w:rPr>
        <w:t xml:space="preserve"> </w:t>
      </w:r>
      <w:r>
        <w:rPr>
          <w:lang w:val="fr-FR"/>
        </w:rPr>
        <w:t xml:space="preserve">a </w:t>
      </w:r>
      <w:r w:rsidRPr="0027748D">
        <w:rPr>
          <w:color w:val="000000"/>
          <w:lang w:val="fr-FR"/>
        </w:rPr>
        <w:t xml:space="preserve">montré </w:t>
      </w:r>
      <w:r>
        <w:rPr>
          <w:color w:val="000000"/>
          <w:lang w:val="fr-FR"/>
        </w:rPr>
        <w:t>un</w:t>
      </w:r>
      <w:r w:rsidRPr="0027748D">
        <w:rPr>
          <w:color w:val="000000"/>
          <w:lang w:val="fr-FR"/>
        </w:rPr>
        <w:t xml:space="preserve"> potentiel </w:t>
      </w:r>
      <w:r>
        <w:rPr>
          <w:color w:val="000000"/>
          <w:lang w:val="fr-FR"/>
        </w:rPr>
        <w:t xml:space="preserve">à </w:t>
      </w:r>
      <w:r w:rsidRPr="0027748D">
        <w:rPr>
          <w:color w:val="000000"/>
          <w:lang w:val="fr-FR"/>
        </w:rPr>
        <w:t>inhiber le</w:t>
      </w:r>
      <w:r>
        <w:rPr>
          <w:color w:val="000000"/>
          <w:lang w:val="fr-FR"/>
        </w:rPr>
        <w:t xml:space="preserve"> CYP</w:t>
      </w:r>
      <w:r w:rsidRPr="0027748D">
        <w:rPr>
          <w:color w:val="000000"/>
          <w:lang w:val="fr-FR"/>
        </w:rPr>
        <w:t>1A1</w:t>
      </w:r>
      <w:r>
        <w:rPr>
          <w:color w:val="000000"/>
          <w:lang w:val="fr-FR"/>
        </w:rPr>
        <w:t xml:space="preserve"> et u</w:t>
      </w:r>
      <w:r w:rsidRPr="0027748D">
        <w:rPr>
          <w:color w:val="000000"/>
          <w:lang w:val="fr-FR"/>
        </w:rPr>
        <w:t>n potentiel limité à inhiber le métabolisme médié par le CYP3A4</w:t>
      </w:r>
      <w:r>
        <w:rPr>
          <w:color w:val="000000"/>
          <w:lang w:val="fr-FR"/>
        </w:rPr>
        <w:t>. L’</w:t>
      </w:r>
      <w:proofErr w:type="spellStart"/>
      <w:r>
        <w:rPr>
          <w:color w:val="000000"/>
          <w:lang w:val="fr-FR"/>
        </w:rPr>
        <w:t>abacavir</w:t>
      </w:r>
      <w:proofErr w:type="spellEnd"/>
      <w:r>
        <w:rPr>
          <w:color w:val="000000"/>
          <w:lang w:val="fr-FR"/>
        </w:rPr>
        <w:t xml:space="preserve"> </w:t>
      </w:r>
      <w:r w:rsidRPr="008A2C25">
        <w:rPr>
          <w:lang w:val="fr-FR"/>
        </w:rPr>
        <w:t xml:space="preserve">est un inhibiteur de MATE1 ; les conséquences cliniques ne sont pas connues. </w:t>
      </w:r>
    </w:p>
    <w:p w14:paraId="2811A476" w14:textId="77777777" w:rsidR="00784C73" w:rsidRPr="008A2C25" w:rsidRDefault="00784C73" w:rsidP="00784C73">
      <w:pPr>
        <w:widowControl w:val="0"/>
        <w:rPr>
          <w:i/>
          <w:lang w:val="fr-FR"/>
        </w:rPr>
      </w:pPr>
    </w:p>
    <w:p w14:paraId="47DEFE83" w14:textId="77777777" w:rsidR="00784C73" w:rsidRPr="008A2C25" w:rsidRDefault="00784C73" w:rsidP="00784C73">
      <w:pPr>
        <w:widowControl w:val="0"/>
        <w:rPr>
          <w:lang w:val="fr-FR"/>
        </w:rPr>
      </w:pPr>
      <w:r w:rsidRPr="008A2C25">
        <w:rPr>
          <w:i/>
          <w:lang w:val="fr-FR"/>
        </w:rPr>
        <w:t>In vitro</w:t>
      </w:r>
      <w:r w:rsidRPr="008A2C25">
        <w:rPr>
          <w:lang w:val="fr-FR"/>
        </w:rPr>
        <w:t xml:space="preserve">, la </w:t>
      </w:r>
      <w:proofErr w:type="spellStart"/>
      <w:r w:rsidRPr="008A2C25">
        <w:rPr>
          <w:lang w:val="fr-FR"/>
        </w:rPr>
        <w:t>lamivudine</w:t>
      </w:r>
      <w:proofErr w:type="spellEnd"/>
      <w:r w:rsidRPr="008A2C25">
        <w:rPr>
          <w:lang w:val="fr-FR"/>
        </w:rPr>
        <w:t xml:space="preserve"> est un inhibiteur des transporteurs OCT1 et OCT2 ; les conséquences cliniques ne sont pas connues.</w:t>
      </w:r>
    </w:p>
    <w:p w14:paraId="50D6B18B" w14:textId="77777777" w:rsidR="00784C73" w:rsidRPr="008A2C25" w:rsidRDefault="00784C73" w:rsidP="00784C73">
      <w:pPr>
        <w:widowControl w:val="0"/>
        <w:rPr>
          <w:lang w:val="fr-FR"/>
        </w:rPr>
      </w:pPr>
    </w:p>
    <w:p w14:paraId="5766060C" w14:textId="77777777" w:rsidR="00784C73" w:rsidRPr="008A2C25" w:rsidRDefault="00784C73" w:rsidP="00784C73">
      <w:pPr>
        <w:widowControl w:val="0"/>
        <w:rPr>
          <w:noProof/>
          <w:szCs w:val="22"/>
          <w:lang w:val="fr-FR"/>
        </w:rPr>
      </w:pPr>
      <w:r w:rsidRPr="008A2C25">
        <w:rPr>
          <w:lang w:val="fr-FR"/>
        </w:rPr>
        <w:t>Le Tableau </w:t>
      </w:r>
      <w:r>
        <w:rPr>
          <w:lang w:val="fr-FR"/>
        </w:rPr>
        <w:t>3</w:t>
      </w:r>
      <w:r w:rsidRPr="008A2C25">
        <w:rPr>
          <w:lang w:val="fr-FR"/>
        </w:rPr>
        <w:t xml:space="preserve"> présente la liste des interactions établies et théoriques avec certains médicaments antirétroviraux et non antirétroviraux.</w:t>
      </w:r>
    </w:p>
    <w:p w14:paraId="0002F16D" w14:textId="77777777" w:rsidR="00784C73" w:rsidRPr="008A2C25" w:rsidRDefault="00784C73" w:rsidP="00784C73">
      <w:pPr>
        <w:widowControl w:val="0"/>
        <w:rPr>
          <w:noProof/>
          <w:szCs w:val="22"/>
          <w:lang w:val="fr-FR"/>
        </w:rPr>
      </w:pPr>
    </w:p>
    <w:p w14:paraId="0BF487C4" w14:textId="77777777" w:rsidR="00784C73" w:rsidRPr="008A2C25" w:rsidRDefault="00784C73" w:rsidP="00784C73">
      <w:pPr>
        <w:keepNext/>
        <w:widowControl w:val="0"/>
        <w:rPr>
          <w:u w:val="single"/>
          <w:lang w:val="fr-FR"/>
        </w:rPr>
      </w:pPr>
      <w:r w:rsidRPr="008A2C25">
        <w:rPr>
          <w:u w:val="single"/>
          <w:lang w:val="fr-FR"/>
        </w:rPr>
        <w:t>Tableau des interactions</w:t>
      </w:r>
    </w:p>
    <w:p w14:paraId="3F092147" w14:textId="77777777" w:rsidR="00784C73" w:rsidRPr="008A2C25" w:rsidRDefault="00784C73" w:rsidP="00784C73">
      <w:pPr>
        <w:keepNext/>
        <w:widowControl w:val="0"/>
        <w:rPr>
          <w:noProof/>
          <w:szCs w:val="22"/>
          <w:u w:val="single"/>
          <w:lang w:val="fr-FR"/>
        </w:rPr>
      </w:pPr>
    </w:p>
    <w:p w14:paraId="5C4E7582" w14:textId="7AF10922" w:rsidR="00784C73" w:rsidRPr="008A2C25" w:rsidRDefault="00784C73" w:rsidP="00784C73">
      <w:pPr>
        <w:keepNext/>
        <w:rPr>
          <w:strike/>
          <w:lang w:val="fr-FR"/>
        </w:rPr>
      </w:pPr>
      <w:r w:rsidRPr="008A2C25">
        <w:rPr>
          <w:lang w:val="fr-FR"/>
        </w:rPr>
        <w:t xml:space="preserve">Les interactions entre le </w:t>
      </w:r>
      <w:proofErr w:type="spellStart"/>
      <w:r w:rsidRPr="008A2C25">
        <w:rPr>
          <w:lang w:val="fr-FR"/>
        </w:rPr>
        <w:t>dolutégravir</w:t>
      </w:r>
      <w:proofErr w:type="spellEnd"/>
      <w:r w:rsidRPr="008A2C25">
        <w:rPr>
          <w:lang w:val="fr-FR"/>
        </w:rPr>
        <w:t>, l’</w:t>
      </w:r>
      <w:proofErr w:type="spellStart"/>
      <w:r w:rsidRPr="008A2C25">
        <w:rPr>
          <w:lang w:val="fr-FR"/>
        </w:rPr>
        <w:t>abacavir</w:t>
      </w:r>
      <w:proofErr w:type="spellEnd"/>
      <w:r w:rsidRPr="008A2C25">
        <w:rPr>
          <w:lang w:val="fr-FR"/>
        </w:rPr>
        <w:t xml:space="preserve">, la </w:t>
      </w:r>
      <w:proofErr w:type="spellStart"/>
      <w:r w:rsidRPr="008A2C25">
        <w:rPr>
          <w:lang w:val="fr-FR"/>
        </w:rPr>
        <w:t>lamivudine</w:t>
      </w:r>
      <w:proofErr w:type="spellEnd"/>
      <w:r w:rsidRPr="008A2C25">
        <w:rPr>
          <w:lang w:val="fr-FR"/>
        </w:rPr>
        <w:t xml:space="preserve"> et les médicaments </w:t>
      </w:r>
      <w:proofErr w:type="spellStart"/>
      <w:r w:rsidRPr="008A2C25">
        <w:rPr>
          <w:lang w:val="fr-FR"/>
        </w:rPr>
        <w:t>co-administrés</w:t>
      </w:r>
      <w:proofErr w:type="spellEnd"/>
      <w:r w:rsidRPr="008A2C25">
        <w:rPr>
          <w:lang w:val="fr-FR"/>
        </w:rPr>
        <w:t xml:space="preserve"> sont listées dans le tableau </w:t>
      </w:r>
      <w:r w:rsidR="00EA648E">
        <w:rPr>
          <w:lang w:val="fr-FR"/>
        </w:rPr>
        <w:t>3</w:t>
      </w:r>
      <w:r w:rsidRPr="008A2C25">
        <w:rPr>
          <w:lang w:val="fr-FR"/>
        </w:rPr>
        <w:t xml:space="preserve"> (le symbole « ↑ » indique une augmentation, le symbole « ↓ » indique une diminution, le symbole « ↔ » indique une absence de modification ; « ASC » signifie l’aire sous la courbe concentration/temps ; « C</w:t>
      </w:r>
      <w:r w:rsidRPr="008A2C25">
        <w:rPr>
          <w:vertAlign w:val="subscript"/>
          <w:lang w:val="fr-FR"/>
        </w:rPr>
        <w:t>max</w:t>
      </w:r>
      <w:r w:rsidRPr="008A2C25">
        <w:rPr>
          <w:lang w:val="fr-FR"/>
        </w:rPr>
        <w:t> » signifie la concentration maximum observée,</w:t>
      </w:r>
      <w:r w:rsidRPr="004D0E0F">
        <w:rPr>
          <w:lang w:val="fr-FR"/>
        </w:rPr>
        <w:t xml:space="preserve"> </w:t>
      </w:r>
      <w:r w:rsidRPr="008A2C25">
        <w:rPr>
          <w:lang w:val="fr-FR"/>
        </w:rPr>
        <w:t xml:space="preserve">« </w:t>
      </w:r>
      <w:r w:rsidRPr="004D0E0F">
        <w:rPr>
          <w:lang w:val="fr-FR"/>
        </w:rPr>
        <w:t>C</w:t>
      </w:r>
      <w:r w:rsidRPr="004D0E0F">
        <w:rPr>
          <w:lang w:val="en-US"/>
        </w:rPr>
        <w:t>τ</w:t>
      </w:r>
      <w:r w:rsidRPr="004D0E0F">
        <w:rPr>
          <w:lang w:val="fr-FR"/>
        </w:rPr>
        <w:t xml:space="preserve"> </w:t>
      </w:r>
      <w:r w:rsidRPr="008A2C25">
        <w:rPr>
          <w:lang w:val="fr-FR"/>
        </w:rPr>
        <w:t>»</w:t>
      </w:r>
      <w:r w:rsidRPr="004D0E0F">
        <w:rPr>
          <w:lang w:val="fr-FR"/>
        </w:rPr>
        <w:t xml:space="preserve"> signifie la concentration observée au terme d'un intervalle entre 2 prises</w:t>
      </w:r>
      <w:r w:rsidRPr="008A2C25">
        <w:rPr>
          <w:lang w:val="fr-FR"/>
        </w:rPr>
        <w:t xml:space="preserve">). Le tableau ci-dessous n’est pas exhaustif, cependant il est représentatif des classes étudiées. </w:t>
      </w:r>
    </w:p>
    <w:p w14:paraId="48FEDF5B" w14:textId="77777777" w:rsidR="00784C73" w:rsidRPr="008A2C25" w:rsidRDefault="00784C73" w:rsidP="00784C73">
      <w:pPr>
        <w:widowControl w:val="0"/>
        <w:rPr>
          <w:noProof/>
          <w:szCs w:val="22"/>
          <w:lang w:val="fr-FR"/>
        </w:rPr>
      </w:pPr>
    </w:p>
    <w:p w14:paraId="74CB8BCF" w14:textId="77777777" w:rsidR="00784C73" w:rsidRPr="008A2C25" w:rsidRDefault="00784C73" w:rsidP="00784C73">
      <w:pPr>
        <w:widowControl w:val="0"/>
        <w:rPr>
          <w:noProof/>
          <w:szCs w:val="22"/>
          <w:lang w:val="fr-FR"/>
        </w:rPr>
      </w:pPr>
      <w:r w:rsidRPr="008A2C25">
        <w:rPr>
          <w:lang w:val="fr-FR"/>
        </w:rPr>
        <w:t>Tableau </w:t>
      </w:r>
      <w:r>
        <w:rPr>
          <w:lang w:val="fr-FR"/>
        </w:rPr>
        <w:t>3</w:t>
      </w:r>
      <w:r w:rsidRPr="008A2C25">
        <w:rPr>
          <w:lang w:val="fr-FR"/>
        </w:rPr>
        <w:t xml:space="preserve"> : Interactions médicamenteuses</w:t>
      </w:r>
    </w:p>
    <w:p w14:paraId="3FBF77AA" w14:textId="77777777" w:rsidR="00784C73" w:rsidRPr="008A2C25" w:rsidRDefault="00784C73" w:rsidP="00784C73">
      <w:pPr>
        <w:widowControl w:val="0"/>
        <w:rPr>
          <w:lang w:val="fr-FR"/>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3"/>
        <w:gridCol w:w="3841"/>
      </w:tblGrid>
      <w:tr w:rsidR="00784C73" w:rsidRPr="009244D1" w14:paraId="1E9F95A3" w14:textId="77777777" w:rsidTr="00CF186B">
        <w:trPr>
          <w:tblHeader/>
        </w:trPr>
        <w:tc>
          <w:tcPr>
            <w:tcW w:w="3227" w:type="dxa"/>
          </w:tcPr>
          <w:p w14:paraId="2F5E8B27" w14:textId="77777777" w:rsidR="00784C73" w:rsidRPr="008A2C25" w:rsidRDefault="00784C73" w:rsidP="00CF186B">
            <w:pPr>
              <w:widowControl w:val="0"/>
              <w:rPr>
                <w:lang w:val="fr-FR"/>
              </w:rPr>
            </w:pPr>
            <w:r w:rsidRPr="008A2C25">
              <w:rPr>
                <w:b/>
                <w:lang w:val="fr-FR"/>
              </w:rPr>
              <w:t>Médicaments par classe thérapeutique</w:t>
            </w:r>
          </w:p>
        </w:tc>
        <w:tc>
          <w:tcPr>
            <w:tcW w:w="2553" w:type="dxa"/>
          </w:tcPr>
          <w:p w14:paraId="590D1B34" w14:textId="77777777" w:rsidR="00784C73" w:rsidRPr="008A2C25" w:rsidRDefault="00784C73" w:rsidP="00CF186B">
            <w:pPr>
              <w:pStyle w:val="tabletextNS"/>
              <w:widowControl w:val="0"/>
              <w:rPr>
                <w:rFonts w:ascii="Times New Roman" w:hAnsi="Times New Roman" w:cs="Arial Narrow"/>
                <w:b/>
                <w:sz w:val="22"/>
                <w:szCs w:val="22"/>
                <w:lang w:val="fr-FR" w:eastAsia="en-GB"/>
              </w:rPr>
            </w:pPr>
            <w:r w:rsidRPr="008A2C25">
              <w:rPr>
                <w:rFonts w:ascii="Times New Roman" w:hAnsi="Times New Roman" w:cs="Arial Narrow"/>
                <w:b/>
                <w:sz w:val="22"/>
                <w:szCs w:val="22"/>
                <w:lang w:val="fr-FR" w:eastAsia="en-GB"/>
              </w:rPr>
              <w:t>Effets sur la concentration des médicaments :</w:t>
            </w:r>
          </w:p>
          <w:p w14:paraId="66D97108" w14:textId="77777777" w:rsidR="00784C73" w:rsidRPr="008A2C25" w:rsidRDefault="00784C73" w:rsidP="00CF186B">
            <w:pPr>
              <w:pStyle w:val="tabletextNS"/>
              <w:widowControl w:val="0"/>
              <w:rPr>
                <w:rFonts w:ascii="Times New Roman" w:hAnsi="Times New Roman" w:cs="Arial Narrow"/>
                <w:b/>
                <w:sz w:val="22"/>
                <w:szCs w:val="22"/>
                <w:lang w:val="fr-FR" w:eastAsia="en-GB"/>
              </w:rPr>
            </w:pPr>
            <w:r w:rsidRPr="008A2C25">
              <w:rPr>
                <w:rFonts w:ascii="Times New Roman" w:hAnsi="Times New Roman" w:cs="Arial Narrow"/>
                <w:b/>
                <w:sz w:val="22"/>
                <w:szCs w:val="22"/>
                <w:lang w:val="fr-FR" w:eastAsia="en-GB"/>
              </w:rPr>
              <w:t>pourcentage moyen de variation (%)</w:t>
            </w:r>
            <w:r w:rsidRPr="008A2C25">
              <w:rPr>
                <w:rFonts w:cs="Arial Narrow"/>
                <w:lang w:val="fr-FR" w:eastAsia="en-GB"/>
              </w:rPr>
              <w:t xml:space="preserve"> </w:t>
            </w:r>
          </w:p>
        </w:tc>
        <w:tc>
          <w:tcPr>
            <w:tcW w:w="3841" w:type="dxa"/>
          </w:tcPr>
          <w:p w14:paraId="3ED22343" w14:textId="77777777" w:rsidR="00784C73" w:rsidRPr="008A2C25" w:rsidRDefault="00784C73" w:rsidP="00CF186B">
            <w:pPr>
              <w:widowControl w:val="0"/>
              <w:rPr>
                <w:lang w:val="fr-FR"/>
              </w:rPr>
            </w:pPr>
            <w:r w:rsidRPr="008A2C25">
              <w:rPr>
                <w:b/>
                <w:lang w:val="fr-FR"/>
              </w:rPr>
              <w:t xml:space="preserve">Recommandations concernant la </w:t>
            </w:r>
            <w:proofErr w:type="spellStart"/>
            <w:r w:rsidRPr="008A2C25">
              <w:rPr>
                <w:b/>
                <w:lang w:val="fr-FR"/>
              </w:rPr>
              <w:t>co</w:t>
            </w:r>
            <w:proofErr w:type="spellEnd"/>
            <w:r w:rsidRPr="008A2C25">
              <w:rPr>
                <w:b/>
                <w:lang w:val="fr-FR"/>
              </w:rPr>
              <w:noBreakHyphen/>
              <w:t>administration</w:t>
            </w:r>
          </w:p>
        </w:tc>
      </w:tr>
      <w:tr w:rsidR="00784C73" w:rsidRPr="008A2C25" w14:paraId="03ADBE16" w14:textId="77777777" w:rsidTr="00CF186B">
        <w:tc>
          <w:tcPr>
            <w:tcW w:w="9621" w:type="dxa"/>
            <w:gridSpan w:val="3"/>
          </w:tcPr>
          <w:p w14:paraId="6B3C4EF3" w14:textId="77777777" w:rsidR="00784C73" w:rsidRPr="008A2C25" w:rsidRDefault="00784C73" w:rsidP="00CF186B">
            <w:pPr>
              <w:widowControl w:val="0"/>
              <w:rPr>
                <w:lang w:val="fr-FR"/>
              </w:rPr>
            </w:pPr>
            <w:r w:rsidRPr="008A2C25">
              <w:rPr>
                <w:b/>
                <w:lang w:val="fr-FR"/>
              </w:rPr>
              <w:t>Médicaments antirétroviraux</w:t>
            </w:r>
          </w:p>
        </w:tc>
      </w:tr>
      <w:tr w:rsidR="00784C73" w:rsidRPr="009244D1" w14:paraId="3A561FD1" w14:textId="77777777" w:rsidTr="00CF186B">
        <w:tc>
          <w:tcPr>
            <w:tcW w:w="9621" w:type="dxa"/>
            <w:gridSpan w:val="3"/>
          </w:tcPr>
          <w:p w14:paraId="3B620492" w14:textId="3A8D58BE" w:rsidR="00784C73" w:rsidRPr="008A2C25" w:rsidRDefault="00784C73" w:rsidP="00CF186B">
            <w:pPr>
              <w:widowControl w:val="0"/>
              <w:rPr>
                <w:i/>
                <w:szCs w:val="22"/>
                <w:lang w:val="fr-FR"/>
              </w:rPr>
            </w:pPr>
            <w:r w:rsidRPr="008A2C25">
              <w:rPr>
                <w:i/>
                <w:lang w:val="fr-FR"/>
              </w:rPr>
              <w:t>Inhibiteurs non nucléosidiques de la transcriptase inverse</w:t>
            </w:r>
            <w:r w:rsidR="00691DBE">
              <w:rPr>
                <w:i/>
                <w:lang w:val="fr-FR"/>
              </w:rPr>
              <w:t xml:space="preserve"> (</w:t>
            </w:r>
            <w:proofErr w:type="spellStart"/>
            <w:r w:rsidR="00691DBE">
              <w:rPr>
                <w:i/>
                <w:lang w:val="fr-FR"/>
              </w:rPr>
              <w:t>INNTIs</w:t>
            </w:r>
            <w:proofErr w:type="spellEnd"/>
            <w:r w:rsidR="00691DBE">
              <w:rPr>
                <w:i/>
                <w:lang w:val="fr-FR"/>
              </w:rPr>
              <w:t>)</w:t>
            </w:r>
          </w:p>
        </w:tc>
      </w:tr>
      <w:tr w:rsidR="00784C73" w:rsidRPr="009244D1" w14:paraId="73E044FB" w14:textId="77777777" w:rsidTr="00CF186B">
        <w:tc>
          <w:tcPr>
            <w:tcW w:w="3227" w:type="dxa"/>
          </w:tcPr>
          <w:p w14:paraId="150F7968" w14:textId="77777777" w:rsidR="00784C73" w:rsidRPr="008A2C25" w:rsidRDefault="00784C73" w:rsidP="00CF186B">
            <w:pPr>
              <w:widowControl w:val="0"/>
              <w:rPr>
                <w:i/>
                <w:szCs w:val="22"/>
                <w:lang w:val="fr-FR"/>
              </w:rPr>
            </w:pPr>
            <w:proofErr w:type="spellStart"/>
            <w:r w:rsidRPr="008A2C25">
              <w:rPr>
                <w:lang w:val="fr-FR"/>
              </w:rPr>
              <w:t>É</w:t>
            </w:r>
            <w:r w:rsidRPr="008A2C25">
              <w:rPr>
                <w:szCs w:val="22"/>
                <w:lang w:val="fr-FR"/>
              </w:rPr>
              <w:t>travirine</w:t>
            </w:r>
            <w:proofErr w:type="spellEnd"/>
            <w:r w:rsidRPr="008A2C25">
              <w:rPr>
                <w:szCs w:val="22"/>
                <w:lang w:val="fr-FR"/>
              </w:rPr>
              <w:t xml:space="preserve"> sans inhibiteurs de protéase boostés/</w:t>
            </w:r>
            <w:proofErr w:type="spellStart"/>
            <w:r w:rsidRPr="008A2C25">
              <w:rPr>
                <w:szCs w:val="22"/>
                <w:lang w:val="fr-FR"/>
              </w:rPr>
              <w:t>Dolutégravir</w:t>
            </w:r>
            <w:proofErr w:type="spellEnd"/>
          </w:p>
        </w:tc>
        <w:tc>
          <w:tcPr>
            <w:tcW w:w="2553" w:type="dxa"/>
          </w:tcPr>
          <w:p w14:paraId="0DB15484" w14:textId="77777777" w:rsidR="00784C73" w:rsidRPr="008A2C25" w:rsidRDefault="00784C73" w:rsidP="00CF186B">
            <w:pPr>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F"/>
            </w:r>
            <w:r w:rsidRPr="008A2C25">
              <w:rPr>
                <w:szCs w:val="22"/>
                <w:lang w:val="fr-FR"/>
              </w:rPr>
              <w:br/>
              <w:t xml:space="preserve">   ASC </w:t>
            </w:r>
            <w:r w:rsidRPr="008A2C25">
              <w:rPr>
                <w:szCs w:val="22"/>
                <w:lang w:val="fr-FR"/>
              </w:rPr>
              <w:sym w:font="Symbol" w:char="F0AF"/>
            </w:r>
            <w:r w:rsidRPr="008A2C25">
              <w:rPr>
                <w:szCs w:val="22"/>
                <w:lang w:val="fr-FR"/>
              </w:rPr>
              <w:t xml:space="preserve"> 71%</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52%</w:t>
            </w:r>
            <w:r w:rsidRPr="008A2C25">
              <w:rPr>
                <w:szCs w:val="22"/>
                <w:lang w:val="fr-FR"/>
              </w:rPr>
              <w:br/>
            </w:r>
            <w:r w:rsidRPr="008A2C25">
              <w:rPr>
                <w:lang w:val="fr-FR"/>
              </w:rPr>
              <w:t xml:space="preserve">   C</w:t>
            </w:r>
            <w:r w:rsidRPr="008A2C25">
              <w:rPr>
                <w:lang w:val="fr-FR"/>
              </w:rPr>
              <w:sym w:font="Symbol" w:char="F074"/>
            </w:r>
            <w:r w:rsidRPr="008A2C25">
              <w:rPr>
                <w:lang w:val="fr-FR"/>
              </w:rPr>
              <w:t xml:space="preserve"> </w:t>
            </w:r>
            <w:r w:rsidRPr="008A2C25">
              <w:rPr>
                <w:lang w:val="fr-FR"/>
              </w:rPr>
              <w:sym w:font="Symbol" w:char="F0AF"/>
            </w:r>
            <w:r w:rsidRPr="008A2C25">
              <w:rPr>
                <w:lang w:val="fr-FR"/>
              </w:rPr>
              <w:t xml:space="preserve"> 88%</w:t>
            </w:r>
            <w:r w:rsidRPr="008A2C25">
              <w:rPr>
                <w:szCs w:val="22"/>
                <w:lang w:val="fr-FR"/>
              </w:rPr>
              <w:br/>
            </w:r>
          </w:p>
          <w:p w14:paraId="6703F53D" w14:textId="77777777" w:rsidR="00784C73" w:rsidRPr="008A2C25" w:rsidRDefault="00784C73" w:rsidP="00CF186B">
            <w:pPr>
              <w:widowControl w:val="0"/>
              <w:rPr>
                <w:szCs w:val="22"/>
                <w:lang w:val="fr-FR"/>
              </w:rPr>
            </w:pPr>
            <w:proofErr w:type="spellStart"/>
            <w:r w:rsidRPr="008A2C25">
              <w:rPr>
                <w:lang w:val="fr-FR"/>
              </w:rPr>
              <w:t>É</w:t>
            </w:r>
            <w:r w:rsidRPr="008A2C25">
              <w:rPr>
                <w:szCs w:val="22"/>
                <w:lang w:val="fr-FR"/>
              </w:rPr>
              <w:t>travirine</w:t>
            </w:r>
            <w:proofErr w:type="spellEnd"/>
            <w:r w:rsidRPr="008A2C25">
              <w:rPr>
                <w:szCs w:val="22"/>
                <w:lang w:val="fr-FR"/>
              </w:rPr>
              <w:t xml:space="preserve"> </w:t>
            </w:r>
            <w:r w:rsidRPr="008A2C25">
              <w:rPr>
                <w:szCs w:val="22"/>
                <w:lang w:val="fr-FR"/>
              </w:rPr>
              <w:sym w:font="Symbol" w:char="F0AB"/>
            </w:r>
          </w:p>
          <w:p w14:paraId="1DE40239" w14:textId="77777777" w:rsidR="00784C73" w:rsidRPr="008A2C25" w:rsidRDefault="00784C73" w:rsidP="00CF186B">
            <w:pPr>
              <w:widowControl w:val="0"/>
              <w:rPr>
                <w:snapToGrid w:val="0"/>
                <w:szCs w:val="22"/>
                <w:lang w:val="fr-FR"/>
              </w:rPr>
            </w:pPr>
            <w:r w:rsidRPr="008A2C25">
              <w:rPr>
                <w:rFonts w:ascii="Symbol" w:hAnsi="Symbol"/>
                <w:lang w:val="fr-FR"/>
              </w:rPr>
              <w:t></w:t>
            </w:r>
            <w:r w:rsidRPr="008A2C25">
              <w:rPr>
                <w:lang w:val="fr-FR"/>
              </w:rPr>
              <w:t>induction des enzymes UGT1A1 et CYP3A</w:t>
            </w:r>
            <w:r w:rsidRPr="008A2C25">
              <w:rPr>
                <w:szCs w:val="22"/>
                <w:lang w:val="fr-FR"/>
              </w:rPr>
              <w:t>)</w:t>
            </w:r>
          </w:p>
        </w:tc>
        <w:tc>
          <w:tcPr>
            <w:tcW w:w="3841" w:type="dxa"/>
          </w:tcPr>
          <w:p w14:paraId="4F360F1C" w14:textId="77777777" w:rsidR="00784C73" w:rsidRDefault="00784C73" w:rsidP="00CF186B">
            <w:pPr>
              <w:widowControl w:val="0"/>
              <w:rPr>
                <w:lang w:val="fr-FR"/>
              </w:rPr>
            </w:pPr>
            <w:r w:rsidRPr="008A2C25">
              <w:rPr>
                <w:lang w:val="fr-FR"/>
              </w:rPr>
              <w:t>L’</w:t>
            </w:r>
            <w:proofErr w:type="spellStart"/>
            <w:r w:rsidRPr="008A2C25">
              <w:rPr>
                <w:lang w:val="fr-FR"/>
              </w:rPr>
              <w:t>étravirine</w:t>
            </w:r>
            <w:proofErr w:type="spellEnd"/>
            <w:r w:rsidRPr="008A2C25">
              <w:rPr>
                <w:lang w:val="fr-FR"/>
              </w:rPr>
              <w:t xml:space="preserve"> sans inhibiteurs de protéase boostés diminue la concentration plasmatique du </w:t>
            </w:r>
            <w:proofErr w:type="spellStart"/>
            <w:r w:rsidRPr="008A2C25">
              <w:rPr>
                <w:lang w:val="fr-FR"/>
              </w:rPr>
              <w:t>dolutégravir</w:t>
            </w:r>
            <w:proofErr w:type="spellEnd"/>
            <w:r w:rsidRPr="008A2C25">
              <w:rPr>
                <w:lang w:val="fr-FR"/>
              </w:rPr>
              <w:t xml:space="preserve">. </w:t>
            </w:r>
            <w:r>
              <w:rPr>
                <w:lang w:val="fr-FR"/>
              </w:rPr>
              <w:t>L</w:t>
            </w:r>
            <w:r w:rsidRPr="008A2C25">
              <w:rPr>
                <w:lang w:val="fr-FR"/>
              </w:rPr>
              <w:t xml:space="preserve">a </w:t>
            </w:r>
            <w:r>
              <w:rPr>
                <w:lang w:val="fr-FR"/>
              </w:rPr>
              <w:t>dose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Pr>
                <w:lang w:val="fr-FR"/>
              </w:rPr>
              <w:t xml:space="preserve">doit être adaptée </w:t>
            </w:r>
            <w:r w:rsidRPr="008A2C25">
              <w:rPr>
                <w:lang w:val="fr-FR"/>
              </w:rPr>
              <w:t>chez les patients traités avec l’</w:t>
            </w:r>
            <w:proofErr w:type="spellStart"/>
            <w:r w:rsidRPr="008A2C25">
              <w:rPr>
                <w:lang w:val="fr-FR"/>
              </w:rPr>
              <w:t>étravirine</w:t>
            </w:r>
            <w:proofErr w:type="spellEnd"/>
            <w:r w:rsidRPr="008A2C25">
              <w:rPr>
                <w:lang w:val="fr-FR"/>
              </w:rPr>
              <w:t xml:space="preserve"> sans inhibiteurs de protéase boostés</w:t>
            </w:r>
            <w:r>
              <w:rPr>
                <w:lang w:val="fr-FR"/>
              </w:rPr>
              <w:t>.</w:t>
            </w:r>
            <w:r w:rsidRPr="008A2C25">
              <w:rPr>
                <w:lang w:val="fr-FR"/>
              </w:rPr>
              <w:t xml:space="preserve"> </w:t>
            </w:r>
          </w:p>
          <w:p w14:paraId="67EE8D2C" w14:textId="77777777" w:rsidR="00784C73" w:rsidRDefault="00784C73" w:rsidP="00CF186B">
            <w:pPr>
              <w:widowControl w:val="0"/>
              <w:rPr>
                <w:lang w:val="fr-FR"/>
              </w:rPr>
            </w:pPr>
          </w:p>
          <w:p w14:paraId="4014AA91" w14:textId="77777777" w:rsidR="00784C73" w:rsidRPr="008A2C25" w:rsidRDefault="00784C73" w:rsidP="00CF186B">
            <w:pPr>
              <w:widowControl w:val="0"/>
              <w:rPr>
                <w:lang w:val="fr-FR"/>
              </w:rPr>
            </w:pPr>
            <w:r>
              <w:rPr>
                <w:lang w:val="fr-FR"/>
              </w:rPr>
              <w:t>Les recommandations posologiques sont fournies dans le Tableau 2 (voir rubrique 4.2).</w:t>
            </w:r>
          </w:p>
        </w:tc>
      </w:tr>
      <w:tr w:rsidR="00784C73" w:rsidRPr="009244D1" w14:paraId="67EF6732" w14:textId="77777777" w:rsidTr="00CF186B">
        <w:tc>
          <w:tcPr>
            <w:tcW w:w="3227" w:type="dxa"/>
          </w:tcPr>
          <w:p w14:paraId="7DC335E2" w14:textId="77777777" w:rsidR="00784C73" w:rsidRPr="008A2C25" w:rsidRDefault="00784C73" w:rsidP="00CF186B">
            <w:pPr>
              <w:widowControl w:val="0"/>
              <w:rPr>
                <w:lang w:val="fr-FR"/>
              </w:rPr>
            </w:pPr>
            <w:proofErr w:type="spellStart"/>
            <w:r w:rsidRPr="008A2C25">
              <w:rPr>
                <w:lang w:val="fr-FR"/>
              </w:rPr>
              <w:lastRenderedPageBreak/>
              <w:t>Lopinavir+ritonavir+étravirine</w:t>
            </w:r>
            <w:proofErr w:type="spellEnd"/>
            <w:r w:rsidRPr="008A2C25">
              <w:rPr>
                <w:lang w:val="fr-FR"/>
              </w:rPr>
              <w:t>/</w:t>
            </w:r>
          </w:p>
          <w:p w14:paraId="44F72419" w14:textId="77777777" w:rsidR="00784C73" w:rsidRPr="008A2C25" w:rsidRDefault="00784C73" w:rsidP="00CF186B">
            <w:pPr>
              <w:widowControl w:val="0"/>
              <w:rPr>
                <w:lang w:val="fr-FR"/>
              </w:rPr>
            </w:pPr>
            <w:proofErr w:type="spellStart"/>
            <w:r w:rsidRPr="008A2C25">
              <w:rPr>
                <w:lang w:val="fr-FR"/>
              </w:rPr>
              <w:t>Dolutégravir</w:t>
            </w:r>
            <w:proofErr w:type="spellEnd"/>
          </w:p>
        </w:tc>
        <w:tc>
          <w:tcPr>
            <w:tcW w:w="2553" w:type="dxa"/>
          </w:tcPr>
          <w:p w14:paraId="5830BCCE" w14:textId="77777777" w:rsidR="00784C73" w:rsidRPr="008A2C25" w:rsidRDefault="00784C73" w:rsidP="00CF186B">
            <w:pPr>
              <w:rPr>
                <w:lang w:val="fr-FR"/>
              </w:rPr>
            </w:pPr>
            <w:proofErr w:type="spellStart"/>
            <w:r w:rsidRPr="008A2C25">
              <w:rPr>
                <w:lang w:val="fr-FR"/>
              </w:rPr>
              <w:t>Dolutégravir</w:t>
            </w:r>
            <w:proofErr w:type="spellEnd"/>
            <w:r w:rsidRPr="008A2C25">
              <w:rPr>
                <w:lang w:val="fr-FR"/>
              </w:rPr>
              <w:t xml:space="preserve"> </w:t>
            </w:r>
            <w:r w:rsidRPr="008A2C25">
              <w:rPr>
                <w:lang w:val="fr-FR"/>
              </w:rPr>
              <w:sym w:font="Symbol" w:char="F0AB"/>
            </w:r>
            <w:r w:rsidRPr="008A2C25">
              <w:rPr>
                <w:lang w:val="fr-FR"/>
              </w:rPr>
              <w:br/>
              <w:t xml:space="preserve">   ASC </w:t>
            </w:r>
            <w:r w:rsidRPr="008A2C25">
              <w:rPr>
                <w:lang w:val="fr-FR"/>
              </w:rPr>
              <w:sym w:font="Symbol" w:char="F0AD"/>
            </w:r>
            <w:r w:rsidRPr="008A2C25">
              <w:rPr>
                <w:lang w:val="fr-FR"/>
              </w:rPr>
              <w:t xml:space="preserve"> 11%</w:t>
            </w:r>
            <w:r w:rsidRPr="008A2C25">
              <w:rPr>
                <w:lang w:val="fr-FR"/>
              </w:rPr>
              <w:br/>
              <w:t xml:space="preserve">   C</w:t>
            </w:r>
            <w:r w:rsidRPr="00612B72">
              <w:rPr>
                <w:vertAlign w:val="subscript"/>
                <w:lang w:val="fr-FR"/>
              </w:rPr>
              <w:t>max</w:t>
            </w:r>
            <w:r w:rsidRPr="008A2C25">
              <w:rPr>
                <w:lang w:val="fr-FR"/>
              </w:rPr>
              <w:t xml:space="preserve"> </w:t>
            </w:r>
            <w:r w:rsidRPr="008A2C25">
              <w:rPr>
                <w:lang w:val="fr-FR"/>
              </w:rPr>
              <w:sym w:font="Symbol" w:char="F0AD"/>
            </w:r>
            <w:r w:rsidRPr="008A2C25">
              <w:rPr>
                <w:lang w:val="fr-FR"/>
              </w:rPr>
              <w:t xml:space="preserve"> 7%</w:t>
            </w:r>
            <w:r w:rsidRPr="008A2C25">
              <w:rPr>
                <w:lang w:val="fr-FR"/>
              </w:rPr>
              <w:br/>
              <w:t xml:space="preserve">   C</w:t>
            </w:r>
            <w:r w:rsidRPr="008A2C25">
              <w:rPr>
                <w:lang w:val="fr-FR"/>
              </w:rPr>
              <w:sym w:font="Symbol" w:char="F074"/>
            </w:r>
            <w:r w:rsidRPr="008A2C25">
              <w:rPr>
                <w:lang w:val="fr-FR"/>
              </w:rPr>
              <w:t xml:space="preserve"> </w:t>
            </w:r>
            <w:r w:rsidRPr="008A2C25">
              <w:rPr>
                <w:lang w:val="fr-FR"/>
              </w:rPr>
              <w:sym w:font="Symbol" w:char="F0AD"/>
            </w:r>
            <w:r w:rsidRPr="008A2C25">
              <w:rPr>
                <w:lang w:val="fr-FR"/>
              </w:rPr>
              <w:t xml:space="preserve"> 28%</w:t>
            </w:r>
          </w:p>
          <w:p w14:paraId="60C80FFD" w14:textId="77777777" w:rsidR="00784C73" w:rsidRPr="008A2C25" w:rsidRDefault="00784C73" w:rsidP="00CF186B">
            <w:pPr>
              <w:pStyle w:val="tabletextNS"/>
              <w:widowControl w:val="0"/>
              <w:rPr>
                <w:rFonts w:ascii="Times New Roman" w:hAnsi="Times New Roman"/>
                <w:sz w:val="22"/>
                <w:szCs w:val="20"/>
                <w:lang w:val="fr-FR"/>
              </w:rPr>
            </w:pPr>
            <w:r w:rsidRPr="008A2C25">
              <w:rPr>
                <w:rFonts w:ascii="Times New Roman" w:hAnsi="Times New Roman"/>
                <w:sz w:val="22"/>
                <w:szCs w:val="20"/>
                <w:lang w:val="fr-FR"/>
              </w:rPr>
              <w:t xml:space="preserve">Lopinavir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Ritonavir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Etravirine </w:t>
            </w:r>
            <w:r w:rsidRPr="008A2C25">
              <w:rPr>
                <w:rFonts w:ascii="Times New Roman" w:hAnsi="Times New Roman"/>
                <w:sz w:val="22"/>
                <w:szCs w:val="20"/>
                <w:lang w:val="fr-FR"/>
              </w:rPr>
              <w:sym w:font="Symbol" w:char="F0AB"/>
            </w:r>
          </w:p>
        </w:tc>
        <w:tc>
          <w:tcPr>
            <w:tcW w:w="3841" w:type="dxa"/>
          </w:tcPr>
          <w:p w14:paraId="761A3EFD" w14:textId="368673B2" w:rsidR="00784C73" w:rsidRPr="008A2C25" w:rsidRDefault="000B03F5" w:rsidP="00CF186B">
            <w:pPr>
              <w:widowControl w:val="0"/>
              <w:rPr>
                <w:lang w:val="fr-FR"/>
              </w:rPr>
            </w:pPr>
            <w:r w:rsidRPr="008A2C25">
              <w:rPr>
                <w:lang w:val="fr-FR"/>
              </w:rPr>
              <w:t>Aucune adaptation posologique n’est nécessaire.</w:t>
            </w:r>
          </w:p>
        </w:tc>
      </w:tr>
      <w:tr w:rsidR="00784C73" w:rsidRPr="009244D1" w14:paraId="01B838B4" w14:textId="77777777" w:rsidTr="00CF186B">
        <w:tc>
          <w:tcPr>
            <w:tcW w:w="3227" w:type="dxa"/>
          </w:tcPr>
          <w:p w14:paraId="6656C998" w14:textId="77777777" w:rsidR="00784C73" w:rsidRPr="008A2C25" w:rsidRDefault="00784C73" w:rsidP="00CF186B">
            <w:pPr>
              <w:widowControl w:val="0"/>
              <w:rPr>
                <w:lang w:val="fr-FR"/>
              </w:rPr>
            </w:pPr>
            <w:proofErr w:type="spellStart"/>
            <w:r w:rsidRPr="008A2C25">
              <w:rPr>
                <w:lang w:val="fr-FR"/>
              </w:rPr>
              <w:t>Darunavir+ritonavir+étravirine</w:t>
            </w:r>
            <w:proofErr w:type="spellEnd"/>
            <w:r w:rsidRPr="008A2C25">
              <w:rPr>
                <w:lang w:val="fr-FR"/>
              </w:rPr>
              <w:t xml:space="preserve">/ </w:t>
            </w:r>
            <w:proofErr w:type="spellStart"/>
            <w:r w:rsidRPr="008A2C25">
              <w:rPr>
                <w:lang w:val="fr-FR"/>
              </w:rPr>
              <w:t>Dolutégravir</w:t>
            </w:r>
            <w:proofErr w:type="spellEnd"/>
          </w:p>
        </w:tc>
        <w:tc>
          <w:tcPr>
            <w:tcW w:w="2553" w:type="dxa"/>
          </w:tcPr>
          <w:p w14:paraId="2A80C3A8" w14:textId="77777777" w:rsidR="00784C73" w:rsidRPr="008A2C25" w:rsidRDefault="00784C73" w:rsidP="00CF186B">
            <w:pPr>
              <w:rPr>
                <w:lang w:val="fr-FR"/>
              </w:rPr>
            </w:pPr>
            <w:proofErr w:type="spellStart"/>
            <w:r w:rsidRPr="008A2C25">
              <w:rPr>
                <w:lang w:val="fr-FR"/>
              </w:rPr>
              <w:t>Dolutégravir</w:t>
            </w:r>
            <w:proofErr w:type="spellEnd"/>
            <w:r w:rsidRPr="008A2C25">
              <w:rPr>
                <w:lang w:val="fr-FR"/>
              </w:rPr>
              <w:t xml:space="preserve"> </w:t>
            </w:r>
            <w:r w:rsidRPr="008A2C25">
              <w:rPr>
                <w:lang w:val="fr-FR"/>
              </w:rPr>
              <w:sym w:font="Symbol" w:char="F0AF"/>
            </w:r>
            <w:r w:rsidRPr="008A2C25">
              <w:rPr>
                <w:lang w:val="fr-FR"/>
              </w:rPr>
              <w:br/>
              <w:t xml:space="preserve">   ASC </w:t>
            </w:r>
            <w:r w:rsidRPr="008A2C25">
              <w:rPr>
                <w:lang w:val="fr-FR"/>
              </w:rPr>
              <w:sym w:font="Symbol" w:char="F0AF"/>
            </w:r>
            <w:r w:rsidRPr="008A2C25">
              <w:rPr>
                <w:lang w:val="fr-FR"/>
              </w:rPr>
              <w:t xml:space="preserve"> 25%</w:t>
            </w:r>
            <w:r w:rsidRPr="008A2C25">
              <w:rPr>
                <w:lang w:val="fr-FR"/>
              </w:rPr>
              <w:br/>
              <w:t xml:space="preserve">   C</w:t>
            </w:r>
            <w:r w:rsidRPr="00612B72">
              <w:rPr>
                <w:vertAlign w:val="subscript"/>
                <w:lang w:val="fr-FR"/>
              </w:rPr>
              <w:t xml:space="preserve">max </w:t>
            </w:r>
            <w:r w:rsidRPr="008A2C25">
              <w:rPr>
                <w:lang w:val="fr-FR"/>
              </w:rPr>
              <w:sym w:font="Symbol" w:char="F0AF"/>
            </w:r>
            <w:r w:rsidRPr="008A2C25">
              <w:rPr>
                <w:lang w:val="fr-FR"/>
              </w:rPr>
              <w:t xml:space="preserve"> 12%</w:t>
            </w:r>
            <w:r w:rsidRPr="008A2C25">
              <w:rPr>
                <w:lang w:val="fr-FR"/>
              </w:rPr>
              <w:br/>
              <w:t xml:space="preserve">   C</w:t>
            </w:r>
            <w:r w:rsidRPr="008A2C25">
              <w:rPr>
                <w:lang w:val="fr-FR"/>
              </w:rPr>
              <w:sym w:font="Symbol" w:char="F074"/>
            </w:r>
            <w:r w:rsidRPr="008A2C25">
              <w:rPr>
                <w:lang w:val="fr-FR"/>
              </w:rPr>
              <w:t xml:space="preserve"> </w:t>
            </w:r>
            <w:r w:rsidRPr="008A2C25">
              <w:rPr>
                <w:lang w:val="fr-FR"/>
              </w:rPr>
              <w:sym w:font="Symbol" w:char="F0AF"/>
            </w:r>
            <w:r w:rsidRPr="008A2C25">
              <w:rPr>
                <w:lang w:val="fr-FR"/>
              </w:rPr>
              <w:t xml:space="preserve"> 36%</w:t>
            </w:r>
          </w:p>
          <w:p w14:paraId="28DECC0A" w14:textId="77777777" w:rsidR="00784C73" w:rsidRPr="008A2C25" w:rsidRDefault="00784C73" w:rsidP="00CF186B">
            <w:pPr>
              <w:pStyle w:val="tabletextNS"/>
              <w:rPr>
                <w:rFonts w:ascii="Times New Roman" w:hAnsi="Times New Roman"/>
                <w:sz w:val="22"/>
                <w:szCs w:val="20"/>
                <w:lang w:val="fr-FR"/>
              </w:rPr>
            </w:pPr>
          </w:p>
          <w:p w14:paraId="06466478" w14:textId="77777777" w:rsidR="00784C73" w:rsidRPr="008A2C25" w:rsidRDefault="00784C73" w:rsidP="00CF186B">
            <w:pPr>
              <w:pStyle w:val="tabletextNS"/>
              <w:widowControl w:val="0"/>
              <w:rPr>
                <w:rFonts w:ascii="Times New Roman" w:hAnsi="Times New Roman"/>
                <w:sz w:val="22"/>
                <w:szCs w:val="20"/>
                <w:lang w:val="fr-FR"/>
              </w:rPr>
            </w:pPr>
            <w:proofErr w:type="spellStart"/>
            <w:r w:rsidRPr="008A2C25">
              <w:rPr>
                <w:rFonts w:ascii="Times New Roman" w:hAnsi="Times New Roman"/>
                <w:sz w:val="22"/>
                <w:szCs w:val="20"/>
                <w:lang w:val="fr-FR"/>
              </w:rPr>
              <w:t>Darunavir</w:t>
            </w:r>
            <w:proofErr w:type="spellEnd"/>
            <w:r w:rsidRPr="008A2C25">
              <w:rPr>
                <w:rFonts w:ascii="Times New Roman" w:hAnsi="Times New Roman"/>
                <w:sz w:val="22"/>
                <w:szCs w:val="20"/>
                <w:lang w:val="fr-FR"/>
              </w:rPr>
              <w:t xml:space="preserve">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Ritonavir </w:t>
            </w:r>
            <w:r w:rsidRPr="008A2C25">
              <w:rPr>
                <w:rFonts w:ascii="Times New Roman" w:hAnsi="Times New Roman"/>
                <w:sz w:val="22"/>
                <w:szCs w:val="20"/>
                <w:lang w:val="fr-FR"/>
              </w:rPr>
              <w:sym w:font="Symbol" w:char="F0AB"/>
            </w:r>
            <w:r w:rsidRPr="008A2C25">
              <w:rPr>
                <w:rFonts w:ascii="Times New Roman" w:hAnsi="Times New Roman"/>
                <w:sz w:val="22"/>
                <w:szCs w:val="20"/>
                <w:lang w:val="fr-FR"/>
              </w:rPr>
              <w:br/>
              <w:t xml:space="preserve">Etravirine </w:t>
            </w:r>
            <w:r w:rsidRPr="008A2C25">
              <w:rPr>
                <w:rFonts w:ascii="Times New Roman" w:hAnsi="Times New Roman"/>
                <w:sz w:val="22"/>
                <w:szCs w:val="20"/>
                <w:lang w:val="fr-FR"/>
              </w:rPr>
              <w:sym w:font="Symbol" w:char="F0AB"/>
            </w:r>
          </w:p>
        </w:tc>
        <w:tc>
          <w:tcPr>
            <w:tcW w:w="3841" w:type="dxa"/>
          </w:tcPr>
          <w:p w14:paraId="5588F1FC" w14:textId="6832E6DE" w:rsidR="00784C73" w:rsidRPr="008A2C25" w:rsidRDefault="000B03F5" w:rsidP="00CF186B">
            <w:pPr>
              <w:widowControl w:val="0"/>
              <w:rPr>
                <w:lang w:val="fr-FR"/>
              </w:rPr>
            </w:pPr>
            <w:r w:rsidRPr="008A2C25">
              <w:rPr>
                <w:lang w:val="fr-FR"/>
              </w:rPr>
              <w:t>Aucune adaptation posologique n’est nécessaire.</w:t>
            </w:r>
          </w:p>
        </w:tc>
      </w:tr>
      <w:tr w:rsidR="00784C73" w:rsidRPr="009244D1" w14:paraId="7163530C" w14:textId="77777777" w:rsidTr="00CF186B">
        <w:tc>
          <w:tcPr>
            <w:tcW w:w="3227" w:type="dxa"/>
          </w:tcPr>
          <w:p w14:paraId="1363F0F0" w14:textId="77777777" w:rsidR="00784C73" w:rsidRPr="008A2C25" w:rsidRDefault="00784C73" w:rsidP="00CF186B">
            <w:pPr>
              <w:widowControl w:val="0"/>
              <w:rPr>
                <w:szCs w:val="22"/>
                <w:lang w:val="fr-FR"/>
              </w:rPr>
            </w:pPr>
            <w:r w:rsidRPr="008A2C25">
              <w:rPr>
                <w:lang w:val="fr-FR"/>
              </w:rPr>
              <w:t>É</w:t>
            </w:r>
            <w:r w:rsidRPr="008A2C25">
              <w:rPr>
                <w:szCs w:val="22"/>
                <w:lang w:val="fr-FR"/>
              </w:rPr>
              <w:t>favirenz/</w:t>
            </w:r>
            <w:proofErr w:type="spellStart"/>
            <w:r w:rsidRPr="008A2C25">
              <w:rPr>
                <w:szCs w:val="22"/>
                <w:lang w:val="fr-FR"/>
              </w:rPr>
              <w:t>Dolutégravir</w:t>
            </w:r>
            <w:proofErr w:type="spellEnd"/>
          </w:p>
        </w:tc>
        <w:tc>
          <w:tcPr>
            <w:tcW w:w="2553" w:type="dxa"/>
          </w:tcPr>
          <w:p w14:paraId="7C1EECB8"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57%</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39%</w:t>
            </w:r>
            <w:r w:rsidRPr="008A2C25">
              <w:rPr>
                <w:rFonts w:ascii="Times New Roman" w:hAnsi="Times New Roman"/>
                <w:sz w:val="22"/>
                <w:szCs w:val="22"/>
                <w:lang w:val="fr-FR"/>
              </w:rPr>
              <w:br/>
              <w:t xml:space="preserve">   C</w:t>
            </w:r>
            <w:r w:rsidRPr="008A2C25">
              <w:rPr>
                <w:rFonts w:ascii="Times New Roman" w:hAnsi="Times New Roman"/>
                <w:sz w:val="22"/>
                <w:szCs w:val="22"/>
                <w:lang w:val="fr-FR"/>
              </w:rPr>
              <w:sym w:font="Symbol" w:char="F074"/>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75%</w:t>
            </w:r>
            <w:r w:rsidRPr="008A2C25">
              <w:rPr>
                <w:rFonts w:ascii="Times New Roman" w:hAnsi="Times New Roman"/>
                <w:sz w:val="22"/>
                <w:szCs w:val="22"/>
                <w:lang w:val="fr-FR"/>
              </w:rPr>
              <w:br/>
            </w:r>
          </w:p>
          <w:p w14:paraId="496C5544" w14:textId="77777777" w:rsidR="00784C73" w:rsidRPr="008A2C25" w:rsidRDefault="00784C73" w:rsidP="00CF186B">
            <w:pPr>
              <w:widowControl w:val="0"/>
              <w:rPr>
                <w:lang w:val="fr-FR"/>
              </w:rPr>
            </w:pPr>
            <w:r w:rsidRPr="008A2C25">
              <w:rPr>
                <w:lang w:val="fr-FR"/>
              </w:rPr>
              <w:t xml:space="preserve">Éfavirenz </w:t>
            </w:r>
            <w:r w:rsidRPr="008A2C25">
              <w:rPr>
                <w:rFonts w:ascii="Symbol" w:hAnsi="Symbol"/>
                <w:szCs w:val="22"/>
                <w:lang w:val="fr-FR"/>
              </w:rPr>
              <w:sym w:font="Symbol" w:char="F0AB"/>
            </w:r>
            <w:r w:rsidRPr="008A2C25">
              <w:rPr>
                <w:lang w:val="fr-FR"/>
              </w:rPr>
              <w:t xml:space="preserve"> (témoins historiques)</w:t>
            </w:r>
          </w:p>
          <w:p w14:paraId="5C0FE672" w14:textId="77777777" w:rsidR="00784C73" w:rsidRPr="008A2C25" w:rsidRDefault="00784C73" w:rsidP="00CF186B">
            <w:pPr>
              <w:widowControl w:val="0"/>
              <w:rPr>
                <w:snapToGrid w:val="0"/>
                <w:szCs w:val="22"/>
                <w:lang w:val="fr-FR"/>
              </w:rPr>
            </w:pPr>
            <w:r w:rsidRPr="008A2C25">
              <w:rPr>
                <w:rFonts w:ascii="Symbol" w:hAnsi="Symbol"/>
                <w:lang w:val="fr-FR"/>
              </w:rPr>
              <w:t></w:t>
            </w:r>
            <w:r w:rsidRPr="008A2C25">
              <w:rPr>
                <w:lang w:val="fr-FR"/>
              </w:rPr>
              <w:t>induction des enzymes UGT1A1 et CYP3A)</w:t>
            </w:r>
          </w:p>
        </w:tc>
        <w:tc>
          <w:tcPr>
            <w:tcW w:w="3841" w:type="dxa"/>
          </w:tcPr>
          <w:p w14:paraId="69088DF6" w14:textId="77777777" w:rsidR="00784C73" w:rsidRDefault="00784C73" w:rsidP="00CF186B">
            <w:pPr>
              <w:widowControl w:val="0"/>
              <w:rPr>
                <w:lang w:val="fr-FR"/>
              </w:rPr>
            </w:pPr>
            <w:r w:rsidRPr="008A2C25">
              <w:rPr>
                <w:lang w:val="fr-FR"/>
              </w:rPr>
              <w:t xml:space="preserve">La </w:t>
            </w:r>
            <w:r>
              <w:rPr>
                <w:lang w:val="fr-FR"/>
              </w:rPr>
              <w:t>dose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Pr>
                <w:lang w:val="fr-FR"/>
              </w:rPr>
              <w:t xml:space="preserve">doit être adaptée </w:t>
            </w:r>
            <w:r w:rsidRPr="008A2C25">
              <w:rPr>
                <w:lang w:val="fr-FR"/>
              </w:rPr>
              <w:t>en cas de prise concomitante avec l’éfavirenz</w:t>
            </w:r>
            <w:r>
              <w:rPr>
                <w:lang w:val="fr-FR"/>
              </w:rPr>
              <w:t>.</w:t>
            </w:r>
            <w:r w:rsidRPr="008A2C25">
              <w:rPr>
                <w:lang w:val="fr-FR"/>
              </w:rPr>
              <w:t xml:space="preserve"> </w:t>
            </w:r>
          </w:p>
          <w:p w14:paraId="083AFB73" w14:textId="77777777" w:rsidR="00784C73" w:rsidRDefault="00784C73" w:rsidP="00CF186B">
            <w:pPr>
              <w:widowControl w:val="0"/>
              <w:rPr>
                <w:lang w:val="fr-FR"/>
              </w:rPr>
            </w:pPr>
          </w:p>
          <w:p w14:paraId="2D3F5317" w14:textId="77777777" w:rsidR="00784C73" w:rsidRPr="008A2C25" w:rsidRDefault="00784C73" w:rsidP="00CF186B">
            <w:pPr>
              <w:widowControl w:val="0"/>
              <w:rPr>
                <w:szCs w:val="22"/>
                <w:lang w:val="fr-FR"/>
              </w:rPr>
            </w:pPr>
            <w:r>
              <w:rPr>
                <w:lang w:val="fr-FR"/>
              </w:rPr>
              <w:t>Les recommandations posologiques sont fournies dans le Tableau 2 (voir rubrique 4.2).</w:t>
            </w:r>
          </w:p>
        </w:tc>
      </w:tr>
      <w:tr w:rsidR="00784C73" w:rsidRPr="009244D1" w14:paraId="27030C31" w14:textId="77777777" w:rsidTr="00CF186B">
        <w:tc>
          <w:tcPr>
            <w:tcW w:w="3227" w:type="dxa"/>
          </w:tcPr>
          <w:p w14:paraId="0A75EE52" w14:textId="77777777" w:rsidR="00784C73" w:rsidRPr="008A2C25" w:rsidRDefault="00784C73" w:rsidP="00CF186B">
            <w:pPr>
              <w:widowControl w:val="0"/>
              <w:rPr>
                <w:szCs w:val="22"/>
                <w:lang w:val="fr-FR"/>
              </w:rPr>
            </w:pPr>
            <w:r w:rsidRPr="008A2C25">
              <w:rPr>
                <w:szCs w:val="22"/>
                <w:lang w:val="fr-FR"/>
              </w:rPr>
              <w:t>Névirapine/</w:t>
            </w:r>
            <w:proofErr w:type="spellStart"/>
            <w:r w:rsidRPr="008A2C25">
              <w:rPr>
                <w:szCs w:val="22"/>
                <w:lang w:val="fr-FR"/>
              </w:rPr>
              <w:t>Dolutégravir</w:t>
            </w:r>
            <w:proofErr w:type="spellEnd"/>
          </w:p>
        </w:tc>
        <w:tc>
          <w:tcPr>
            <w:tcW w:w="2553" w:type="dxa"/>
          </w:tcPr>
          <w:p w14:paraId="6944761C" w14:textId="77777777" w:rsidR="00784C73" w:rsidRPr="008A2C25" w:rsidRDefault="00784C73" w:rsidP="00CF186B">
            <w:pPr>
              <w:widowControl w:val="0"/>
              <w:rPr>
                <w:rFonts w:ascii="Symbol" w:hAnsi="Symbol"/>
                <w:szCs w:val="22"/>
                <w:lang w:val="fr-FR"/>
              </w:rPr>
            </w:pPr>
            <w:proofErr w:type="spellStart"/>
            <w:r w:rsidRPr="008A2C25">
              <w:rPr>
                <w:lang w:val="fr-FR"/>
              </w:rPr>
              <w:t>Dolutégravir</w:t>
            </w:r>
            <w:proofErr w:type="spellEnd"/>
            <w:r w:rsidRPr="008A2C25">
              <w:rPr>
                <w:lang w:val="fr-FR"/>
              </w:rPr>
              <w:t xml:space="preserve"> </w:t>
            </w:r>
            <w:r w:rsidRPr="008A2C25">
              <w:rPr>
                <w:rFonts w:ascii="Symbol" w:hAnsi="Symbol"/>
                <w:szCs w:val="22"/>
                <w:lang w:val="fr-FR"/>
              </w:rPr>
              <w:sym w:font="Symbol" w:char="F0AF"/>
            </w:r>
          </w:p>
          <w:p w14:paraId="02740477" w14:textId="77777777" w:rsidR="00784C73" w:rsidRPr="008A2C25" w:rsidRDefault="00784C73" w:rsidP="00CF186B">
            <w:pPr>
              <w:widowControl w:val="0"/>
              <w:rPr>
                <w:snapToGrid w:val="0"/>
                <w:szCs w:val="22"/>
                <w:lang w:val="fr-FR"/>
              </w:rPr>
            </w:pPr>
            <w:r w:rsidRPr="008A2C25">
              <w:rPr>
                <w:lang w:val="fr-FR"/>
              </w:rPr>
              <w:t>(non étudié, la diminution de l’exposition devrait être similaire à celle observée avec l’éfavirenz du fait de l’induction)</w:t>
            </w:r>
          </w:p>
        </w:tc>
        <w:tc>
          <w:tcPr>
            <w:tcW w:w="3841" w:type="dxa"/>
          </w:tcPr>
          <w:p w14:paraId="37DBF91C" w14:textId="77777777" w:rsidR="00784C73" w:rsidRDefault="00784C73" w:rsidP="00CF186B">
            <w:pPr>
              <w:widowControl w:val="0"/>
              <w:rPr>
                <w:lang w:val="fr-FR"/>
              </w:rPr>
            </w:pPr>
            <w:r w:rsidRPr="008A2C25">
              <w:rPr>
                <w:spacing w:val="-2"/>
                <w:szCs w:val="22"/>
                <w:lang w:val="fr-FR"/>
              </w:rPr>
              <w:t xml:space="preserve">L’administration concomitante avec la névirapine peut diminuer la </w:t>
            </w:r>
            <w:proofErr w:type="spellStart"/>
            <w:r w:rsidRPr="008A2C25">
              <w:rPr>
                <w:spacing w:val="-2"/>
                <w:szCs w:val="22"/>
                <w:lang w:val="fr-FR"/>
              </w:rPr>
              <w:t>concen-tration</w:t>
            </w:r>
            <w:proofErr w:type="spellEnd"/>
            <w:r w:rsidRPr="008A2C25">
              <w:rPr>
                <w:spacing w:val="-2"/>
                <w:szCs w:val="22"/>
                <w:lang w:val="fr-FR"/>
              </w:rPr>
              <w:t xml:space="preserve"> plasmatique du </w:t>
            </w:r>
            <w:proofErr w:type="spellStart"/>
            <w:r w:rsidRPr="008A2C25">
              <w:rPr>
                <w:spacing w:val="-2"/>
                <w:szCs w:val="22"/>
                <w:lang w:val="fr-FR"/>
              </w:rPr>
              <w:t>dolutégravir</w:t>
            </w:r>
            <w:proofErr w:type="spellEnd"/>
            <w:r w:rsidRPr="008A2C25">
              <w:rPr>
                <w:spacing w:val="-2"/>
                <w:szCs w:val="22"/>
                <w:lang w:val="fr-FR"/>
              </w:rPr>
              <w:t xml:space="preserve"> par induction enzymatique et n’a pas été étudiée. L’effet de la névirapine sur l’exposition au </w:t>
            </w:r>
            <w:proofErr w:type="spellStart"/>
            <w:r w:rsidRPr="008A2C25">
              <w:rPr>
                <w:spacing w:val="-2"/>
                <w:szCs w:val="22"/>
                <w:lang w:val="fr-FR"/>
              </w:rPr>
              <w:t>dolutégravir</w:t>
            </w:r>
            <w:proofErr w:type="spellEnd"/>
            <w:r w:rsidRPr="008A2C25">
              <w:rPr>
                <w:spacing w:val="-2"/>
                <w:szCs w:val="22"/>
                <w:lang w:val="fr-FR"/>
              </w:rPr>
              <w:t xml:space="preserve"> est probablement similaire, ou inférieur, à l’effet de l’éfavirenz. </w:t>
            </w:r>
            <w:r w:rsidRPr="008A2C25">
              <w:rPr>
                <w:spacing w:val="-2"/>
                <w:lang w:val="fr-FR"/>
              </w:rPr>
              <w:t xml:space="preserve">La </w:t>
            </w:r>
            <w:r>
              <w:rPr>
                <w:spacing w:val="-2"/>
                <w:lang w:val="fr-FR"/>
              </w:rPr>
              <w:t xml:space="preserve">dose </w:t>
            </w:r>
            <w:r w:rsidRPr="008A2C25">
              <w:rPr>
                <w:spacing w:val="-2"/>
                <w:lang w:val="fr-FR"/>
              </w:rPr>
              <w:t xml:space="preserve">recommandée de </w:t>
            </w:r>
            <w:proofErr w:type="spellStart"/>
            <w:r w:rsidRPr="008A2C25">
              <w:rPr>
                <w:spacing w:val="-2"/>
                <w:lang w:val="fr-FR"/>
              </w:rPr>
              <w:t>dolutégravir</w:t>
            </w:r>
            <w:proofErr w:type="spellEnd"/>
            <w:r w:rsidRPr="008A2C25">
              <w:rPr>
                <w:spacing w:val="-2"/>
                <w:lang w:val="fr-FR"/>
              </w:rPr>
              <w:t xml:space="preserve"> </w:t>
            </w:r>
            <w:r>
              <w:rPr>
                <w:spacing w:val="-2"/>
                <w:lang w:val="fr-FR"/>
              </w:rPr>
              <w:t>doit être adaptée</w:t>
            </w:r>
            <w:r w:rsidRPr="008A2C25">
              <w:rPr>
                <w:spacing w:val="-2"/>
                <w:lang w:val="fr-FR"/>
              </w:rPr>
              <w:t xml:space="preserve"> en cas de prise concomitante avec la névirapine</w:t>
            </w:r>
            <w:r>
              <w:rPr>
                <w:spacing w:val="-2"/>
                <w:lang w:val="fr-FR"/>
              </w:rPr>
              <w:t>.</w:t>
            </w:r>
            <w:r w:rsidRPr="008A2C25">
              <w:rPr>
                <w:lang w:val="fr-FR"/>
              </w:rPr>
              <w:t xml:space="preserve"> </w:t>
            </w:r>
          </w:p>
          <w:p w14:paraId="0CF083A4" w14:textId="77777777" w:rsidR="00784C73" w:rsidRDefault="00784C73" w:rsidP="00CF186B">
            <w:pPr>
              <w:widowControl w:val="0"/>
              <w:rPr>
                <w:lang w:val="fr-FR"/>
              </w:rPr>
            </w:pPr>
          </w:p>
          <w:p w14:paraId="753901B2" w14:textId="77777777" w:rsidR="00784C73" w:rsidRPr="008A2C25" w:rsidRDefault="00784C73" w:rsidP="00CF186B">
            <w:pPr>
              <w:widowControl w:val="0"/>
              <w:rPr>
                <w:spacing w:val="-2"/>
                <w:szCs w:val="22"/>
                <w:lang w:val="fr-FR"/>
              </w:rPr>
            </w:pPr>
            <w:r>
              <w:rPr>
                <w:lang w:val="fr-FR"/>
              </w:rPr>
              <w:t>Les recommandations posologiques sont fournies dans le Tableau 2 (voir rubrique 4.2).</w:t>
            </w:r>
          </w:p>
        </w:tc>
      </w:tr>
      <w:tr w:rsidR="00784C73" w:rsidRPr="009244D1" w14:paraId="07D792FC" w14:textId="77777777" w:rsidTr="00CF186B">
        <w:tc>
          <w:tcPr>
            <w:tcW w:w="3227" w:type="dxa"/>
          </w:tcPr>
          <w:p w14:paraId="3AF78E64" w14:textId="77777777" w:rsidR="00784C73" w:rsidRPr="008A2C25" w:rsidRDefault="00784C73" w:rsidP="00CF186B">
            <w:pPr>
              <w:widowControl w:val="0"/>
              <w:rPr>
                <w:szCs w:val="22"/>
                <w:lang w:val="fr-FR"/>
              </w:rPr>
            </w:pPr>
            <w:proofErr w:type="spellStart"/>
            <w:r w:rsidRPr="008A2C25">
              <w:rPr>
                <w:lang w:val="fr-FR"/>
              </w:rPr>
              <w:t>Rilpivirine</w:t>
            </w:r>
            <w:proofErr w:type="spellEnd"/>
          </w:p>
        </w:tc>
        <w:tc>
          <w:tcPr>
            <w:tcW w:w="2553" w:type="dxa"/>
          </w:tcPr>
          <w:p w14:paraId="461E5CF5" w14:textId="77777777" w:rsidR="00784C73" w:rsidRPr="008A2C25" w:rsidRDefault="00784C73" w:rsidP="00CF186B">
            <w:pPr>
              <w:keepNext/>
              <w:keepLines/>
              <w:rPr>
                <w:lang w:val="fr-FR"/>
              </w:rPr>
            </w:pPr>
            <w:proofErr w:type="spellStart"/>
            <w:r w:rsidRPr="008A2C25">
              <w:rPr>
                <w:lang w:val="fr-FR"/>
              </w:rPr>
              <w:t>Dolutégravir</w:t>
            </w:r>
            <w:proofErr w:type="spellEnd"/>
            <w:r w:rsidRPr="008A2C25">
              <w:rPr>
                <w:lang w:val="fr-FR"/>
              </w:rPr>
              <w:t xml:space="preserve"> </w:t>
            </w:r>
            <w:r w:rsidRPr="008A2C25">
              <w:rPr>
                <w:lang w:val="fr-FR"/>
              </w:rPr>
              <w:sym w:font="Symbol" w:char="F0AB"/>
            </w:r>
          </w:p>
          <w:p w14:paraId="15E0F98D" w14:textId="77777777" w:rsidR="00784C73" w:rsidRPr="008A2C25" w:rsidRDefault="00784C73" w:rsidP="00CF186B">
            <w:pPr>
              <w:keepNext/>
              <w:keepLines/>
              <w:rPr>
                <w:lang w:val="fr-FR"/>
              </w:rPr>
            </w:pPr>
            <w:r w:rsidRPr="008A2C25">
              <w:rPr>
                <w:lang w:val="fr-FR"/>
              </w:rPr>
              <w:t xml:space="preserve">   ASC </w:t>
            </w:r>
            <w:r w:rsidRPr="008A2C25">
              <w:rPr>
                <w:lang w:val="fr-FR"/>
              </w:rPr>
              <w:sym w:font="Symbol" w:char="F0AD"/>
            </w:r>
            <w:r w:rsidRPr="008A2C25">
              <w:rPr>
                <w:lang w:val="fr-FR"/>
              </w:rPr>
              <w:t xml:space="preserve"> 12%</w:t>
            </w:r>
          </w:p>
          <w:p w14:paraId="72D241D4" w14:textId="77777777" w:rsidR="00784C73" w:rsidRPr="008A2C25" w:rsidRDefault="00784C73" w:rsidP="00CF186B">
            <w:pPr>
              <w:keepNext/>
              <w:keepLines/>
              <w:rPr>
                <w:lang w:val="fr-FR"/>
              </w:rPr>
            </w:pPr>
            <w:r w:rsidRPr="008A2C25">
              <w:rPr>
                <w:lang w:val="fr-FR"/>
              </w:rPr>
              <w:t xml:space="preserve">   C</w:t>
            </w:r>
            <w:r w:rsidRPr="008A2C25">
              <w:rPr>
                <w:vertAlign w:val="subscript"/>
                <w:lang w:val="fr-FR"/>
              </w:rPr>
              <w:t>max</w:t>
            </w:r>
            <w:r w:rsidRPr="008A2C25">
              <w:rPr>
                <w:lang w:val="fr-FR"/>
              </w:rPr>
              <w:t xml:space="preserve"> </w:t>
            </w:r>
            <w:r w:rsidRPr="008A2C25">
              <w:rPr>
                <w:lang w:val="fr-FR"/>
              </w:rPr>
              <w:sym w:font="Symbol" w:char="F0AD"/>
            </w:r>
            <w:r w:rsidRPr="008A2C25">
              <w:rPr>
                <w:lang w:val="fr-FR"/>
              </w:rPr>
              <w:t xml:space="preserve"> 13%</w:t>
            </w:r>
          </w:p>
          <w:p w14:paraId="07345748" w14:textId="77777777" w:rsidR="00784C73" w:rsidRPr="008A2C25" w:rsidRDefault="00784C73" w:rsidP="00CF186B">
            <w:pPr>
              <w:keepNext/>
              <w:keepLines/>
              <w:rPr>
                <w:lang w:val="fr-FR"/>
              </w:rPr>
            </w:pPr>
            <w:r w:rsidRPr="008A2C25">
              <w:rPr>
                <w:lang w:val="fr-FR"/>
              </w:rPr>
              <w:t xml:space="preserve">   </w:t>
            </w:r>
            <w:proofErr w:type="spellStart"/>
            <w:r w:rsidRPr="008A2C25">
              <w:rPr>
                <w:lang w:val="fr-FR"/>
              </w:rPr>
              <w:t>Cτ</w:t>
            </w:r>
            <w:proofErr w:type="spellEnd"/>
            <w:r w:rsidRPr="008A2C25">
              <w:rPr>
                <w:lang w:val="fr-FR"/>
              </w:rPr>
              <w:t xml:space="preserve"> </w:t>
            </w:r>
            <w:r w:rsidRPr="008A2C25">
              <w:rPr>
                <w:lang w:val="fr-FR"/>
              </w:rPr>
              <w:sym w:font="Symbol" w:char="F0AD"/>
            </w:r>
            <w:r w:rsidRPr="008A2C25">
              <w:rPr>
                <w:lang w:val="fr-FR"/>
              </w:rPr>
              <w:t xml:space="preserve"> 22%</w:t>
            </w:r>
          </w:p>
          <w:p w14:paraId="7E0522F8" w14:textId="77777777" w:rsidR="00784C73" w:rsidRPr="008A2C25" w:rsidRDefault="00784C73" w:rsidP="00CF186B">
            <w:pPr>
              <w:keepNext/>
              <w:keepLines/>
              <w:rPr>
                <w:snapToGrid w:val="0"/>
                <w:szCs w:val="22"/>
                <w:lang w:val="fr-FR"/>
              </w:rPr>
            </w:pPr>
            <w:proofErr w:type="spellStart"/>
            <w:r w:rsidRPr="008A2C25">
              <w:rPr>
                <w:lang w:val="fr-FR"/>
              </w:rPr>
              <w:t>Rilpivirine</w:t>
            </w:r>
            <w:proofErr w:type="spellEnd"/>
            <w:r w:rsidRPr="008A2C25">
              <w:rPr>
                <w:lang w:val="fr-FR"/>
              </w:rPr>
              <w:t xml:space="preserve"> </w:t>
            </w:r>
            <w:r w:rsidRPr="008A2C25">
              <w:rPr>
                <w:lang w:val="fr-FR"/>
              </w:rPr>
              <w:sym w:font="Symbol" w:char="F0AB"/>
            </w:r>
          </w:p>
        </w:tc>
        <w:tc>
          <w:tcPr>
            <w:tcW w:w="3841" w:type="dxa"/>
          </w:tcPr>
          <w:p w14:paraId="261B7EAE" w14:textId="1DA92F92" w:rsidR="00784C73" w:rsidRPr="008A2C25" w:rsidRDefault="000B03F5" w:rsidP="00CF186B">
            <w:pPr>
              <w:widowControl w:val="0"/>
              <w:rPr>
                <w:szCs w:val="22"/>
                <w:lang w:val="fr-FR"/>
              </w:rPr>
            </w:pPr>
            <w:r w:rsidRPr="008A2C25">
              <w:rPr>
                <w:lang w:val="fr-FR"/>
              </w:rPr>
              <w:t>Aucune adaptation posologique n’est nécessaire.</w:t>
            </w:r>
          </w:p>
        </w:tc>
      </w:tr>
      <w:tr w:rsidR="00784C73" w:rsidRPr="009244D1" w14:paraId="375AB1E1" w14:textId="77777777" w:rsidTr="00CF186B">
        <w:tc>
          <w:tcPr>
            <w:tcW w:w="9621" w:type="dxa"/>
            <w:gridSpan w:val="3"/>
          </w:tcPr>
          <w:p w14:paraId="742E82BE" w14:textId="2D601FFB" w:rsidR="00784C73" w:rsidRPr="008A2C25" w:rsidRDefault="00784C73" w:rsidP="00CF186B">
            <w:pPr>
              <w:widowControl w:val="0"/>
              <w:rPr>
                <w:i/>
                <w:szCs w:val="22"/>
                <w:lang w:val="fr-FR"/>
              </w:rPr>
            </w:pPr>
            <w:r w:rsidRPr="008A2C25">
              <w:rPr>
                <w:i/>
                <w:lang w:val="fr-FR"/>
              </w:rPr>
              <w:t>Inhibiteurs nucléosidiques de la transcriptase inverse</w:t>
            </w:r>
            <w:r w:rsidR="001D0EDC">
              <w:rPr>
                <w:i/>
                <w:lang w:val="fr-FR"/>
              </w:rPr>
              <w:t xml:space="preserve"> (</w:t>
            </w:r>
            <w:proofErr w:type="spellStart"/>
            <w:r w:rsidR="001D0EDC">
              <w:rPr>
                <w:i/>
                <w:lang w:val="fr-FR"/>
              </w:rPr>
              <w:t>INTIs</w:t>
            </w:r>
            <w:proofErr w:type="spellEnd"/>
            <w:r w:rsidR="001D0EDC">
              <w:rPr>
                <w:i/>
                <w:lang w:val="fr-FR"/>
              </w:rPr>
              <w:t>)</w:t>
            </w:r>
          </w:p>
        </w:tc>
      </w:tr>
      <w:tr w:rsidR="00784C73" w:rsidRPr="009244D1" w14:paraId="347D8924" w14:textId="77777777" w:rsidTr="00CF186B">
        <w:tc>
          <w:tcPr>
            <w:tcW w:w="3227" w:type="dxa"/>
          </w:tcPr>
          <w:p w14:paraId="2D66CC25" w14:textId="77777777" w:rsidR="00784C73" w:rsidRPr="008A2C25" w:rsidRDefault="00784C73" w:rsidP="00CF186B">
            <w:pPr>
              <w:widowControl w:val="0"/>
              <w:rPr>
                <w:lang w:val="fr-FR"/>
              </w:rPr>
            </w:pPr>
            <w:proofErr w:type="spellStart"/>
            <w:r w:rsidRPr="008A2C25">
              <w:rPr>
                <w:lang w:val="fr-FR"/>
              </w:rPr>
              <w:t>Ténofovir</w:t>
            </w:r>
            <w:proofErr w:type="spellEnd"/>
            <w:r w:rsidRPr="008A2C25">
              <w:rPr>
                <w:lang w:val="fr-FR"/>
              </w:rPr>
              <w:t xml:space="preserve"> </w:t>
            </w:r>
          </w:p>
          <w:p w14:paraId="5BB28540" w14:textId="77777777" w:rsidR="00784C73" w:rsidRPr="008A2C25" w:rsidRDefault="00784C73" w:rsidP="00CF186B">
            <w:pPr>
              <w:widowControl w:val="0"/>
              <w:rPr>
                <w:lang w:val="fr-FR"/>
              </w:rPr>
            </w:pPr>
          </w:p>
          <w:p w14:paraId="6AAED1F9" w14:textId="77777777" w:rsidR="00784C73" w:rsidRPr="008A2C25" w:rsidRDefault="00784C73" w:rsidP="00CF186B">
            <w:pPr>
              <w:widowControl w:val="0"/>
              <w:rPr>
                <w:lang w:val="fr-FR"/>
              </w:rPr>
            </w:pPr>
          </w:p>
          <w:p w14:paraId="4FBA229C" w14:textId="77777777" w:rsidR="00784C73" w:rsidRPr="008A2C25" w:rsidRDefault="00784C73" w:rsidP="00CF186B">
            <w:pPr>
              <w:widowControl w:val="0"/>
              <w:rPr>
                <w:lang w:val="fr-FR"/>
              </w:rPr>
            </w:pPr>
          </w:p>
          <w:p w14:paraId="32CE9CC1" w14:textId="77777777" w:rsidR="00784C73" w:rsidRPr="008A2C25" w:rsidRDefault="00784C73" w:rsidP="00CF186B">
            <w:pPr>
              <w:widowControl w:val="0"/>
              <w:rPr>
                <w:lang w:val="fr-FR"/>
              </w:rPr>
            </w:pPr>
          </w:p>
          <w:p w14:paraId="3B606909" w14:textId="77777777" w:rsidR="00784C73" w:rsidRPr="008A2C25" w:rsidRDefault="00784C73" w:rsidP="00CF186B">
            <w:pPr>
              <w:widowControl w:val="0"/>
              <w:rPr>
                <w:lang w:val="fr-FR"/>
              </w:rPr>
            </w:pPr>
          </w:p>
          <w:p w14:paraId="7CAA5EB3" w14:textId="77777777" w:rsidR="00784C73" w:rsidRPr="008A2C25" w:rsidRDefault="00784C73" w:rsidP="00CF186B">
            <w:pPr>
              <w:widowControl w:val="0"/>
              <w:rPr>
                <w:szCs w:val="22"/>
                <w:lang w:val="fr-FR"/>
              </w:rPr>
            </w:pPr>
            <w:proofErr w:type="spellStart"/>
            <w:r w:rsidRPr="008A2C25">
              <w:rPr>
                <w:lang w:val="fr-FR"/>
              </w:rPr>
              <w:t>Emtricitabine</w:t>
            </w:r>
            <w:proofErr w:type="spellEnd"/>
            <w:r w:rsidRPr="008A2C25">
              <w:rPr>
                <w:lang w:val="fr-FR"/>
              </w:rPr>
              <w:t xml:space="preserve">, didanosine, </w:t>
            </w:r>
            <w:proofErr w:type="spellStart"/>
            <w:r w:rsidRPr="008A2C25">
              <w:rPr>
                <w:lang w:val="fr-FR"/>
              </w:rPr>
              <w:t>stavudine</w:t>
            </w:r>
            <w:proofErr w:type="spellEnd"/>
            <w:r w:rsidRPr="008A2C25">
              <w:rPr>
                <w:lang w:val="fr-FR"/>
              </w:rPr>
              <w:t>, zidovudine.</w:t>
            </w:r>
          </w:p>
        </w:tc>
        <w:tc>
          <w:tcPr>
            <w:tcW w:w="2553" w:type="dxa"/>
          </w:tcPr>
          <w:p w14:paraId="2EFFF077" w14:textId="77777777" w:rsidR="00784C73" w:rsidRPr="008A2C25" w:rsidRDefault="00784C73" w:rsidP="00CF186B">
            <w:pPr>
              <w:widowControl w:val="0"/>
              <w:rPr>
                <w:lang w:val="fr-FR"/>
              </w:rPr>
            </w:pPr>
            <w:proofErr w:type="spellStart"/>
            <w:r w:rsidRPr="008A2C25">
              <w:rPr>
                <w:lang w:val="fr-FR"/>
              </w:rPr>
              <w:lastRenderedPageBreak/>
              <w:t>Dolutégravir</w:t>
            </w:r>
            <w:proofErr w:type="spellEnd"/>
            <w:r w:rsidRPr="008A2C25">
              <w:rPr>
                <w:lang w:val="fr-FR"/>
              </w:rPr>
              <w:t xml:space="preserve"> </w:t>
            </w:r>
            <w:r w:rsidRPr="008A2C25">
              <w:rPr>
                <w:lang w:val="fr-FR"/>
              </w:rPr>
              <w:sym w:font="Symbol" w:char="F0AB"/>
            </w:r>
          </w:p>
          <w:p w14:paraId="2BB8CD63" w14:textId="77777777" w:rsidR="00784C73" w:rsidRPr="008A2C25" w:rsidRDefault="00784C73" w:rsidP="00CF186B">
            <w:pPr>
              <w:widowControl w:val="0"/>
              <w:rPr>
                <w:lang w:val="fr-FR"/>
              </w:rPr>
            </w:pPr>
            <w:r w:rsidRPr="008A2C25">
              <w:rPr>
                <w:lang w:val="fr-FR"/>
              </w:rPr>
              <w:t xml:space="preserve">   ASC </w:t>
            </w:r>
            <w:r w:rsidRPr="008A2C25">
              <w:rPr>
                <w:lang w:val="fr-FR"/>
              </w:rPr>
              <w:sym w:font="Symbol" w:char="F0AD"/>
            </w:r>
            <w:r w:rsidRPr="008A2C25">
              <w:rPr>
                <w:lang w:val="fr-FR"/>
              </w:rPr>
              <w:t xml:space="preserve"> 1%</w:t>
            </w:r>
          </w:p>
          <w:p w14:paraId="6BAC25BB" w14:textId="77777777" w:rsidR="00784C73" w:rsidRPr="008A2C25" w:rsidRDefault="00784C73" w:rsidP="00CF186B">
            <w:pPr>
              <w:widowControl w:val="0"/>
              <w:rPr>
                <w:lang w:val="fr-FR"/>
              </w:rPr>
            </w:pPr>
            <w:r w:rsidRPr="008A2C25">
              <w:rPr>
                <w:lang w:val="fr-FR"/>
              </w:rPr>
              <w:t xml:space="preserve">   C</w:t>
            </w:r>
            <w:r w:rsidRPr="008A2C25">
              <w:rPr>
                <w:vertAlign w:val="subscript"/>
                <w:lang w:val="fr-FR"/>
              </w:rPr>
              <w:t>max</w:t>
            </w:r>
            <w:r w:rsidRPr="008A2C25">
              <w:rPr>
                <w:lang w:val="fr-FR"/>
              </w:rPr>
              <w:t xml:space="preserve"> </w:t>
            </w:r>
            <w:r w:rsidRPr="008A2C25">
              <w:rPr>
                <w:lang w:val="fr-FR"/>
              </w:rPr>
              <w:sym w:font="Symbol" w:char="F0AF"/>
            </w:r>
            <w:r w:rsidRPr="008A2C25">
              <w:rPr>
                <w:lang w:val="fr-FR"/>
              </w:rPr>
              <w:t xml:space="preserve"> 3%</w:t>
            </w:r>
          </w:p>
          <w:p w14:paraId="46305DCF" w14:textId="77777777" w:rsidR="00784C73" w:rsidRPr="008A2C25" w:rsidRDefault="00784C73" w:rsidP="00CF186B">
            <w:pPr>
              <w:widowControl w:val="0"/>
              <w:rPr>
                <w:lang w:val="fr-FR"/>
              </w:rPr>
            </w:pPr>
            <w:r w:rsidRPr="008A2C25">
              <w:rPr>
                <w:lang w:val="fr-FR"/>
              </w:rPr>
              <w:lastRenderedPageBreak/>
              <w:t xml:space="preserve">   </w:t>
            </w:r>
            <w:proofErr w:type="spellStart"/>
            <w:r w:rsidRPr="008A2C25">
              <w:rPr>
                <w:lang w:val="fr-FR"/>
              </w:rPr>
              <w:t>Cτ</w:t>
            </w:r>
            <w:proofErr w:type="spellEnd"/>
            <w:r w:rsidRPr="008A2C25">
              <w:rPr>
                <w:lang w:val="fr-FR"/>
              </w:rPr>
              <w:t xml:space="preserve"> </w:t>
            </w:r>
            <w:r w:rsidRPr="008A2C25">
              <w:rPr>
                <w:lang w:val="fr-FR"/>
              </w:rPr>
              <w:sym w:font="Symbol" w:char="F0AF"/>
            </w:r>
            <w:r w:rsidRPr="008A2C25">
              <w:rPr>
                <w:lang w:val="fr-FR"/>
              </w:rPr>
              <w:t xml:space="preserve"> 8%</w:t>
            </w:r>
          </w:p>
          <w:p w14:paraId="488BB72C" w14:textId="77777777" w:rsidR="00784C73" w:rsidRPr="008A2C25" w:rsidRDefault="00784C73" w:rsidP="00CF186B">
            <w:pPr>
              <w:widowControl w:val="0"/>
              <w:rPr>
                <w:lang w:val="fr-FR"/>
              </w:rPr>
            </w:pPr>
            <w:proofErr w:type="spellStart"/>
            <w:r w:rsidRPr="008A2C25">
              <w:rPr>
                <w:lang w:val="fr-FR"/>
              </w:rPr>
              <w:t>Ténofovir</w:t>
            </w:r>
            <w:proofErr w:type="spellEnd"/>
            <w:r w:rsidRPr="008A2C25">
              <w:rPr>
                <w:lang w:val="fr-FR"/>
              </w:rPr>
              <w:t xml:space="preserve"> </w:t>
            </w:r>
            <w:r w:rsidRPr="008A2C25">
              <w:rPr>
                <w:lang w:val="fr-FR"/>
              </w:rPr>
              <w:sym w:font="Symbol" w:char="F0AB"/>
            </w:r>
          </w:p>
          <w:p w14:paraId="32FEFF2F" w14:textId="77777777" w:rsidR="00784C73" w:rsidRPr="008A2C25" w:rsidRDefault="00784C73" w:rsidP="00CF186B">
            <w:pPr>
              <w:widowControl w:val="0"/>
              <w:rPr>
                <w:lang w:val="fr-FR"/>
              </w:rPr>
            </w:pPr>
          </w:p>
          <w:p w14:paraId="7B906CA3"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6EA49CC0" w14:textId="77777777" w:rsidR="00784C73" w:rsidRPr="008A2C25" w:rsidRDefault="00784C73" w:rsidP="00CF186B">
            <w:pPr>
              <w:widowControl w:val="0"/>
              <w:rPr>
                <w:snapToGrid w:val="0"/>
                <w:szCs w:val="22"/>
                <w:lang w:val="fr-FR"/>
              </w:rPr>
            </w:pPr>
          </w:p>
        </w:tc>
        <w:tc>
          <w:tcPr>
            <w:tcW w:w="3841" w:type="dxa"/>
          </w:tcPr>
          <w:p w14:paraId="3C1E758D" w14:textId="1392540C" w:rsidR="00784C73" w:rsidRPr="008A2C25" w:rsidRDefault="00784C73" w:rsidP="00CF186B">
            <w:pPr>
              <w:widowControl w:val="0"/>
              <w:rPr>
                <w:lang w:val="fr-FR"/>
              </w:rPr>
            </w:pPr>
            <w:r w:rsidRPr="008A2C25">
              <w:rPr>
                <w:lang w:val="fr-FR"/>
              </w:rPr>
              <w:lastRenderedPageBreak/>
              <w:t xml:space="preserve">Aucune adaptation </w:t>
            </w:r>
            <w:r w:rsidR="005130F3">
              <w:rPr>
                <w:lang w:val="fr-FR"/>
              </w:rPr>
              <w:t>posologique</w:t>
            </w:r>
            <w:r w:rsidRPr="008A2C25">
              <w:rPr>
                <w:lang w:val="fr-FR"/>
              </w:rPr>
              <w:t xml:space="preserve"> n’est nécessaire lorsque </w:t>
            </w:r>
            <w:proofErr w:type="spellStart"/>
            <w:r w:rsidRPr="008A2C25">
              <w:rPr>
                <w:lang w:val="fr-FR"/>
              </w:rPr>
              <w:t>Triumeq</w:t>
            </w:r>
            <w:proofErr w:type="spellEnd"/>
            <w:r w:rsidRPr="008A2C25">
              <w:rPr>
                <w:lang w:val="fr-FR"/>
              </w:rPr>
              <w:t xml:space="preserve"> est administré en association avec des </w:t>
            </w:r>
            <w:r w:rsidRPr="008A2C25">
              <w:rPr>
                <w:lang w:val="fr-FR"/>
              </w:rPr>
              <w:lastRenderedPageBreak/>
              <w:t xml:space="preserve">inhibiteurs nucléosidiques de la transcriptase inverse. </w:t>
            </w:r>
          </w:p>
          <w:p w14:paraId="7790692D" w14:textId="77777777" w:rsidR="00784C73" w:rsidRPr="008A2C25" w:rsidRDefault="00784C73" w:rsidP="00CF186B">
            <w:pPr>
              <w:widowControl w:val="0"/>
              <w:rPr>
                <w:lang w:val="fr-FR"/>
              </w:rPr>
            </w:pPr>
          </w:p>
          <w:p w14:paraId="7A1FE412" w14:textId="77777777" w:rsidR="00784C73" w:rsidRPr="008A2C25" w:rsidRDefault="00784C73" w:rsidP="00CF186B">
            <w:pPr>
              <w:widowControl w:val="0"/>
              <w:rPr>
                <w:lang w:val="fr-FR"/>
              </w:rPr>
            </w:pPr>
            <w:r w:rsidRPr="008A2C25">
              <w:rPr>
                <w:lang w:val="fr-FR"/>
              </w:rPr>
              <w:t xml:space="preserve">L’utilisation de </w:t>
            </w:r>
            <w:proofErr w:type="spellStart"/>
            <w:r w:rsidRPr="008A2C25">
              <w:rPr>
                <w:lang w:val="fr-FR"/>
              </w:rPr>
              <w:t>Triumeq</w:t>
            </w:r>
            <w:proofErr w:type="spellEnd"/>
            <w:r w:rsidRPr="008A2C25">
              <w:rPr>
                <w:lang w:val="fr-FR"/>
              </w:rPr>
              <w:t xml:space="preserve"> n’est pas recommandée en association avec des médicaments contenant de l’</w:t>
            </w:r>
            <w:proofErr w:type="spellStart"/>
            <w:r w:rsidRPr="008A2C25">
              <w:rPr>
                <w:lang w:val="fr-FR"/>
              </w:rPr>
              <w:t>emtricitabine</w:t>
            </w:r>
            <w:proofErr w:type="spellEnd"/>
            <w:r w:rsidRPr="008A2C25">
              <w:rPr>
                <w:lang w:val="fr-FR"/>
              </w:rPr>
              <w:t xml:space="preserve">, car la </w:t>
            </w:r>
            <w:proofErr w:type="spellStart"/>
            <w:r w:rsidRPr="008A2C25">
              <w:rPr>
                <w:lang w:val="fr-FR"/>
              </w:rPr>
              <w:t>lamivudine</w:t>
            </w:r>
            <w:proofErr w:type="spellEnd"/>
            <w:r w:rsidRPr="008A2C25">
              <w:rPr>
                <w:lang w:val="fr-FR"/>
              </w:rPr>
              <w:t xml:space="preserve"> (contenue dans </w:t>
            </w:r>
            <w:proofErr w:type="spellStart"/>
            <w:r w:rsidRPr="008A2C25">
              <w:rPr>
                <w:lang w:val="fr-FR"/>
              </w:rPr>
              <w:t>Triumeq</w:t>
            </w:r>
            <w:proofErr w:type="spellEnd"/>
            <w:r w:rsidRPr="008A2C25">
              <w:rPr>
                <w:lang w:val="fr-FR"/>
              </w:rPr>
              <w:t>) et l’</w:t>
            </w:r>
            <w:proofErr w:type="spellStart"/>
            <w:r w:rsidRPr="008A2C25">
              <w:rPr>
                <w:lang w:val="fr-FR"/>
              </w:rPr>
              <w:t>emtricitabine</w:t>
            </w:r>
            <w:proofErr w:type="spellEnd"/>
            <w:r w:rsidRPr="008A2C25">
              <w:rPr>
                <w:lang w:val="fr-FR"/>
              </w:rPr>
              <w:t xml:space="preserve"> sont tous deux des analogues de la cytidine (c’est-à-dire qu’il existe un risque d’interactions intracellulaires (voir rubrique 4.4)) </w:t>
            </w:r>
          </w:p>
        </w:tc>
      </w:tr>
      <w:tr w:rsidR="00784C73" w:rsidRPr="008A2C25" w14:paraId="3F6FBA6D" w14:textId="77777777" w:rsidTr="00CF186B">
        <w:tc>
          <w:tcPr>
            <w:tcW w:w="9621" w:type="dxa"/>
            <w:gridSpan w:val="3"/>
          </w:tcPr>
          <w:p w14:paraId="4F02F4A2" w14:textId="77777777" w:rsidR="00784C73" w:rsidRPr="008A2C25" w:rsidRDefault="00784C73" w:rsidP="00CF186B">
            <w:pPr>
              <w:widowControl w:val="0"/>
              <w:rPr>
                <w:i/>
                <w:szCs w:val="22"/>
                <w:lang w:val="fr-FR"/>
              </w:rPr>
            </w:pPr>
            <w:r w:rsidRPr="008A2C25">
              <w:rPr>
                <w:i/>
                <w:lang w:val="fr-FR"/>
              </w:rPr>
              <w:lastRenderedPageBreak/>
              <w:t>Inhibiteurs de protéase</w:t>
            </w:r>
          </w:p>
        </w:tc>
      </w:tr>
      <w:tr w:rsidR="00784C73" w:rsidRPr="009244D1" w14:paraId="0EDB3AB0" w14:textId="77777777" w:rsidTr="00CF186B">
        <w:tc>
          <w:tcPr>
            <w:tcW w:w="3227" w:type="dxa"/>
          </w:tcPr>
          <w:p w14:paraId="3C4FBDB1"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Atazanavir</w:t>
            </w:r>
            <w:proofErr w:type="spellEnd"/>
            <w:r w:rsidRPr="008A2C25">
              <w:rPr>
                <w:rFonts w:ascii="Times New Roman" w:hAnsi="Times New Roman"/>
                <w:sz w:val="22"/>
                <w:szCs w:val="22"/>
                <w:lang w:val="fr-FR"/>
              </w:rPr>
              <w:t>/</w:t>
            </w:r>
            <w:proofErr w:type="spellStart"/>
            <w:r w:rsidRPr="008A2C25">
              <w:rPr>
                <w:rFonts w:ascii="Times New Roman" w:hAnsi="Times New Roman"/>
                <w:sz w:val="22"/>
                <w:szCs w:val="22"/>
                <w:lang w:val="fr-FR"/>
              </w:rPr>
              <w:t>Dolutégravir</w:t>
            </w:r>
            <w:proofErr w:type="spellEnd"/>
          </w:p>
        </w:tc>
        <w:tc>
          <w:tcPr>
            <w:tcW w:w="2553" w:type="dxa"/>
          </w:tcPr>
          <w:p w14:paraId="5A2CFDD3" w14:textId="77777777" w:rsidR="00784C73" w:rsidRPr="008A2C25" w:rsidRDefault="00784C73" w:rsidP="00CF186B">
            <w:pPr>
              <w:widowControl w:val="0"/>
              <w:rPr>
                <w:lang w:val="fr-FR"/>
              </w:rPr>
            </w:pPr>
            <w:proofErr w:type="spellStart"/>
            <w:r w:rsidRPr="008A2C25">
              <w:rPr>
                <w:lang w:val="fr-FR"/>
              </w:rPr>
              <w:t>Dolutégravir</w:t>
            </w:r>
            <w:proofErr w:type="spellEnd"/>
            <w:r w:rsidRPr="008A2C25">
              <w:rPr>
                <w:lang w:val="fr-FR"/>
              </w:rPr>
              <w:t xml:space="preserve"> </w:t>
            </w:r>
            <w:r w:rsidRPr="008A2C25">
              <w:rPr>
                <w:rFonts w:ascii="Symbol" w:hAnsi="Symbol"/>
                <w:szCs w:val="22"/>
                <w:lang w:val="fr-FR"/>
              </w:rPr>
              <w:sym w:font="Symbol" w:char="F0AD"/>
            </w:r>
            <w:r w:rsidRPr="008A2C25">
              <w:rPr>
                <w:lang w:val="fr-FR"/>
              </w:rPr>
              <w:br/>
              <w:t xml:space="preserve">   ASC </w:t>
            </w:r>
            <w:r w:rsidRPr="008A2C25">
              <w:rPr>
                <w:rFonts w:ascii="Symbol" w:hAnsi="Symbol"/>
                <w:szCs w:val="22"/>
                <w:lang w:val="fr-FR"/>
              </w:rPr>
              <w:sym w:font="Symbol" w:char="F0AD"/>
            </w:r>
            <w:r w:rsidRPr="008A2C25">
              <w:rPr>
                <w:lang w:val="fr-FR"/>
              </w:rPr>
              <w:t xml:space="preserve"> 91 %</w:t>
            </w:r>
            <w:r w:rsidRPr="008A2C25">
              <w:rPr>
                <w:lang w:val="fr-FR"/>
              </w:rPr>
              <w:br/>
              <w:t xml:space="preserve">   C</w:t>
            </w:r>
            <w:r w:rsidRPr="008A2C25">
              <w:rPr>
                <w:vertAlign w:val="subscript"/>
                <w:lang w:val="fr-FR"/>
              </w:rPr>
              <w:t>max</w:t>
            </w:r>
            <w:r w:rsidRPr="008A2C25">
              <w:rPr>
                <w:lang w:val="fr-FR"/>
              </w:rPr>
              <w:t xml:space="preserve"> </w:t>
            </w:r>
            <w:r w:rsidRPr="008A2C25">
              <w:rPr>
                <w:rFonts w:ascii="Symbol" w:hAnsi="Symbol"/>
                <w:szCs w:val="22"/>
                <w:lang w:val="fr-FR"/>
              </w:rPr>
              <w:sym w:font="Symbol" w:char="F0AD"/>
            </w:r>
            <w:r w:rsidRPr="008A2C25">
              <w:rPr>
                <w:lang w:val="fr-FR"/>
              </w:rPr>
              <w:t xml:space="preserve"> 50 %</w:t>
            </w:r>
            <w:r w:rsidRPr="008A2C25">
              <w:rPr>
                <w:lang w:val="fr-FR"/>
              </w:rPr>
              <w:br/>
              <w:t xml:space="preserve">   </w:t>
            </w:r>
            <w:proofErr w:type="spellStart"/>
            <w:r w:rsidRPr="008A2C25">
              <w:rPr>
                <w:lang w:val="fr-FR"/>
              </w:rPr>
              <w:t>Cτ</w:t>
            </w:r>
            <w:proofErr w:type="spellEnd"/>
            <w:r w:rsidRPr="008A2C25">
              <w:rPr>
                <w:lang w:val="fr-FR"/>
              </w:rPr>
              <w:t xml:space="preserve"> </w:t>
            </w:r>
            <w:r w:rsidRPr="008A2C25">
              <w:rPr>
                <w:rFonts w:ascii="Symbol" w:hAnsi="Symbol"/>
                <w:szCs w:val="22"/>
                <w:lang w:val="fr-FR"/>
              </w:rPr>
              <w:sym w:font="Symbol" w:char="F0AD"/>
            </w:r>
            <w:r w:rsidRPr="008A2C25">
              <w:rPr>
                <w:lang w:val="fr-FR"/>
              </w:rPr>
              <w:t xml:space="preserve"> 180 %</w:t>
            </w:r>
            <w:r w:rsidRPr="008A2C25">
              <w:rPr>
                <w:lang w:val="fr-FR"/>
              </w:rPr>
              <w:br/>
            </w:r>
            <w:r w:rsidRPr="008A2C25">
              <w:rPr>
                <w:lang w:val="fr-FR"/>
              </w:rPr>
              <w:br/>
            </w:r>
            <w:proofErr w:type="spellStart"/>
            <w:r w:rsidRPr="008A2C25">
              <w:rPr>
                <w:lang w:val="fr-FR"/>
              </w:rPr>
              <w:t>Atazanavir</w:t>
            </w:r>
            <w:proofErr w:type="spellEnd"/>
            <w:r w:rsidRPr="008A2C25">
              <w:rPr>
                <w:lang w:val="fr-FR"/>
              </w:rPr>
              <w:t xml:space="preserve"> </w:t>
            </w:r>
            <w:r w:rsidRPr="008A2C25">
              <w:rPr>
                <w:rFonts w:ascii="Symbol" w:hAnsi="Symbol"/>
                <w:szCs w:val="22"/>
                <w:lang w:val="fr-FR"/>
              </w:rPr>
              <w:sym w:font="Symbol" w:char="F0AB"/>
            </w:r>
            <w:r w:rsidRPr="008A2C25">
              <w:rPr>
                <w:lang w:val="fr-FR"/>
              </w:rPr>
              <w:t xml:space="preserve"> (témoins historiques)</w:t>
            </w:r>
          </w:p>
          <w:p w14:paraId="0B126F48" w14:textId="77777777" w:rsidR="00784C73" w:rsidRPr="008A2C25" w:rsidRDefault="00784C73" w:rsidP="00CF186B">
            <w:pPr>
              <w:widowControl w:val="0"/>
              <w:rPr>
                <w:lang w:val="fr-FR"/>
              </w:rPr>
            </w:pPr>
            <w:r w:rsidRPr="008A2C25">
              <w:rPr>
                <w:rFonts w:ascii="Symbol" w:hAnsi="Symbol"/>
                <w:lang w:val="fr-FR"/>
              </w:rPr>
              <w:t></w:t>
            </w:r>
            <w:r w:rsidRPr="008A2C25">
              <w:rPr>
                <w:lang w:val="fr-FR"/>
              </w:rPr>
              <w:t>inhibition des enzymes UGT1A1 et CYP3A)</w:t>
            </w:r>
          </w:p>
        </w:tc>
        <w:tc>
          <w:tcPr>
            <w:tcW w:w="3841" w:type="dxa"/>
          </w:tcPr>
          <w:p w14:paraId="5D43D8A6" w14:textId="396A25E1" w:rsidR="00784C73" w:rsidRPr="008A2C25" w:rsidRDefault="000B03F5" w:rsidP="00CF186B">
            <w:pPr>
              <w:widowControl w:val="0"/>
              <w:rPr>
                <w:szCs w:val="22"/>
                <w:lang w:val="fr-FR"/>
              </w:rPr>
            </w:pPr>
            <w:r w:rsidRPr="008A2C25">
              <w:rPr>
                <w:lang w:val="fr-FR"/>
              </w:rPr>
              <w:t>Aucune adaptation posologique n’est nécessaire.</w:t>
            </w:r>
          </w:p>
        </w:tc>
      </w:tr>
      <w:tr w:rsidR="00784C73" w:rsidRPr="009244D1" w14:paraId="4ECC5898" w14:textId="77777777" w:rsidTr="00CF186B">
        <w:tc>
          <w:tcPr>
            <w:tcW w:w="3227" w:type="dxa"/>
          </w:tcPr>
          <w:p w14:paraId="0B673860"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Atazanavir</w:t>
            </w:r>
            <w:proofErr w:type="spellEnd"/>
            <w:r w:rsidRPr="008A2C25">
              <w:rPr>
                <w:rFonts w:ascii="Times New Roman" w:hAnsi="Times New Roman"/>
                <w:sz w:val="22"/>
                <w:szCs w:val="22"/>
                <w:lang w:val="fr-FR"/>
              </w:rPr>
              <w:t xml:space="preserve">+ ritonavir/ </w:t>
            </w:r>
            <w:proofErr w:type="spellStart"/>
            <w:r w:rsidRPr="008A2C25">
              <w:rPr>
                <w:rFonts w:ascii="Times New Roman" w:hAnsi="Times New Roman"/>
                <w:sz w:val="22"/>
                <w:szCs w:val="22"/>
                <w:lang w:val="fr-FR"/>
              </w:rPr>
              <w:t>Dolutégravir</w:t>
            </w:r>
            <w:proofErr w:type="spellEnd"/>
          </w:p>
        </w:tc>
        <w:tc>
          <w:tcPr>
            <w:tcW w:w="2553" w:type="dxa"/>
          </w:tcPr>
          <w:p w14:paraId="11EA6477" w14:textId="77777777" w:rsidR="00784C73" w:rsidRPr="008A2C25" w:rsidRDefault="00784C73" w:rsidP="00CF186B">
            <w:pPr>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D"/>
            </w:r>
            <w:r w:rsidRPr="008A2C25">
              <w:rPr>
                <w:szCs w:val="22"/>
                <w:lang w:val="fr-FR"/>
              </w:rPr>
              <w:br/>
              <w:t xml:space="preserve">   ASC </w:t>
            </w:r>
            <w:r w:rsidRPr="008A2C25">
              <w:rPr>
                <w:szCs w:val="22"/>
                <w:lang w:val="fr-FR"/>
              </w:rPr>
              <w:sym w:font="Symbol" w:char="F0AD"/>
            </w:r>
            <w:r w:rsidRPr="008A2C25">
              <w:rPr>
                <w:szCs w:val="22"/>
                <w:lang w:val="fr-FR"/>
              </w:rPr>
              <w:t xml:space="preserve"> 62%</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D"/>
            </w:r>
            <w:r w:rsidRPr="008A2C25">
              <w:rPr>
                <w:szCs w:val="22"/>
                <w:lang w:val="fr-FR"/>
              </w:rPr>
              <w:t xml:space="preserve"> 34%</w:t>
            </w:r>
            <w:r w:rsidRPr="008A2C25">
              <w:rPr>
                <w:szCs w:val="22"/>
                <w:lang w:val="fr-FR"/>
              </w:rPr>
              <w:br/>
              <w:t xml:space="preserve">   C</w:t>
            </w:r>
            <w:r w:rsidRPr="008A2C25">
              <w:rPr>
                <w:szCs w:val="22"/>
                <w:lang w:val="fr-FR"/>
              </w:rPr>
              <w:sym w:font="Symbol" w:char="F074"/>
            </w:r>
            <w:r w:rsidRPr="008A2C25">
              <w:rPr>
                <w:szCs w:val="22"/>
                <w:lang w:val="fr-FR"/>
              </w:rPr>
              <w:t xml:space="preserve"> </w:t>
            </w:r>
            <w:r w:rsidRPr="008A2C25">
              <w:rPr>
                <w:szCs w:val="22"/>
                <w:lang w:val="fr-FR"/>
              </w:rPr>
              <w:sym w:font="Symbol" w:char="F0AD"/>
            </w:r>
            <w:r w:rsidRPr="008A2C25">
              <w:rPr>
                <w:szCs w:val="22"/>
                <w:lang w:val="fr-FR"/>
              </w:rPr>
              <w:t xml:space="preserve"> 121%</w:t>
            </w:r>
            <w:r w:rsidRPr="008A2C25">
              <w:rPr>
                <w:szCs w:val="22"/>
                <w:lang w:val="fr-FR"/>
              </w:rPr>
              <w:br/>
            </w:r>
          </w:p>
          <w:p w14:paraId="681CD570" w14:textId="77777777" w:rsidR="00784C73" w:rsidRPr="008A2C25" w:rsidRDefault="00784C73" w:rsidP="00CF186B">
            <w:pPr>
              <w:pStyle w:val="tabletextNS"/>
              <w:widowControl w:val="0"/>
              <w:rPr>
                <w:rFonts w:ascii="Times New Roman" w:hAnsi="Times New Roman"/>
                <w:snapToGrid w:val="0"/>
                <w:sz w:val="22"/>
                <w:szCs w:val="22"/>
                <w:lang w:val="fr-FR"/>
              </w:rPr>
            </w:pPr>
            <w:proofErr w:type="spellStart"/>
            <w:r w:rsidRPr="008A2C25">
              <w:rPr>
                <w:rFonts w:ascii="Times New Roman" w:hAnsi="Times New Roman"/>
                <w:sz w:val="22"/>
                <w:szCs w:val="22"/>
                <w:lang w:val="fr-FR"/>
              </w:rPr>
              <w:t>Atazanavir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Ritonavir </w:t>
            </w:r>
            <w:r w:rsidRPr="008A2C25">
              <w:rPr>
                <w:rFonts w:ascii="Times New Roman" w:hAnsi="Times New Roman"/>
                <w:sz w:val="22"/>
                <w:szCs w:val="22"/>
                <w:lang w:val="fr-FR"/>
              </w:rPr>
              <w:sym w:font="Symbol" w:char="F0AB"/>
            </w:r>
          </w:p>
        </w:tc>
        <w:tc>
          <w:tcPr>
            <w:tcW w:w="3841" w:type="dxa"/>
          </w:tcPr>
          <w:p w14:paraId="353509F9" w14:textId="6239FD1E" w:rsidR="00784C73" w:rsidRPr="008A2C25" w:rsidRDefault="000B03F5" w:rsidP="00CF186B">
            <w:pPr>
              <w:widowControl w:val="0"/>
              <w:rPr>
                <w:szCs w:val="22"/>
                <w:lang w:val="fr-FR"/>
              </w:rPr>
            </w:pPr>
            <w:r w:rsidRPr="008A2C25">
              <w:rPr>
                <w:lang w:val="fr-FR"/>
              </w:rPr>
              <w:t>Aucune adaptation posologique n’est nécessaire.</w:t>
            </w:r>
          </w:p>
        </w:tc>
      </w:tr>
      <w:tr w:rsidR="00784C73" w:rsidRPr="009244D1" w14:paraId="4622C8BC" w14:textId="77777777" w:rsidTr="00CF186B">
        <w:tc>
          <w:tcPr>
            <w:tcW w:w="3227" w:type="dxa"/>
          </w:tcPr>
          <w:p w14:paraId="106F8F78"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Tipranavir+ritonavir</w:t>
            </w:r>
            <w:proofErr w:type="spellEnd"/>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fr-FR"/>
              </w:rPr>
              <w:t>Dolutégravir</w:t>
            </w:r>
            <w:proofErr w:type="spellEnd"/>
          </w:p>
        </w:tc>
        <w:tc>
          <w:tcPr>
            <w:tcW w:w="2553" w:type="dxa"/>
          </w:tcPr>
          <w:p w14:paraId="22DFB6AD" w14:textId="77777777" w:rsidR="00784C73" w:rsidRPr="008A2C25" w:rsidRDefault="00784C73" w:rsidP="00CF186B">
            <w:pPr>
              <w:pStyle w:val="tabletextNS"/>
              <w:widowControl w:val="0"/>
              <w:rPr>
                <w:rFonts w:ascii="Times New Roman" w:hAnsi="Times New Roman"/>
                <w:snapToGrid w:val="0"/>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59%</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47%</w:t>
            </w:r>
            <w:r w:rsidRPr="008A2C25">
              <w:rPr>
                <w:rFonts w:ascii="Times New Roman" w:hAnsi="Times New Roman"/>
                <w:sz w:val="22"/>
                <w:szCs w:val="22"/>
                <w:lang w:val="fr-FR"/>
              </w:rPr>
              <w:br/>
              <w:t xml:space="preserve">   C</w:t>
            </w:r>
            <w:r w:rsidRPr="008A2C25">
              <w:rPr>
                <w:rFonts w:ascii="Times New Roman" w:hAnsi="Times New Roman"/>
                <w:sz w:val="22"/>
                <w:szCs w:val="22"/>
                <w:lang w:val="fr-FR"/>
              </w:rPr>
              <w:sym w:font="Symbol" w:char="F074"/>
            </w:r>
            <w:r w:rsidRPr="008A2C25">
              <w:rPr>
                <w:rFonts w:ascii="Times New Roman" w:hAnsi="Times New Roman"/>
                <w:sz w:val="22"/>
                <w:szCs w:val="22"/>
                <w:lang w:val="fr-FR"/>
              </w:rPr>
              <w:t xml:space="preserve"> </w:t>
            </w:r>
            <w:r w:rsidRPr="008A2C25">
              <w:rPr>
                <w:rFonts w:cs="Arial Narrow"/>
                <w:lang w:val="fr-FR"/>
              </w:rPr>
              <w:sym w:font="Symbol" w:char="F0AF"/>
            </w:r>
            <w:r w:rsidRPr="008A2C25">
              <w:rPr>
                <w:rFonts w:ascii="Times New Roman" w:hAnsi="Times New Roman"/>
                <w:sz w:val="22"/>
                <w:szCs w:val="22"/>
                <w:lang w:val="fr-FR"/>
              </w:rPr>
              <w:t xml:space="preserve"> 76%</w:t>
            </w:r>
            <w:r w:rsidRPr="008A2C25">
              <w:rPr>
                <w:rFonts w:ascii="Times New Roman" w:hAnsi="Times New Roman"/>
                <w:sz w:val="22"/>
                <w:szCs w:val="22"/>
                <w:lang w:val="fr-FR"/>
              </w:rPr>
              <w:br/>
            </w:r>
          </w:p>
          <w:p w14:paraId="7B6FDAA5"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napToGrid w:val="0"/>
                <w:sz w:val="22"/>
                <w:szCs w:val="22"/>
                <w:lang w:val="fr-FR"/>
              </w:rPr>
              <w:t>Tipranavir</w:t>
            </w:r>
            <w:proofErr w:type="spellEnd"/>
            <w:r w:rsidRPr="008A2C25">
              <w:rPr>
                <w:rFonts w:ascii="Times New Roman" w:hAnsi="Times New Roman"/>
                <w:snapToGrid w:val="0"/>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r>
            <w:r w:rsidRPr="008A2C25">
              <w:rPr>
                <w:rFonts w:ascii="Times New Roman" w:hAnsi="Times New Roman"/>
                <w:snapToGrid w:val="0"/>
                <w:sz w:val="22"/>
                <w:szCs w:val="22"/>
                <w:lang w:val="fr-FR"/>
              </w:rPr>
              <w:t xml:space="preserve">Ritonavir </w:t>
            </w:r>
            <w:r w:rsidRPr="008A2C25">
              <w:rPr>
                <w:rFonts w:ascii="Times New Roman" w:hAnsi="Times New Roman"/>
                <w:sz w:val="22"/>
                <w:szCs w:val="22"/>
                <w:lang w:val="fr-FR"/>
              </w:rPr>
              <w:sym w:font="Symbol" w:char="F0AB"/>
            </w:r>
          </w:p>
          <w:p w14:paraId="0D23D6F1"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(induction des enzymes UGT1A1 et CYP3A)</w:t>
            </w:r>
          </w:p>
        </w:tc>
        <w:tc>
          <w:tcPr>
            <w:tcW w:w="3841" w:type="dxa"/>
          </w:tcPr>
          <w:p w14:paraId="32F99DB7" w14:textId="77777777" w:rsidR="00784C73" w:rsidRDefault="00784C73" w:rsidP="00CF186B">
            <w:pPr>
              <w:widowControl w:val="0"/>
              <w:rPr>
                <w:lang w:val="fr-FR"/>
              </w:rPr>
            </w:pPr>
            <w:r w:rsidRPr="008A2C25">
              <w:rPr>
                <w:lang w:val="fr-FR"/>
              </w:rPr>
              <w:t xml:space="preserve">La </w:t>
            </w:r>
            <w:r>
              <w:rPr>
                <w:lang w:val="fr-FR"/>
              </w:rPr>
              <w:t>dose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Pr>
                <w:lang w:val="fr-FR"/>
              </w:rPr>
              <w:t>doit être adaptée</w:t>
            </w:r>
            <w:r w:rsidRPr="008A2C25">
              <w:rPr>
                <w:lang w:val="fr-FR"/>
              </w:rPr>
              <w:t xml:space="preserve"> en cas de prise concomitante avec l’association </w:t>
            </w:r>
            <w:proofErr w:type="spellStart"/>
            <w:r w:rsidRPr="008A2C25">
              <w:rPr>
                <w:lang w:val="fr-FR"/>
              </w:rPr>
              <w:t>tipranavir+ritonavir</w:t>
            </w:r>
            <w:proofErr w:type="spellEnd"/>
            <w:r>
              <w:rPr>
                <w:lang w:val="fr-FR"/>
              </w:rPr>
              <w:t xml:space="preserve">. </w:t>
            </w:r>
          </w:p>
          <w:p w14:paraId="2D2437DE" w14:textId="77777777" w:rsidR="00784C73" w:rsidRDefault="00784C73" w:rsidP="00CF186B">
            <w:pPr>
              <w:widowControl w:val="0"/>
              <w:rPr>
                <w:lang w:val="fr-FR"/>
              </w:rPr>
            </w:pPr>
          </w:p>
          <w:p w14:paraId="09FCE67C" w14:textId="77777777" w:rsidR="00784C73" w:rsidRPr="008A2C25" w:rsidRDefault="00784C73" w:rsidP="00CF186B">
            <w:pPr>
              <w:widowControl w:val="0"/>
              <w:rPr>
                <w:szCs w:val="22"/>
                <w:lang w:val="fr-FR"/>
              </w:rPr>
            </w:pPr>
            <w:r>
              <w:rPr>
                <w:lang w:val="fr-FR"/>
              </w:rPr>
              <w:t>Les recommandations posologiques sont fournies dans le Tableau 2 (voir rubrique 4.2).</w:t>
            </w:r>
          </w:p>
        </w:tc>
      </w:tr>
      <w:tr w:rsidR="00784C73" w:rsidRPr="008A2C25" w14:paraId="20BAD68D" w14:textId="77777777" w:rsidTr="00CF186B">
        <w:tc>
          <w:tcPr>
            <w:tcW w:w="3227" w:type="dxa"/>
          </w:tcPr>
          <w:p w14:paraId="3F7BBC26" w14:textId="77777777" w:rsidR="00784C73" w:rsidRPr="008A2C25" w:rsidRDefault="00784C73" w:rsidP="00CF186B">
            <w:pPr>
              <w:pStyle w:val="tabletextNS"/>
              <w:keepNext/>
              <w:widowControl w:val="0"/>
              <w:rPr>
                <w:rFonts w:ascii="Times New Roman" w:hAnsi="Times New Roman"/>
                <w:sz w:val="22"/>
                <w:szCs w:val="22"/>
                <w:lang w:val="fr-FR"/>
              </w:rPr>
            </w:pPr>
            <w:proofErr w:type="spellStart"/>
            <w:r w:rsidRPr="008A2C25">
              <w:rPr>
                <w:rFonts w:ascii="Times New Roman" w:hAnsi="Times New Roman"/>
                <w:sz w:val="22"/>
                <w:szCs w:val="22"/>
                <w:lang w:val="fr-FR"/>
              </w:rPr>
              <w:lastRenderedPageBreak/>
              <w:t>Fosamprénavir+ritonavir</w:t>
            </w:r>
            <w:proofErr w:type="spellEnd"/>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fr-FR"/>
              </w:rPr>
              <w:t>Dolutégravir</w:t>
            </w:r>
            <w:proofErr w:type="spellEnd"/>
          </w:p>
        </w:tc>
        <w:tc>
          <w:tcPr>
            <w:tcW w:w="2553" w:type="dxa"/>
          </w:tcPr>
          <w:p w14:paraId="08EDCE35" w14:textId="77777777" w:rsidR="00784C73" w:rsidRPr="008A2C25" w:rsidRDefault="00784C73" w:rsidP="00CF186B">
            <w:pPr>
              <w:pStyle w:val="tabletextNS"/>
              <w:widowControl w:val="0"/>
              <w:rPr>
                <w:rFonts w:ascii="Times New Roman" w:hAnsi="Times New Roman"/>
                <w:snapToGrid w:val="0"/>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35%</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24%</w:t>
            </w:r>
            <w:r w:rsidRPr="008A2C25">
              <w:rPr>
                <w:rFonts w:ascii="Times New Roman" w:hAnsi="Times New Roman"/>
                <w:sz w:val="22"/>
                <w:szCs w:val="22"/>
                <w:lang w:val="fr-FR"/>
              </w:rPr>
              <w:br/>
              <w:t xml:space="preserve">   C</w:t>
            </w:r>
            <w:r w:rsidRPr="008A2C25">
              <w:rPr>
                <w:rFonts w:ascii="Times New Roman" w:hAnsi="Times New Roman"/>
                <w:sz w:val="22"/>
                <w:szCs w:val="22"/>
                <w:lang w:val="fr-FR"/>
              </w:rPr>
              <w:sym w:font="Symbol" w:char="F074"/>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49%</w:t>
            </w:r>
            <w:r w:rsidRPr="008A2C25">
              <w:rPr>
                <w:rFonts w:ascii="Times New Roman" w:hAnsi="Times New Roman"/>
                <w:sz w:val="22"/>
                <w:szCs w:val="22"/>
                <w:lang w:val="fr-FR"/>
              </w:rPr>
              <w:br/>
            </w:r>
          </w:p>
          <w:p w14:paraId="260C76E9" w14:textId="77777777" w:rsidR="00784C73" w:rsidRPr="008A2C25" w:rsidRDefault="00784C73" w:rsidP="00CF186B">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Fosamprenavir</w:t>
            </w:r>
            <w:proofErr w:type="spellEnd"/>
            <w:r w:rsidRPr="008A2C25">
              <w:rPr>
                <w:rFonts w:ascii="Times New Roman" w:hAnsi="Times New Roman"/>
                <w:sz w:val="22"/>
                <w:szCs w:val="22"/>
                <w:lang w:val="fr-FR"/>
              </w:rPr>
              <w:sym w:font="Symbol" w:char="F0AB"/>
            </w:r>
          </w:p>
          <w:p w14:paraId="473A9033"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napToGrid w:val="0"/>
                <w:sz w:val="22"/>
                <w:szCs w:val="22"/>
                <w:lang w:val="fr-FR"/>
              </w:rPr>
              <w:t xml:space="preserve">Ritonavir </w:t>
            </w:r>
            <w:r w:rsidRPr="008A2C25">
              <w:rPr>
                <w:rFonts w:ascii="Times New Roman" w:hAnsi="Times New Roman"/>
                <w:sz w:val="22"/>
                <w:szCs w:val="22"/>
                <w:lang w:val="fr-FR"/>
              </w:rPr>
              <w:sym w:font="Symbol" w:char="F0AB"/>
            </w:r>
          </w:p>
          <w:p w14:paraId="2CBAE047"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(induction des enzymes UGT1A1 et CYP3A)</w:t>
            </w:r>
          </w:p>
        </w:tc>
        <w:tc>
          <w:tcPr>
            <w:tcW w:w="3841" w:type="dxa"/>
          </w:tcPr>
          <w:p w14:paraId="183ABEEA" w14:textId="508585D0" w:rsidR="00784C73" w:rsidRPr="008A2C25" w:rsidRDefault="00784C73" w:rsidP="00CF186B">
            <w:pPr>
              <w:widowControl w:val="0"/>
              <w:rPr>
                <w:szCs w:val="22"/>
                <w:lang w:val="fr-FR"/>
              </w:rPr>
            </w:pPr>
            <w:r w:rsidRPr="008A2C25">
              <w:rPr>
                <w:szCs w:val="22"/>
                <w:lang w:val="fr-FR"/>
              </w:rPr>
              <w:t xml:space="preserve">L’association </w:t>
            </w:r>
            <w:proofErr w:type="spellStart"/>
            <w:r w:rsidRPr="008A2C25">
              <w:rPr>
                <w:szCs w:val="22"/>
                <w:lang w:val="fr-FR"/>
              </w:rPr>
              <w:t>fosamprénavir+ritonavir</w:t>
            </w:r>
            <w:proofErr w:type="spellEnd"/>
            <w:r w:rsidRPr="008A2C25">
              <w:rPr>
                <w:szCs w:val="22"/>
                <w:lang w:val="fr-FR"/>
              </w:rPr>
              <w:t xml:space="preserve"> entraîne une diminution de la concentration du </w:t>
            </w:r>
            <w:proofErr w:type="spellStart"/>
            <w:r w:rsidRPr="008A2C25">
              <w:rPr>
                <w:szCs w:val="22"/>
                <w:lang w:val="fr-FR"/>
              </w:rPr>
              <w:t>dolutégravir</w:t>
            </w:r>
            <w:proofErr w:type="spellEnd"/>
            <w:r w:rsidRPr="008A2C25">
              <w:rPr>
                <w:szCs w:val="22"/>
                <w:lang w:val="fr-FR"/>
              </w:rPr>
              <w:t> ; mais d’après les données limitées disponibles, cette association n’a pas entraîné de diminution de l’efficacité dans les études de phase III. Aucun</w:t>
            </w:r>
            <w:r>
              <w:rPr>
                <w:szCs w:val="22"/>
                <w:lang w:val="fr-FR"/>
              </w:rPr>
              <w:t>e adaptation</w:t>
            </w:r>
            <w:r w:rsidR="008F74C7">
              <w:rPr>
                <w:szCs w:val="22"/>
                <w:lang w:val="fr-FR"/>
              </w:rPr>
              <w:t xml:space="preserve"> </w:t>
            </w:r>
            <w:r w:rsidR="008F74C7" w:rsidRPr="008A2C25">
              <w:rPr>
                <w:lang w:val="fr-FR"/>
              </w:rPr>
              <w:t>posologique n’est nécessaire.</w:t>
            </w:r>
          </w:p>
        </w:tc>
      </w:tr>
      <w:tr w:rsidR="00784C73" w:rsidRPr="009244D1" w14:paraId="637FFA75" w14:textId="77777777" w:rsidTr="00CF186B">
        <w:trPr>
          <w:trHeight w:val="2687"/>
        </w:trPr>
        <w:tc>
          <w:tcPr>
            <w:tcW w:w="3227" w:type="dxa"/>
          </w:tcPr>
          <w:p w14:paraId="3AC593E6"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Lopinavir+ritonavir/ </w:t>
            </w:r>
            <w:proofErr w:type="spellStart"/>
            <w:r w:rsidRPr="008A2C25">
              <w:rPr>
                <w:rFonts w:ascii="Times New Roman" w:hAnsi="Times New Roman"/>
                <w:sz w:val="22"/>
                <w:szCs w:val="22"/>
                <w:lang w:val="fr-FR"/>
              </w:rPr>
              <w:t>Dolutégravir</w:t>
            </w:r>
            <w:proofErr w:type="spellEnd"/>
          </w:p>
          <w:p w14:paraId="48C7ACA1" w14:textId="77777777" w:rsidR="00784C73" w:rsidRPr="008A2C25" w:rsidRDefault="00784C73" w:rsidP="00CF186B">
            <w:pPr>
              <w:pStyle w:val="tabletextNS"/>
              <w:widowControl w:val="0"/>
              <w:rPr>
                <w:rFonts w:ascii="Times New Roman" w:hAnsi="Times New Roman"/>
                <w:sz w:val="22"/>
                <w:szCs w:val="22"/>
                <w:lang w:val="fr-FR"/>
              </w:rPr>
            </w:pPr>
          </w:p>
          <w:p w14:paraId="2F3680AB" w14:textId="77777777" w:rsidR="00784C73" w:rsidRPr="008A2C25" w:rsidRDefault="00784C73" w:rsidP="00CF186B">
            <w:pPr>
              <w:pStyle w:val="tabletextNS"/>
              <w:widowControl w:val="0"/>
              <w:rPr>
                <w:rFonts w:ascii="Times New Roman" w:hAnsi="Times New Roman"/>
                <w:sz w:val="22"/>
                <w:szCs w:val="22"/>
                <w:lang w:val="fr-FR"/>
              </w:rPr>
            </w:pPr>
          </w:p>
          <w:p w14:paraId="58F2F457" w14:textId="77777777" w:rsidR="00784C73" w:rsidRPr="008A2C25" w:rsidRDefault="00784C73" w:rsidP="00CF186B">
            <w:pPr>
              <w:pStyle w:val="tabletextNS"/>
              <w:widowControl w:val="0"/>
              <w:rPr>
                <w:rFonts w:ascii="Times New Roman" w:hAnsi="Times New Roman"/>
                <w:sz w:val="22"/>
                <w:szCs w:val="22"/>
                <w:lang w:val="fr-FR"/>
              </w:rPr>
            </w:pPr>
          </w:p>
          <w:p w14:paraId="7B948DBC" w14:textId="77777777" w:rsidR="00784C73" w:rsidRPr="008A2C25" w:rsidRDefault="00784C73" w:rsidP="00CF186B">
            <w:pPr>
              <w:pStyle w:val="tabletextNS"/>
              <w:widowControl w:val="0"/>
              <w:rPr>
                <w:rFonts w:ascii="Times New Roman" w:hAnsi="Times New Roman"/>
                <w:sz w:val="22"/>
                <w:szCs w:val="22"/>
                <w:lang w:val="fr-FR"/>
              </w:rPr>
            </w:pPr>
          </w:p>
          <w:p w14:paraId="0D0E673A" w14:textId="77777777" w:rsidR="00784C73" w:rsidRPr="008A2C25" w:rsidRDefault="00784C73" w:rsidP="00CF186B">
            <w:pPr>
              <w:pStyle w:val="tabletextNS"/>
              <w:widowControl w:val="0"/>
              <w:rPr>
                <w:rFonts w:ascii="Times New Roman" w:hAnsi="Times New Roman"/>
                <w:sz w:val="22"/>
                <w:szCs w:val="22"/>
                <w:lang w:val="fr-FR"/>
              </w:rPr>
            </w:pPr>
          </w:p>
          <w:p w14:paraId="7C9ACE58" w14:textId="77777777" w:rsidR="00784C73" w:rsidRPr="008A2C25" w:rsidRDefault="00784C73" w:rsidP="00CF186B">
            <w:pPr>
              <w:pStyle w:val="tabletextNS"/>
              <w:widowControl w:val="0"/>
              <w:rPr>
                <w:rFonts w:ascii="Times New Roman" w:hAnsi="Times New Roman"/>
                <w:sz w:val="22"/>
                <w:szCs w:val="22"/>
                <w:lang w:val="fr-FR"/>
              </w:rPr>
            </w:pPr>
          </w:p>
          <w:p w14:paraId="59EB0199" w14:textId="77777777" w:rsidR="00784C73" w:rsidRPr="008A2C25" w:rsidRDefault="00784C73" w:rsidP="00CF186B">
            <w:pPr>
              <w:pStyle w:val="tabletextNS"/>
              <w:widowControl w:val="0"/>
              <w:rPr>
                <w:rFonts w:ascii="Times New Roman" w:hAnsi="Times New Roman"/>
                <w:sz w:val="22"/>
                <w:szCs w:val="22"/>
                <w:lang w:val="fr-FR"/>
              </w:rPr>
            </w:pPr>
          </w:p>
          <w:p w14:paraId="27A93FB2" w14:textId="77777777" w:rsidR="00784C73" w:rsidRPr="008A2C25" w:rsidRDefault="00784C73" w:rsidP="00CF186B">
            <w:pPr>
              <w:widowControl w:val="0"/>
              <w:rPr>
                <w:szCs w:val="22"/>
                <w:lang w:val="fr-FR"/>
              </w:rPr>
            </w:pPr>
          </w:p>
          <w:p w14:paraId="22FD65D5" w14:textId="77777777" w:rsidR="00784C73" w:rsidRPr="008A2C25" w:rsidRDefault="00784C73" w:rsidP="00CF186B">
            <w:pPr>
              <w:widowControl w:val="0"/>
              <w:rPr>
                <w:szCs w:val="22"/>
                <w:lang w:val="fr-FR"/>
              </w:rPr>
            </w:pPr>
            <w:r w:rsidRPr="008A2C25">
              <w:rPr>
                <w:szCs w:val="22"/>
                <w:lang w:val="fr-FR"/>
              </w:rPr>
              <w:t xml:space="preserve">Lopinavir+ritonavir/ </w:t>
            </w:r>
            <w:proofErr w:type="spellStart"/>
            <w:r w:rsidRPr="008A2C25">
              <w:rPr>
                <w:szCs w:val="22"/>
                <w:lang w:val="fr-FR"/>
              </w:rPr>
              <w:t>Abacavir</w:t>
            </w:r>
            <w:proofErr w:type="spellEnd"/>
          </w:p>
        </w:tc>
        <w:tc>
          <w:tcPr>
            <w:tcW w:w="2553" w:type="dxa"/>
          </w:tcPr>
          <w:p w14:paraId="6E3871DF" w14:textId="77777777" w:rsidR="00784C73" w:rsidRPr="008A2C25" w:rsidRDefault="00784C73" w:rsidP="00CF186B">
            <w:pPr>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B"/>
            </w:r>
            <w:r w:rsidRPr="008A2C25">
              <w:rPr>
                <w:szCs w:val="22"/>
                <w:lang w:val="fr-FR"/>
              </w:rPr>
              <w:br/>
              <w:t xml:space="preserve">   ASC </w:t>
            </w:r>
            <w:r w:rsidRPr="008A2C25">
              <w:rPr>
                <w:szCs w:val="22"/>
                <w:lang w:val="fr-FR"/>
              </w:rPr>
              <w:sym w:font="Symbol" w:char="F0AF"/>
            </w:r>
            <w:r w:rsidRPr="008A2C25">
              <w:rPr>
                <w:szCs w:val="22"/>
                <w:lang w:val="fr-FR"/>
              </w:rPr>
              <w:t xml:space="preserve"> 4%</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B"/>
            </w:r>
            <w:r w:rsidRPr="008A2C25">
              <w:rPr>
                <w:szCs w:val="22"/>
                <w:lang w:val="fr-FR"/>
              </w:rPr>
              <w:t xml:space="preserve"> 0%</w:t>
            </w:r>
            <w:r w:rsidRPr="008A2C25">
              <w:rPr>
                <w:szCs w:val="22"/>
                <w:lang w:val="fr-FR"/>
              </w:rPr>
              <w:br/>
              <w:t xml:space="preserve">   C</w:t>
            </w:r>
            <w:r w:rsidRPr="008A2C25">
              <w:rPr>
                <w:szCs w:val="22"/>
                <w:vertAlign w:val="subscript"/>
                <w:lang w:val="fr-FR"/>
              </w:rPr>
              <w:t>24</w:t>
            </w:r>
            <w:r w:rsidRPr="008A2C25">
              <w:rPr>
                <w:szCs w:val="22"/>
                <w:lang w:val="fr-FR"/>
              </w:rPr>
              <w:sym w:font="Symbol" w:char="F0AF"/>
            </w:r>
            <w:r w:rsidRPr="008A2C25">
              <w:rPr>
                <w:szCs w:val="22"/>
                <w:lang w:val="fr-FR"/>
              </w:rPr>
              <w:t xml:space="preserve"> 6%</w:t>
            </w:r>
          </w:p>
          <w:p w14:paraId="06755B85" w14:textId="77777777" w:rsidR="00784C73" w:rsidRPr="008A2C25" w:rsidRDefault="00784C73" w:rsidP="00CF186B">
            <w:pPr>
              <w:pStyle w:val="tabletextNS"/>
              <w:widowControl w:val="0"/>
              <w:rPr>
                <w:rFonts w:ascii="Times New Roman" w:hAnsi="Times New Roman"/>
                <w:sz w:val="22"/>
                <w:szCs w:val="22"/>
                <w:lang w:val="fr-FR"/>
              </w:rPr>
            </w:pPr>
          </w:p>
          <w:p w14:paraId="5F44B92F"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Lopinavir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Ritonavir </w:t>
            </w:r>
            <w:r w:rsidRPr="008A2C25">
              <w:rPr>
                <w:rFonts w:ascii="Times New Roman" w:hAnsi="Times New Roman"/>
                <w:sz w:val="22"/>
                <w:szCs w:val="22"/>
                <w:lang w:val="fr-FR"/>
              </w:rPr>
              <w:sym w:font="Symbol" w:char="F0AB"/>
            </w:r>
          </w:p>
          <w:p w14:paraId="6A811EEE" w14:textId="77777777" w:rsidR="00784C73" w:rsidRPr="008A2C25" w:rsidRDefault="00784C73" w:rsidP="00CF186B">
            <w:pPr>
              <w:pStyle w:val="tabletextNS"/>
              <w:widowControl w:val="0"/>
              <w:rPr>
                <w:rFonts w:ascii="Times New Roman" w:hAnsi="Times New Roman"/>
                <w:sz w:val="22"/>
                <w:szCs w:val="22"/>
                <w:lang w:val="fr-FR"/>
              </w:rPr>
            </w:pPr>
          </w:p>
          <w:p w14:paraId="768C8F03" w14:textId="77777777" w:rsidR="00784C73" w:rsidRPr="008A2C25" w:rsidRDefault="00784C73" w:rsidP="00CF186B">
            <w:pPr>
              <w:widowControl w:val="0"/>
              <w:rPr>
                <w:szCs w:val="22"/>
                <w:lang w:val="fr-FR"/>
              </w:rPr>
            </w:pPr>
            <w:proofErr w:type="spellStart"/>
            <w:r w:rsidRPr="008A2C25">
              <w:rPr>
                <w:szCs w:val="22"/>
                <w:lang w:val="fr-FR"/>
              </w:rPr>
              <w:t>Abacavir</w:t>
            </w:r>
            <w:proofErr w:type="spellEnd"/>
          </w:p>
          <w:p w14:paraId="09575E47"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32%</w:t>
            </w:r>
          </w:p>
        </w:tc>
        <w:tc>
          <w:tcPr>
            <w:tcW w:w="3841" w:type="dxa"/>
          </w:tcPr>
          <w:p w14:paraId="77C88AC1" w14:textId="772A54C2" w:rsidR="00784C73" w:rsidRPr="008A2C25" w:rsidRDefault="000B03F5" w:rsidP="00CF186B">
            <w:pPr>
              <w:widowControl w:val="0"/>
              <w:rPr>
                <w:szCs w:val="22"/>
                <w:lang w:val="fr-FR"/>
              </w:rPr>
            </w:pPr>
            <w:r w:rsidRPr="008A2C25">
              <w:rPr>
                <w:lang w:val="fr-FR"/>
              </w:rPr>
              <w:t>Aucune adaptation posologique n’est nécessaire.</w:t>
            </w:r>
          </w:p>
        </w:tc>
      </w:tr>
      <w:tr w:rsidR="00784C73" w:rsidRPr="009244D1" w14:paraId="6C4BD8E2" w14:textId="77777777" w:rsidTr="00CF186B">
        <w:tc>
          <w:tcPr>
            <w:tcW w:w="3227" w:type="dxa"/>
          </w:tcPr>
          <w:p w14:paraId="3FB84D85"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Darunavir+ritonavir</w:t>
            </w:r>
            <w:proofErr w:type="spellEnd"/>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fr-FR"/>
              </w:rPr>
              <w:t>Dolutégravir</w:t>
            </w:r>
            <w:proofErr w:type="spellEnd"/>
          </w:p>
        </w:tc>
        <w:tc>
          <w:tcPr>
            <w:tcW w:w="2553" w:type="dxa"/>
          </w:tcPr>
          <w:p w14:paraId="1C82BA31" w14:textId="77777777" w:rsidR="00784C73" w:rsidRPr="008A2C25" w:rsidRDefault="00784C73" w:rsidP="00CF186B">
            <w:pPr>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F"/>
            </w:r>
            <w:r w:rsidRPr="008A2C25">
              <w:rPr>
                <w:szCs w:val="22"/>
                <w:lang w:val="fr-FR"/>
              </w:rPr>
              <w:br/>
              <w:t xml:space="preserve">   ASC </w:t>
            </w:r>
            <w:r w:rsidRPr="008A2C25">
              <w:rPr>
                <w:szCs w:val="22"/>
                <w:lang w:val="fr-FR"/>
              </w:rPr>
              <w:sym w:font="Symbol" w:char="F0AF"/>
            </w:r>
            <w:r w:rsidRPr="008A2C25">
              <w:rPr>
                <w:szCs w:val="22"/>
                <w:lang w:val="fr-FR"/>
              </w:rPr>
              <w:t xml:space="preserve"> 22% </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11%</w:t>
            </w:r>
            <w:r w:rsidRPr="008A2C25">
              <w:rPr>
                <w:szCs w:val="22"/>
                <w:lang w:val="fr-FR"/>
              </w:rPr>
              <w:br/>
              <w:t xml:space="preserve">   C</w:t>
            </w:r>
            <w:r w:rsidRPr="008A2C25">
              <w:rPr>
                <w:szCs w:val="22"/>
                <w:lang w:val="fr-FR"/>
              </w:rPr>
              <w:sym w:font="Symbol" w:char="F074"/>
            </w:r>
            <w:r w:rsidRPr="008A2C25">
              <w:rPr>
                <w:szCs w:val="22"/>
                <w:lang w:val="fr-FR"/>
              </w:rPr>
              <w:t xml:space="preserve"> </w:t>
            </w:r>
            <w:r w:rsidRPr="008A2C25">
              <w:rPr>
                <w:szCs w:val="22"/>
                <w:lang w:val="fr-FR"/>
              </w:rPr>
              <w:sym w:font="Symbol" w:char="F0AF"/>
            </w:r>
            <w:r w:rsidRPr="008A2C25">
              <w:rPr>
                <w:szCs w:val="22"/>
                <w:lang w:val="fr-FR"/>
              </w:rPr>
              <w:t xml:space="preserve"> 38%</w:t>
            </w:r>
          </w:p>
          <w:p w14:paraId="5E2D993B" w14:textId="77777777" w:rsidR="00784C73" w:rsidRPr="008A2C25" w:rsidRDefault="00784C73" w:rsidP="00CF186B">
            <w:pPr>
              <w:pStyle w:val="tabletextNS"/>
              <w:widowControl w:val="0"/>
              <w:rPr>
                <w:rFonts w:ascii="Times New Roman" w:hAnsi="Times New Roman"/>
                <w:sz w:val="22"/>
                <w:szCs w:val="22"/>
                <w:lang w:val="fr-FR"/>
              </w:rPr>
            </w:pPr>
          </w:p>
          <w:p w14:paraId="165C4574" w14:textId="77777777" w:rsidR="00784C73" w:rsidRPr="008A2C25" w:rsidRDefault="00784C73" w:rsidP="00CF186B">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fr-FR"/>
              </w:rPr>
              <w:t>Darunavir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Ritonavir </w:t>
            </w:r>
            <w:r w:rsidRPr="008A2C25">
              <w:rPr>
                <w:rFonts w:ascii="Times New Roman" w:hAnsi="Times New Roman"/>
                <w:sz w:val="22"/>
                <w:szCs w:val="22"/>
                <w:lang w:val="fr-FR"/>
              </w:rPr>
              <w:sym w:font="Symbol" w:char="F0AB"/>
            </w:r>
          </w:p>
          <w:p w14:paraId="6CE11E86"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z w:val="22"/>
                <w:szCs w:val="22"/>
                <w:lang w:val="fr-FR"/>
              </w:rPr>
              <w:t>(induction des enzymes UGT1A1 et CYP3A)</w:t>
            </w:r>
          </w:p>
        </w:tc>
        <w:tc>
          <w:tcPr>
            <w:tcW w:w="3841" w:type="dxa"/>
          </w:tcPr>
          <w:p w14:paraId="135CDB0A" w14:textId="1287963C" w:rsidR="00784C73" w:rsidRPr="008A2C25" w:rsidRDefault="000B03F5" w:rsidP="00CF186B">
            <w:pPr>
              <w:widowControl w:val="0"/>
              <w:rPr>
                <w:szCs w:val="22"/>
                <w:lang w:val="fr-FR"/>
              </w:rPr>
            </w:pPr>
            <w:r w:rsidRPr="008A2C25">
              <w:rPr>
                <w:lang w:val="fr-FR"/>
              </w:rPr>
              <w:t>Aucune adaptation posologique n’est nécessaire.</w:t>
            </w:r>
          </w:p>
        </w:tc>
      </w:tr>
      <w:tr w:rsidR="00784C73" w:rsidRPr="008A2C25" w14:paraId="1E205FC6" w14:textId="77777777" w:rsidTr="00CF186B">
        <w:tc>
          <w:tcPr>
            <w:tcW w:w="9621" w:type="dxa"/>
            <w:gridSpan w:val="3"/>
          </w:tcPr>
          <w:p w14:paraId="34CC5688" w14:textId="77777777" w:rsidR="00784C73" w:rsidRPr="008A2C25" w:rsidRDefault="00784C73" w:rsidP="00CF186B">
            <w:pPr>
              <w:keepNext/>
              <w:widowControl w:val="0"/>
              <w:rPr>
                <w:b/>
                <w:szCs w:val="22"/>
                <w:lang w:val="fr-FR"/>
              </w:rPr>
            </w:pPr>
            <w:r w:rsidRPr="008A2C25">
              <w:rPr>
                <w:b/>
                <w:lang w:val="fr-FR"/>
              </w:rPr>
              <w:t>Autres médicaments antiviraux</w:t>
            </w:r>
          </w:p>
        </w:tc>
      </w:tr>
      <w:tr w:rsidR="00784C73" w:rsidRPr="008A2C25" w14:paraId="5A779C23" w14:textId="77777777" w:rsidTr="00CF186B">
        <w:tc>
          <w:tcPr>
            <w:tcW w:w="3227" w:type="dxa"/>
          </w:tcPr>
          <w:p w14:paraId="5B06E387" w14:textId="77777777" w:rsidR="00784C73" w:rsidRPr="008A2C25" w:rsidRDefault="00784C73" w:rsidP="00CF186B">
            <w:pPr>
              <w:widowControl w:val="0"/>
              <w:rPr>
                <w:szCs w:val="22"/>
                <w:lang w:val="fr-FR"/>
              </w:rPr>
            </w:pPr>
            <w:r w:rsidRPr="008A2C25">
              <w:rPr>
                <w:szCs w:val="22"/>
              </w:rPr>
              <w:t>Daclatasvir/</w:t>
            </w:r>
            <w:proofErr w:type="spellStart"/>
            <w:r w:rsidRPr="008A2C25">
              <w:rPr>
                <w:szCs w:val="22"/>
              </w:rPr>
              <w:t>Dolutégravir</w:t>
            </w:r>
            <w:proofErr w:type="spellEnd"/>
          </w:p>
        </w:tc>
        <w:tc>
          <w:tcPr>
            <w:tcW w:w="2553" w:type="dxa"/>
          </w:tcPr>
          <w:p w14:paraId="32539F84" w14:textId="77777777" w:rsidR="00784C73" w:rsidRPr="008A2C25" w:rsidRDefault="00784C73" w:rsidP="00CF186B">
            <w:pPr>
              <w:pStyle w:val="tabletextNS"/>
              <w:keepNext/>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en-GB"/>
              </w:rPr>
              <w:sym w:font="Symbol" w:char="F0AB"/>
            </w:r>
            <w:r w:rsidRPr="008A2C25">
              <w:rPr>
                <w:rFonts w:ascii="Times New Roman" w:hAnsi="Times New Roman"/>
                <w:sz w:val="22"/>
                <w:szCs w:val="22"/>
                <w:lang w:val="fr-FR"/>
              </w:rPr>
              <w:br/>
              <w:t xml:space="preserve">   ASC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33%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 xml:space="preserve">max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29%</w:t>
            </w:r>
            <w:r w:rsidRPr="008A2C25">
              <w:rPr>
                <w:rFonts w:ascii="Times New Roman" w:hAnsi="Times New Roman"/>
                <w:sz w:val="22"/>
                <w:szCs w:val="22"/>
                <w:lang w:val="fr-FR"/>
              </w:rPr>
              <w:br/>
              <w:t xml:space="preserve">   C</w:t>
            </w:r>
            <w:r w:rsidRPr="008A2C25">
              <w:rPr>
                <w:rFonts w:ascii="Times New Roman" w:hAnsi="Times New Roman"/>
                <w:sz w:val="22"/>
                <w:szCs w:val="22"/>
                <w:lang w:val="en-GB"/>
              </w:rPr>
              <w:sym w:font="Symbol" w:char="F074"/>
            </w:r>
            <w:r w:rsidRPr="008A2C25">
              <w:rPr>
                <w:rFonts w:ascii="Times New Roman" w:hAnsi="Times New Roman"/>
                <w:sz w:val="22"/>
                <w:szCs w:val="22"/>
                <w:lang w:val="fr-FR"/>
              </w:rPr>
              <w:t xml:space="preserve">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45%</w:t>
            </w:r>
          </w:p>
          <w:p w14:paraId="4D1B4CE4"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Daclatasvir </w:t>
            </w:r>
            <w:r w:rsidRPr="008A2C25">
              <w:rPr>
                <w:rFonts w:ascii="Times New Roman" w:hAnsi="Times New Roman"/>
                <w:sz w:val="22"/>
                <w:szCs w:val="22"/>
                <w:lang w:val="en-GB"/>
              </w:rPr>
              <w:sym w:font="Symbol" w:char="F0AB"/>
            </w:r>
          </w:p>
        </w:tc>
        <w:tc>
          <w:tcPr>
            <w:tcW w:w="3841" w:type="dxa"/>
          </w:tcPr>
          <w:p w14:paraId="2B619AAD" w14:textId="5B693C76" w:rsidR="00784C73" w:rsidRPr="008A2C25" w:rsidRDefault="00784C73" w:rsidP="00CF186B">
            <w:pPr>
              <w:widowControl w:val="0"/>
              <w:rPr>
                <w:szCs w:val="22"/>
                <w:lang w:val="fr-FR"/>
              </w:rPr>
            </w:pPr>
            <w:r w:rsidRPr="008A2C25">
              <w:rPr>
                <w:szCs w:val="22"/>
                <w:lang w:val="fr-FR"/>
              </w:rPr>
              <w:t xml:space="preserve">Le </w:t>
            </w:r>
            <w:proofErr w:type="spellStart"/>
            <w:r w:rsidRPr="008A2C25">
              <w:rPr>
                <w:szCs w:val="22"/>
                <w:lang w:val="fr-FR"/>
              </w:rPr>
              <w:t>daclatasvir</w:t>
            </w:r>
            <w:proofErr w:type="spellEnd"/>
            <w:r w:rsidRPr="008A2C25">
              <w:rPr>
                <w:szCs w:val="22"/>
                <w:lang w:val="fr-FR"/>
              </w:rPr>
              <w:t xml:space="preserve"> n’a pas modifié de façon cliniquement significative la concentration plasmatique du </w:t>
            </w:r>
            <w:proofErr w:type="spellStart"/>
            <w:r w:rsidRPr="008A2C25">
              <w:rPr>
                <w:szCs w:val="22"/>
                <w:lang w:val="fr-FR"/>
              </w:rPr>
              <w:t>dolutégravir</w:t>
            </w:r>
            <w:proofErr w:type="spellEnd"/>
            <w:r w:rsidRPr="008A2C25">
              <w:rPr>
                <w:szCs w:val="22"/>
                <w:lang w:val="fr-FR"/>
              </w:rPr>
              <w:t xml:space="preserve">. Le </w:t>
            </w:r>
            <w:proofErr w:type="spellStart"/>
            <w:r w:rsidRPr="008A2C25">
              <w:rPr>
                <w:szCs w:val="22"/>
                <w:lang w:val="fr-FR"/>
              </w:rPr>
              <w:t>dolutégravir</w:t>
            </w:r>
            <w:proofErr w:type="spellEnd"/>
            <w:r w:rsidRPr="008A2C25">
              <w:rPr>
                <w:szCs w:val="22"/>
                <w:lang w:val="fr-FR"/>
              </w:rPr>
              <w:t xml:space="preserve"> n’a pas modifié la concentration plasmatique du </w:t>
            </w:r>
            <w:proofErr w:type="spellStart"/>
            <w:r w:rsidRPr="008A2C25">
              <w:rPr>
                <w:szCs w:val="22"/>
                <w:lang w:val="fr-FR"/>
              </w:rPr>
              <w:t>daclatasvir</w:t>
            </w:r>
            <w:proofErr w:type="spellEnd"/>
            <w:r w:rsidRPr="008A2C25">
              <w:rPr>
                <w:szCs w:val="22"/>
                <w:lang w:val="fr-FR"/>
              </w:rPr>
              <w:t xml:space="preserve">. </w:t>
            </w:r>
            <w:r w:rsidR="000B03F5" w:rsidRPr="008A2C25">
              <w:rPr>
                <w:lang w:val="fr-FR"/>
              </w:rPr>
              <w:t>Aucune adaptation posologique n’est nécessaire.</w:t>
            </w:r>
          </w:p>
        </w:tc>
      </w:tr>
      <w:tr w:rsidR="00784C73" w:rsidRPr="008A2C25" w14:paraId="5DB2E6B8" w14:textId="77777777" w:rsidTr="00CF186B">
        <w:tc>
          <w:tcPr>
            <w:tcW w:w="9621" w:type="dxa"/>
            <w:gridSpan w:val="3"/>
          </w:tcPr>
          <w:p w14:paraId="39ADDAE2" w14:textId="77777777" w:rsidR="00784C73" w:rsidRPr="008A2C25" w:rsidRDefault="00784C73" w:rsidP="00CF186B">
            <w:pPr>
              <w:keepNext/>
              <w:widowControl w:val="0"/>
              <w:rPr>
                <w:lang w:val="fr-FR"/>
              </w:rPr>
            </w:pPr>
            <w:r w:rsidRPr="008A2C25">
              <w:rPr>
                <w:b/>
                <w:szCs w:val="22"/>
                <w:lang w:val="fr-FR"/>
              </w:rPr>
              <w:lastRenderedPageBreak/>
              <w:t>Médicaments anti-infectieux</w:t>
            </w:r>
          </w:p>
        </w:tc>
      </w:tr>
      <w:tr w:rsidR="00784C73" w:rsidRPr="009244D1" w14:paraId="32C2DF1B" w14:textId="77777777" w:rsidTr="00CF186B">
        <w:trPr>
          <w:trHeight w:val="3251"/>
        </w:trPr>
        <w:tc>
          <w:tcPr>
            <w:tcW w:w="3227" w:type="dxa"/>
          </w:tcPr>
          <w:p w14:paraId="3349F9C9" w14:textId="77777777" w:rsidR="00784C73" w:rsidRPr="008A2C25" w:rsidRDefault="00784C73" w:rsidP="00CF186B">
            <w:pPr>
              <w:keepNext/>
              <w:widowControl w:val="0"/>
              <w:rPr>
                <w:lang w:val="fr-FR"/>
              </w:rPr>
            </w:pPr>
            <w:r w:rsidRPr="008A2C25">
              <w:rPr>
                <w:szCs w:val="22"/>
                <w:lang w:val="fr-FR"/>
              </w:rPr>
              <w:t>Triméthoprime/</w:t>
            </w:r>
            <w:proofErr w:type="spellStart"/>
            <w:r w:rsidRPr="008A2C25">
              <w:rPr>
                <w:szCs w:val="22"/>
                <w:lang w:val="fr-FR"/>
              </w:rPr>
              <w:t>sulfaméthoxazole</w:t>
            </w:r>
            <w:proofErr w:type="spellEnd"/>
            <w:r w:rsidRPr="008A2C25">
              <w:rPr>
                <w:szCs w:val="22"/>
                <w:lang w:val="fr-FR"/>
              </w:rPr>
              <w:t xml:space="preserve"> (Cotrimoxazole)/</w:t>
            </w:r>
            <w:proofErr w:type="spellStart"/>
            <w:r w:rsidRPr="008A2C25">
              <w:rPr>
                <w:szCs w:val="22"/>
                <w:lang w:val="fr-FR"/>
              </w:rPr>
              <w:t>Abacavir</w:t>
            </w:r>
            <w:proofErr w:type="spellEnd"/>
            <w:r w:rsidRPr="008A2C25">
              <w:rPr>
                <w:lang w:val="fr-FR"/>
              </w:rPr>
              <w:t xml:space="preserve"> </w:t>
            </w:r>
          </w:p>
          <w:p w14:paraId="38005ECC" w14:textId="77777777" w:rsidR="00784C73" w:rsidRPr="008A2C25" w:rsidRDefault="00784C73" w:rsidP="00CF186B">
            <w:pPr>
              <w:keepNext/>
              <w:widowControl w:val="0"/>
              <w:rPr>
                <w:lang w:val="fr-FR"/>
              </w:rPr>
            </w:pPr>
          </w:p>
          <w:p w14:paraId="01419C98"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Triméthoprime/</w:t>
            </w:r>
            <w:proofErr w:type="spellStart"/>
            <w:r w:rsidRPr="008A2C25">
              <w:rPr>
                <w:rFonts w:ascii="Times New Roman" w:hAnsi="Times New Roman"/>
                <w:sz w:val="22"/>
                <w:szCs w:val="22"/>
                <w:lang w:val="fr-FR"/>
              </w:rPr>
              <w:t>sulfaméthoxazole</w:t>
            </w:r>
            <w:proofErr w:type="spellEnd"/>
            <w:r w:rsidRPr="008A2C25">
              <w:rPr>
                <w:rFonts w:ascii="Times New Roman" w:hAnsi="Times New Roman"/>
                <w:sz w:val="22"/>
                <w:szCs w:val="22"/>
                <w:lang w:val="fr-FR"/>
              </w:rPr>
              <w:t xml:space="preserve"> (Cotrimoxazole)/</w:t>
            </w:r>
            <w:proofErr w:type="spellStart"/>
            <w:r w:rsidRPr="008A2C25">
              <w:rPr>
                <w:rFonts w:ascii="Times New Roman" w:hAnsi="Times New Roman"/>
                <w:sz w:val="22"/>
                <w:szCs w:val="22"/>
                <w:lang w:val="fr-FR"/>
              </w:rPr>
              <w:t>Lamivudine</w:t>
            </w:r>
            <w:proofErr w:type="spellEnd"/>
          </w:p>
          <w:p w14:paraId="4D211696" w14:textId="77777777" w:rsidR="00784C73" w:rsidRPr="008A2C25" w:rsidRDefault="00784C73" w:rsidP="00CF186B">
            <w:pPr>
              <w:keepNext/>
              <w:widowControl w:val="0"/>
              <w:rPr>
                <w:lang w:val="fr-FR"/>
              </w:rPr>
            </w:pPr>
            <w:r w:rsidRPr="008A2C25">
              <w:rPr>
                <w:szCs w:val="22"/>
                <w:lang w:val="fr-FR"/>
              </w:rPr>
              <w:t>(160 mg/800 mg une fois par jour pendant 5 jours/dose unique de 300 mg)</w:t>
            </w:r>
          </w:p>
        </w:tc>
        <w:tc>
          <w:tcPr>
            <w:tcW w:w="2553" w:type="dxa"/>
          </w:tcPr>
          <w:p w14:paraId="096C4825" w14:textId="77777777" w:rsidR="00784C73" w:rsidRPr="008A2C25" w:rsidRDefault="00784C73" w:rsidP="00CF186B">
            <w:pPr>
              <w:pStyle w:val="tabletextNS"/>
              <w:widowControl w:val="0"/>
              <w:rPr>
                <w:rFonts w:ascii="Times New Roman" w:hAnsi="Times New Roman"/>
                <w:snapToGrid w:val="0"/>
                <w:sz w:val="22"/>
                <w:szCs w:val="22"/>
                <w:lang w:val="fr-FR"/>
              </w:rPr>
            </w:pPr>
            <w:r w:rsidRPr="004D0E0F">
              <w:rPr>
                <w:rFonts w:ascii="Times New Roman" w:hAnsi="Times New Roman"/>
                <w:snapToGrid w:val="0"/>
                <w:sz w:val="22"/>
                <w:szCs w:val="22"/>
                <w:lang w:val="fr-FR"/>
              </w:rPr>
              <w:t>Interaction non étudiée.</w:t>
            </w:r>
          </w:p>
          <w:p w14:paraId="1A18759B" w14:textId="77777777" w:rsidR="00784C73" w:rsidRPr="008A2C25" w:rsidRDefault="00784C73" w:rsidP="00CF186B">
            <w:pPr>
              <w:pStyle w:val="tabletextNS"/>
              <w:widowControl w:val="0"/>
              <w:rPr>
                <w:rFonts w:ascii="Times New Roman" w:hAnsi="Times New Roman"/>
                <w:snapToGrid w:val="0"/>
                <w:sz w:val="22"/>
                <w:szCs w:val="22"/>
                <w:lang w:val="fr-FR"/>
              </w:rPr>
            </w:pPr>
          </w:p>
          <w:p w14:paraId="37647DB2" w14:textId="77777777" w:rsidR="00784C73" w:rsidRPr="008A2C25" w:rsidRDefault="00784C73" w:rsidP="00CF186B">
            <w:pPr>
              <w:pStyle w:val="tabletextNS"/>
              <w:widowControl w:val="0"/>
              <w:rPr>
                <w:rFonts w:ascii="Times New Roman" w:hAnsi="Times New Roman"/>
                <w:snapToGrid w:val="0"/>
                <w:sz w:val="22"/>
                <w:szCs w:val="22"/>
                <w:lang w:val="fr-FR"/>
              </w:rPr>
            </w:pPr>
          </w:p>
          <w:p w14:paraId="2536ECF5" w14:textId="77777777" w:rsidR="00784C73" w:rsidRPr="008A2C25" w:rsidRDefault="00784C73" w:rsidP="00CF186B">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Lamivudine</w:t>
            </w:r>
            <w:proofErr w:type="spellEnd"/>
            <w:r w:rsidRPr="008A2C25">
              <w:rPr>
                <w:rFonts w:ascii="Times New Roman" w:hAnsi="Times New Roman"/>
                <w:snapToGrid w:val="0"/>
                <w:sz w:val="22"/>
                <w:szCs w:val="22"/>
                <w:lang w:val="fr-FR"/>
              </w:rPr>
              <w:t xml:space="preserve">: </w:t>
            </w:r>
          </w:p>
          <w:p w14:paraId="472D3DEF"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D"/>
            </w:r>
            <w:r w:rsidRPr="008A2C25">
              <w:rPr>
                <w:rFonts w:ascii="Times New Roman" w:hAnsi="Times New Roman"/>
                <w:snapToGrid w:val="0"/>
                <w:sz w:val="22"/>
                <w:szCs w:val="22"/>
                <w:lang w:val="fr-FR"/>
              </w:rPr>
              <w:t>43%</w:t>
            </w:r>
          </w:p>
          <w:p w14:paraId="2DADC5E1"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C</w:t>
            </w:r>
            <w:r w:rsidRPr="008A2C25">
              <w:rPr>
                <w:rFonts w:ascii="Times New Roman" w:hAnsi="Times New Roman"/>
                <w:snapToGrid w:val="0"/>
                <w:sz w:val="22"/>
                <w:szCs w:val="22"/>
                <w:vertAlign w:val="subscript"/>
                <w:lang w:val="fr-FR"/>
              </w:rPr>
              <w:t>max</w:t>
            </w:r>
            <w:r w:rsidRPr="008A2C25">
              <w:rPr>
                <w:rFonts w:ascii="Times New Roman" w:hAnsi="Times New Roman"/>
                <w:snapToGrid w:val="0"/>
                <w:sz w:val="22"/>
                <w:szCs w:val="22"/>
                <w:lang w:val="fr-FR"/>
              </w:rPr>
              <w:t xml:space="preserve"> </w:t>
            </w:r>
            <w:r w:rsidRPr="008A2C25">
              <w:rPr>
                <w:rFonts w:ascii="Times New Roman" w:hAnsi="Times New Roman"/>
                <w:snapToGrid w:val="0"/>
                <w:sz w:val="22"/>
                <w:szCs w:val="22"/>
                <w:lang w:val="fr-FR"/>
              </w:rPr>
              <w:sym w:font="Symbol" w:char="F0AD"/>
            </w:r>
            <w:r w:rsidRPr="008A2C25">
              <w:rPr>
                <w:rFonts w:ascii="Times New Roman" w:hAnsi="Times New Roman"/>
                <w:snapToGrid w:val="0"/>
                <w:sz w:val="22"/>
                <w:szCs w:val="22"/>
                <w:lang w:val="fr-FR"/>
              </w:rPr>
              <w:t>7%</w:t>
            </w:r>
          </w:p>
          <w:p w14:paraId="7E8D0A39" w14:textId="77777777" w:rsidR="00784C73" w:rsidRPr="008A2C25" w:rsidRDefault="00784C73" w:rsidP="00CF186B">
            <w:pPr>
              <w:pStyle w:val="tabletextNS"/>
              <w:widowControl w:val="0"/>
              <w:rPr>
                <w:rFonts w:ascii="Times New Roman" w:hAnsi="Times New Roman"/>
                <w:snapToGrid w:val="0"/>
                <w:sz w:val="22"/>
                <w:szCs w:val="22"/>
                <w:lang w:val="fr-FR"/>
              </w:rPr>
            </w:pPr>
          </w:p>
          <w:p w14:paraId="03CE2379"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Triméthoprime : </w:t>
            </w:r>
          </w:p>
          <w:p w14:paraId="163388B0"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520F9676" w14:textId="77777777" w:rsidR="00784C73" w:rsidRPr="008A2C25" w:rsidRDefault="00784C73" w:rsidP="00CF186B">
            <w:pPr>
              <w:pStyle w:val="tabletextNS"/>
              <w:widowControl w:val="0"/>
              <w:rPr>
                <w:rFonts w:ascii="Times New Roman" w:hAnsi="Times New Roman"/>
                <w:snapToGrid w:val="0"/>
                <w:sz w:val="22"/>
                <w:szCs w:val="22"/>
                <w:lang w:val="fr-FR"/>
              </w:rPr>
            </w:pPr>
          </w:p>
          <w:p w14:paraId="3B0C147E" w14:textId="77777777" w:rsidR="00784C73" w:rsidRPr="008A2C25" w:rsidRDefault="00784C73" w:rsidP="00CF186B">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Sulfaméthoxazole</w:t>
            </w:r>
            <w:proofErr w:type="spellEnd"/>
            <w:r w:rsidRPr="008A2C25">
              <w:rPr>
                <w:rFonts w:ascii="Times New Roman" w:hAnsi="Times New Roman"/>
                <w:snapToGrid w:val="0"/>
                <w:sz w:val="22"/>
                <w:szCs w:val="22"/>
                <w:lang w:val="fr-FR"/>
              </w:rPr>
              <w:t xml:space="preserve">: </w:t>
            </w:r>
          </w:p>
          <w:p w14:paraId="597B07A1"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5FE08DDE" w14:textId="77777777" w:rsidR="00784C73" w:rsidRPr="008A2C25" w:rsidRDefault="00784C73" w:rsidP="00CF186B">
            <w:pPr>
              <w:pStyle w:val="tabletextNS"/>
              <w:widowControl w:val="0"/>
              <w:rPr>
                <w:rFonts w:ascii="Times New Roman" w:hAnsi="Times New Roman"/>
                <w:snapToGrid w:val="0"/>
                <w:sz w:val="22"/>
                <w:szCs w:val="22"/>
                <w:lang w:val="fr-FR"/>
              </w:rPr>
            </w:pPr>
          </w:p>
          <w:p w14:paraId="44AF6A72" w14:textId="77777777" w:rsidR="00784C73" w:rsidRPr="008A2C25" w:rsidRDefault="00784C73" w:rsidP="00CF186B">
            <w:pPr>
              <w:widowControl w:val="0"/>
              <w:rPr>
                <w:lang w:val="fr-FR"/>
              </w:rPr>
            </w:pPr>
            <w:r w:rsidRPr="004D0E0F">
              <w:rPr>
                <w:snapToGrid w:val="0"/>
                <w:szCs w:val="22"/>
                <w:lang w:val="fr-FR"/>
              </w:rPr>
              <w:t>(Inhibition du système de transport cationique organique)</w:t>
            </w:r>
          </w:p>
        </w:tc>
        <w:tc>
          <w:tcPr>
            <w:tcW w:w="3841" w:type="dxa"/>
          </w:tcPr>
          <w:p w14:paraId="60B902AF" w14:textId="77777777" w:rsidR="000B03F5" w:rsidRPr="004D0E0F" w:rsidRDefault="000B03F5" w:rsidP="000B03F5">
            <w:pPr>
              <w:pStyle w:val="tabletextNS"/>
              <w:widowControl w:val="0"/>
              <w:rPr>
                <w:rFonts w:ascii="Times New Roman" w:hAnsi="Times New Roman"/>
                <w:sz w:val="22"/>
                <w:szCs w:val="22"/>
                <w:lang w:val="fr-FR"/>
              </w:rPr>
            </w:pPr>
            <w:r w:rsidRPr="004D0E0F">
              <w:rPr>
                <w:rFonts w:ascii="Times New Roman" w:hAnsi="Times New Roman"/>
                <w:sz w:val="22"/>
                <w:szCs w:val="22"/>
                <w:lang w:val="fr-FR"/>
              </w:rPr>
              <w:t xml:space="preserve">Aucune adaptation posologique de </w:t>
            </w:r>
            <w:proofErr w:type="spellStart"/>
            <w:r w:rsidRPr="004D0E0F">
              <w:rPr>
                <w:rFonts w:ascii="Times New Roman" w:hAnsi="Times New Roman"/>
                <w:sz w:val="22"/>
                <w:szCs w:val="22"/>
                <w:lang w:val="fr-FR"/>
              </w:rPr>
              <w:t>Triumeq</w:t>
            </w:r>
            <w:proofErr w:type="spellEnd"/>
            <w:r w:rsidRPr="004D0E0F">
              <w:rPr>
                <w:rFonts w:ascii="Times New Roman" w:hAnsi="Times New Roman"/>
                <w:sz w:val="22"/>
                <w:szCs w:val="22"/>
                <w:lang w:val="fr-FR"/>
              </w:rPr>
              <w:t xml:space="preserve"> n’est nécessaire, sauf chez les patients ayant une insuffisance rénale (voir rubrique 4.2).</w:t>
            </w:r>
          </w:p>
          <w:p w14:paraId="583E1503" w14:textId="77777777" w:rsidR="000B03F5" w:rsidRPr="004D0E0F" w:rsidRDefault="000B03F5" w:rsidP="00CF186B">
            <w:pPr>
              <w:pStyle w:val="tabletextNS"/>
              <w:widowControl w:val="0"/>
              <w:rPr>
                <w:rFonts w:ascii="Times New Roman" w:hAnsi="Times New Roman"/>
                <w:sz w:val="22"/>
                <w:szCs w:val="22"/>
                <w:lang w:val="fr-FR"/>
              </w:rPr>
            </w:pPr>
          </w:p>
          <w:p w14:paraId="69F12D5B" w14:textId="77777777" w:rsidR="00784C73" w:rsidRPr="008A2C25" w:rsidRDefault="00784C73" w:rsidP="00CF186B">
            <w:pPr>
              <w:pStyle w:val="tabletextNS"/>
              <w:widowControl w:val="0"/>
              <w:rPr>
                <w:rFonts w:ascii="Times New Roman" w:hAnsi="Times New Roman"/>
                <w:sz w:val="22"/>
                <w:szCs w:val="22"/>
                <w:lang w:val="fr-FR"/>
              </w:rPr>
            </w:pPr>
          </w:p>
          <w:p w14:paraId="6465DC57" w14:textId="77777777" w:rsidR="00784C73" w:rsidRPr="008A2C25" w:rsidRDefault="00784C73" w:rsidP="00CF186B">
            <w:pPr>
              <w:widowControl w:val="0"/>
              <w:rPr>
                <w:lang w:val="fr-FR"/>
              </w:rPr>
            </w:pPr>
          </w:p>
        </w:tc>
      </w:tr>
      <w:tr w:rsidR="00784C73" w:rsidRPr="008A2C25" w14:paraId="0B7B0A89" w14:textId="77777777" w:rsidTr="00CF186B">
        <w:tc>
          <w:tcPr>
            <w:tcW w:w="9621" w:type="dxa"/>
            <w:gridSpan w:val="3"/>
          </w:tcPr>
          <w:p w14:paraId="78F5DF0E" w14:textId="77777777" w:rsidR="00784C73" w:rsidRPr="008A2C25" w:rsidRDefault="00784C73" w:rsidP="00CF186B">
            <w:pPr>
              <w:widowControl w:val="0"/>
              <w:rPr>
                <w:lang w:val="fr-FR"/>
              </w:rPr>
            </w:pPr>
            <w:proofErr w:type="spellStart"/>
            <w:r w:rsidRPr="008A2C25">
              <w:rPr>
                <w:b/>
                <w:szCs w:val="22"/>
                <w:lang w:val="fr-FR"/>
              </w:rPr>
              <w:t>Antimycobactériens</w:t>
            </w:r>
            <w:proofErr w:type="spellEnd"/>
          </w:p>
        </w:tc>
      </w:tr>
      <w:tr w:rsidR="00784C73" w:rsidRPr="009244D1" w14:paraId="5A345A77" w14:textId="77777777" w:rsidTr="00CF186B">
        <w:tc>
          <w:tcPr>
            <w:tcW w:w="3227" w:type="dxa"/>
          </w:tcPr>
          <w:p w14:paraId="0A4FD35C" w14:textId="77777777" w:rsidR="00784C73" w:rsidRPr="008A2C25" w:rsidRDefault="00784C73" w:rsidP="00CF186B">
            <w:pPr>
              <w:widowControl w:val="0"/>
              <w:rPr>
                <w:szCs w:val="22"/>
                <w:lang w:val="fr-FR"/>
              </w:rPr>
            </w:pPr>
            <w:r w:rsidRPr="008A2C25">
              <w:rPr>
                <w:szCs w:val="22"/>
                <w:lang w:val="fr-FR"/>
              </w:rPr>
              <w:t>Rifampicine/</w:t>
            </w:r>
            <w:proofErr w:type="spellStart"/>
            <w:r w:rsidRPr="008A2C25">
              <w:rPr>
                <w:szCs w:val="22"/>
                <w:lang w:val="fr-FR"/>
              </w:rPr>
              <w:t>Dolutégravir</w:t>
            </w:r>
            <w:proofErr w:type="spellEnd"/>
          </w:p>
        </w:tc>
        <w:tc>
          <w:tcPr>
            <w:tcW w:w="2553" w:type="dxa"/>
          </w:tcPr>
          <w:p w14:paraId="336C1CA1" w14:textId="77777777" w:rsidR="00784C73" w:rsidRPr="008A2C25" w:rsidRDefault="00784C73" w:rsidP="00CF186B">
            <w:pPr>
              <w:widowControl w:val="0"/>
              <w:rPr>
                <w:rFonts w:eastAsia="MS Mincho"/>
                <w:lang w:val="fr-FR" w:eastAsia="ja-JP"/>
              </w:rPr>
            </w:pPr>
            <w:proofErr w:type="spellStart"/>
            <w:r w:rsidRPr="008A2C25">
              <w:rPr>
                <w:lang w:val="fr-FR"/>
              </w:rPr>
              <w:t>Dolutégravir</w:t>
            </w:r>
            <w:proofErr w:type="spellEnd"/>
            <w:r w:rsidRPr="008A2C25">
              <w:rPr>
                <w:lang w:val="fr-FR"/>
              </w:rPr>
              <w:t xml:space="preserve"> </w:t>
            </w:r>
            <w:r w:rsidRPr="008A2C25">
              <w:rPr>
                <w:lang w:val="fr-FR"/>
              </w:rPr>
              <w:sym w:font="Symbol" w:char="F0AF"/>
            </w:r>
            <w:r w:rsidRPr="008A2C25">
              <w:rPr>
                <w:lang w:val="fr-FR"/>
              </w:rPr>
              <w:br/>
              <w:t xml:space="preserve">   ASC </w:t>
            </w:r>
            <w:r w:rsidRPr="008A2C25">
              <w:rPr>
                <w:lang w:val="fr-FR"/>
              </w:rPr>
              <w:sym w:font="Symbol" w:char="F0AF"/>
            </w:r>
            <w:r w:rsidRPr="008A2C25">
              <w:rPr>
                <w:lang w:val="fr-FR"/>
              </w:rPr>
              <w:t xml:space="preserve"> 54%</w:t>
            </w:r>
            <w:r w:rsidRPr="008A2C25">
              <w:rPr>
                <w:lang w:val="fr-FR"/>
              </w:rPr>
              <w:br/>
              <w:t xml:space="preserve">   C</w:t>
            </w:r>
            <w:r w:rsidRPr="008A2C25">
              <w:rPr>
                <w:vertAlign w:val="subscript"/>
                <w:lang w:val="fr-FR"/>
              </w:rPr>
              <w:t>max</w:t>
            </w:r>
            <w:r w:rsidRPr="008A2C25">
              <w:rPr>
                <w:lang w:val="fr-FR"/>
              </w:rPr>
              <w:t xml:space="preserve"> </w:t>
            </w:r>
            <w:r w:rsidRPr="008A2C25">
              <w:rPr>
                <w:lang w:val="fr-FR"/>
              </w:rPr>
              <w:sym w:font="Symbol" w:char="F0AF"/>
            </w:r>
            <w:r w:rsidRPr="008A2C25">
              <w:rPr>
                <w:lang w:val="fr-FR"/>
              </w:rPr>
              <w:t xml:space="preserve"> 43%</w:t>
            </w:r>
            <w:r w:rsidRPr="008A2C25">
              <w:rPr>
                <w:lang w:val="fr-FR"/>
              </w:rPr>
              <w:br/>
              <w:t xml:space="preserve">   C</w:t>
            </w:r>
            <w:r w:rsidRPr="008A2C25">
              <w:rPr>
                <w:lang w:val="fr-FR"/>
              </w:rPr>
              <w:sym w:font="Symbol" w:char="F074"/>
            </w:r>
            <w:r w:rsidRPr="008A2C25">
              <w:rPr>
                <w:lang w:val="fr-FR"/>
              </w:rPr>
              <w:t xml:space="preserve"> </w:t>
            </w:r>
            <w:r w:rsidRPr="008A2C25">
              <w:rPr>
                <w:lang w:val="fr-FR"/>
              </w:rPr>
              <w:sym w:font="Symbol" w:char="F0AF"/>
            </w:r>
            <w:r w:rsidRPr="008A2C25">
              <w:rPr>
                <w:lang w:val="fr-FR"/>
              </w:rPr>
              <w:t xml:space="preserve"> 72%</w:t>
            </w:r>
          </w:p>
          <w:p w14:paraId="55932CC5"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lang w:val="fr-FR"/>
              </w:rPr>
              <w:t>(induction des enzymes UGT1A1 et CYP3A)</w:t>
            </w:r>
          </w:p>
        </w:tc>
        <w:tc>
          <w:tcPr>
            <w:tcW w:w="3841" w:type="dxa"/>
          </w:tcPr>
          <w:p w14:paraId="0A296B12" w14:textId="77777777" w:rsidR="00784C73" w:rsidRDefault="00784C73" w:rsidP="00CF186B">
            <w:pPr>
              <w:widowControl w:val="0"/>
              <w:rPr>
                <w:lang w:val="fr-FR"/>
              </w:rPr>
            </w:pPr>
            <w:r w:rsidRPr="008A2C25">
              <w:rPr>
                <w:lang w:val="fr-FR"/>
              </w:rPr>
              <w:t xml:space="preserve">La </w:t>
            </w:r>
            <w:r>
              <w:rPr>
                <w:lang w:val="fr-FR"/>
              </w:rPr>
              <w:t>dose</w:t>
            </w:r>
            <w:r w:rsidRPr="008A2C25">
              <w:rPr>
                <w:lang w:val="fr-FR"/>
              </w:rPr>
              <w:t xml:space="preserve"> de </w:t>
            </w:r>
            <w:proofErr w:type="spellStart"/>
            <w:r w:rsidRPr="008A2C25">
              <w:rPr>
                <w:lang w:val="fr-FR"/>
              </w:rPr>
              <w:t>dolutégravir</w:t>
            </w:r>
            <w:proofErr w:type="spellEnd"/>
            <w:r w:rsidRPr="008A2C25">
              <w:rPr>
                <w:lang w:val="fr-FR"/>
              </w:rPr>
              <w:t xml:space="preserve"> </w:t>
            </w:r>
            <w:r>
              <w:rPr>
                <w:lang w:val="fr-FR"/>
              </w:rPr>
              <w:t xml:space="preserve">doit être adaptée </w:t>
            </w:r>
            <w:r w:rsidRPr="008A2C25">
              <w:rPr>
                <w:lang w:val="fr-FR"/>
              </w:rPr>
              <w:t>en cas de prise concomitante avec la rifampicine</w:t>
            </w:r>
            <w:r>
              <w:rPr>
                <w:lang w:val="fr-FR"/>
              </w:rPr>
              <w:t>.</w:t>
            </w:r>
            <w:r w:rsidRPr="008A2C25">
              <w:rPr>
                <w:szCs w:val="22"/>
                <w:lang w:val="fr-FR"/>
              </w:rPr>
              <w:t xml:space="preserve"> </w:t>
            </w:r>
          </w:p>
          <w:p w14:paraId="71FD3B6C" w14:textId="77777777" w:rsidR="00784C73" w:rsidRDefault="00784C73" w:rsidP="00CF186B">
            <w:pPr>
              <w:widowControl w:val="0"/>
              <w:rPr>
                <w:lang w:val="fr-FR"/>
              </w:rPr>
            </w:pPr>
          </w:p>
          <w:p w14:paraId="406ABF29" w14:textId="77777777" w:rsidR="00784C73" w:rsidRPr="008A2C25" w:rsidRDefault="00784C73" w:rsidP="00CF186B">
            <w:pPr>
              <w:widowControl w:val="0"/>
              <w:rPr>
                <w:szCs w:val="22"/>
                <w:lang w:val="fr-FR"/>
              </w:rPr>
            </w:pPr>
            <w:r>
              <w:rPr>
                <w:lang w:val="fr-FR"/>
              </w:rPr>
              <w:t>Les recommandations posologiques sont fournies dans le Tableau 2 (voir rubrique 4.2).</w:t>
            </w:r>
          </w:p>
        </w:tc>
      </w:tr>
      <w:tr w:rsidR="00784C73" w:rsidRPr="009244D1" w14:paraId="12A92621" w14:textId="77777777" w:rsidTr="00CF186B">
        <w:tc>
          <w:tcPr>
            <w:tcW w:w="3227" w:type="dxa"/>
          </w:tcPr>
          <w:p w14:paraId="257F6784" w14:textId="77777777" w:rsidR="00784C73" w:rsidRPr="008A2C25" w:rsidRDefault="00784C73" w:rsidP="00CF186B">
            <w:pPr>
              <w:keepNext/>
              <w:widowControl w:val="0"/>
              <w:ind w:right="-108"/>
              <w:rPr>
                <w:szCs w:val="22"/>
                <w:lang w:val="fr-FR"/>
              </w:rPr>
            </w:pPr>
            <w:r w:rsidRPr="008A2C25">
              <w:rPr>
                <w:szCs w:val="22"/>
                <w:lang w:val="fr-FR"/>
              </w:rPr>
              <w:t>Rifabutine</w:t>
            </w:r>
          </w:p>
        </w:tc>
        <w:tc>
          <w:tcPr>
            <w:tcW w:w="2553" w:type="dxa"/>
          </w:tcPr>
          <w:p w14:paraId="23B2F617" w14:textId="77777777" w:rsidR="00784C73" w:rsidRPr="008A2C25" w:rsidRDefault="00784C73" w:rsidP="00CF186B">
            <w:pPr>
              <w:pStyle w:val="tabletextNS"/>
              <w:keepNext/>
              <w:widowControl w:val="0"/>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D"/>
            </w:r>
            <w:r w:rsidRPr="008A2C25">
              <w:rPr>
                <w:rFonts w:ascii="Times New Roman" w:hAnsi="Times New Roman"/>
                <w:sz w:val="22"/>
                <w:szCs w:val="22"/>
                <w:lang w:val="fr-FR"/>
              </w:rPr>
              <w:t xml:space="preserve"> 16%</w:t>
            </w:r>
            <w:r w:rsidRPr="008A2C25">
              <w:rPr>
                <w:rFonts w:ascii="Times New Roman" w:hAnsi="Times New Roman"/>
                <w:sz w:val="22"/>
                <w:szCs w:val="22"/>
                <w:lang w:val="fr-FR"/>
              </w:rPr>
              <w:br/>
              <w:t xml:space="preserve">   </w:t>
            </w:r>
            <w:proofErr w:type="spellStart"/>
            <w:r w:rsidRPr="008A2C25">
              <w:rPr>
                <w:rFonts w:ascii="Times New Roman" w:hAnsi="Times New Roman"/>
                <w:sz w:val="22"/>
                <w:szCs w:val="22"/>
                <w:lang w:val="fr-FR"/>
              </w:rPr>
              <w:t>Cτ</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30%</w:t>
            </w:r>
          </w:p>
          <w:p w14:paraId="2397A09B"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(induction des enzymes UGT1A1 et CYP3A)</w:t>
            </w:r>
          </w:p>
        </w:tc>
        <w:tc>
          <w:tcPr>
            <w:tcW w:w="3841" w:type="dxa"/>
          </w:tcPr>
          <w:p w14:paraId="0AF92265" w14:textId="74AC3630" w:rsidR="00784C73" w:rsidRPr="008A2C25" w:rsidRDefault="000B03F5" w:rsidP="00CF186B">
            <w:pPr>
              <w:keepNext/>
              <w:widowControl w:val="0"/>
              <w:rPr>
                <w:szCs w:val="22"/>
                <w:lang w:val="fr-FR"/>
              </w:rPr>
            </w:pPr>
            <w:r w:rsidRPr="008A2C25">
              <w:rPr>
                <w:lang w:val="fr-FR"/>
              </w:rPr>
              <w:t>Aucune adaptation posologique n’est nécessaire.</w:t>
            </w:r>
          </w:p>
        </w:tc>
      </w:tr>
      <w:tr w:rsidR="00784C73" w:rsidRPr="008A2C25" w14:paraId="7374B049" w14:textId="77777777" w:rsidTr="00CF186B">
        <w:tc>
          <w:tcPr>
            <w:tcW w:w="9621" w:type="dxa"/>
            <w:gridSpan w:val="3"/>
          </w:tcPr>
          <w:p w14:paraId="7E28849E" w14:textId="77777777" w:rsidR="00784C73" w:rsidRPr="008A2C25" w:rsidRDefault="00784C73" w:rsidP="00CF186B">
            <w:pPr>
              <w:widowControl w:val="0"/>
              <w:rPr>
                <w:szCs w:val="22"/>
                <w:lang w:val="fr-FR"/>
              </w:rPr>
            </w:pPr>
            <w:r w:rsidRPr="008A2C25">
              <w:rPr>
                <w:b/>
                <w:szCs w:val="22"/>
                <w:lang w:val="fr-FR"/>
              </w:rPr>
              <w:t>Anticonvulsivants</w:t>
            </w:r>
          </w:p>
        </w:tc>
      </w:tr>
      <w:tr w:rsidR="00784C73" w:rsidRPr="009244D1" w14:paraId="348CB3E1" w14:textId="77777777" w:rsidTr="00CF186B">
        <w:tc>
          <w:tcPr>
            <w:tcW w:w="3227" w:type="dxa"/>
          </w:tcPr>
          <w:p w14:paraId="5E9BC958" w14:textId="77777777" w:rsidR="00784C73" w:rsidRPr="008A2C25" w:rsidRDefault="00784C73" w:rsidP="00CF186B">
            <w:pPr>
              <w:widowControl w:val="0"/>
              <w:rPr>
                <w:szCs w:val="22"/>
                <w:lang w:val="fr-FR"/>
              </w:rPr>
            </w:pPr>
            <w:proofErr w:type="spellStart"/>
            <w:r w:rsidRPr="008A2C25">
              <w:t>Carbamazépine</w:t>
            </w:r>
            <w:proofErr w:type="spellEnd"/>
            <w:r w:rsidRPr="008A2C25">
              <w:t>/</w:t>
            </w:r>
            <w:proofErr w:type="spellStart"/>
            <w:r w:rsidRPr="008A2C25">
              <w:t>Dolutégravir</w:t>
            </w:r>
            <w:proofErr w:type="spellEnd"/>
          </w:p>
        </w:tc>
        <w:tc>
          <w:tcPr>
            <w:tcW w:w="2553" w:type="dxa"/>
          </w:tcPr>
          <w:p w14:paraId="1988134E" w14:textId="77777777" w:rsidR="00784C73" w:rsidRPr="008A2C25" w:rsidRDefault="00784C73" w:rsidP="00CF186B">
            <w:pPr>
              <w:rPr>
                <w:rFonts w:eastAsia="MS Mincho"/>
                <w:lang w:eastAsia="ja-JP"/>
              </w:rPr>
            </w:pPr>
            <w:proofErr w:type="spellStart"/>
            <w:r w:rsidRPr="008A2C25">
              <w:t>Dolutégravir</w:t>
            </w:r>
            <w:proofErr w:type="spellEnd"/>
            <w:r w:rsidRPr="008A2C25">
              <w:t xml:space="preserve"> </w:t>
            </w:r>
            <w:r w:rsidRPr="008A2C25">
              <w:sym w:font="Symbol" w:char="F0AF"/>
            </w:r>
            <w:r w:rsidRPr="008A2C25">
              <w:br/>
              <w:t xml:space="preserve">   ASC </w:t>
            </w:r>
            <w:r w:rsidRPr="008A2C25">
              <w:sym w:font="Symbol" w:char="F0AF"/>
            </w:r>
            <w:r w:rsidRPr="008A2C25">
              <w:t xml:space="preserve"> 49%</w:t>
            </w:r>
            <w:r w:rsidRPr="008A2C25">
              <w:br/>
              <w:t xml:space="preserve">   </w:t>
            </w:r>
            <w:proofErr w:type="spellStart"/>
            <w:r w:rsidRPr="008A2C25">
              <w:t>C</w:t>
            </w:r>
            <w:r w:rsidRPr="008A2C25">
              <w:rPr>
                <w:vertAlign w:val="subscript"/>
              </w:rPr>
              <w:t>max</w:t>
            </w:r>
            <w:proofErr w:type="spellEnd"/>
            <w:r w:rsidRPr="008A2C25">
              <w:t xml:space="preserve"> </w:t>
            </w:r>
            <w:r w:rsidRPr="008A2C25">
              <w:sym w:font="Symbol" w:char="F0AF"/>
            </w:r>
            <w:r w:rsidRPr="008A2C25">
              <w:t xml:space="preserve"> 33%</w:t>
            </w:r>
            <w:r w:rsidRPr="008A2C25">
              <w:br/>
              <w:t xml:space="preserve">   C</w:t>
            </w:r>
            <w:r w:rsidRPr="008A2C25">
              <w:sym w:font="Symbol" w:char="F074"/>
            </w:r>
            <w:r w:rsidRPr="008A2C25">
              <w:t xml:space="preserve"> </w:t>
            </w:r>
            <w:r w:rsidRPr="008A2C25">
              <w:sym w:font="Symbol" w:char="F0AF"/>
            </w:r>
            <w:r w:rsidRPr="008A2C25">
              <w:t xml:space="preserve"> 73%</w:t>
            </w:r>
          </w:p>
          <w:p w14:paraId="1459651D" w14:textId="77777777" w:rsidR="00784C73" w:rsidRPr="008A2C25" w:rsidRDefault="00784C73" w:rsidP="00CF186B">
            <w:pPr>
              <w:widowControl w:val="0"/>
              <w:rPr>
                <w:szCs w:val="22"/>
                <w:lang w:val="fr-FR"/>
              </w:rPr>
            </w:pPr>
          </w:p>
        </w:tc>
        <w:tc>
          <w:tcPr>
            <w:tcW w:w="3841" w:type="dxa"/>
          </w:tcPr>
          <w:p w14:paraId="4488D1D7" w14:textId="77777777" w:rsidR="00784C73" w:rsidRDefault="00784C73" w:rsidP="00CF186B">
            <w:pPr>
              <w:widowControl w:val="0"/>
              <w:rPr>
                <w:lang w:val="fr-FR"/>
              </w:rPr>
            </w:pPr>
            <w:r w:rsidRPr="008A2C25">
              <w:rPr>
                <w:lang w:val="fr-FR"/>
              </w:rPr>
              <w:t xml:space="preserve">La </w:t>
            </w:r>
            <w:r>
              <w:rPr>
                <w:lang w:val="fr-FR"/>
              </w:rPr>
              <w:t>dose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Pr>
                <w:lang w:val="fr-FR"/>
              </w:rPr>
              <w:t>doit être adaptée</w:t>
            </w:r>
            <w:r w:rsidRPr="008A2C25">
              <w:rPr>
                <w:lang w:val="fr-FR"/>
              </w:rPr>
              <w:t xml:space="preserve"> en cas de prise concomitante avec la</w:t>
            </w:r>
            <w:r>
              <w:rPr>
                <w:lang w:val="fr-FR"/>
              </w:rPr>
              <w:t xml:space="preserve"> carbamazépine. </w:t>
            </w:r>
          </w:p>
          <w:p w14:paraId="4FE709CF" w14:textId="77777777" w:rsidR="00784C73" w:rsidRDefault="00784C73" w:rsidP="00CF186B">
            <w:pPr>
              <w:widowControl w:val="0"/>
              <w:rPr>
                <w:lang w:val="fr-FR"/>
              </w:rPr>
            </w:pPr>
          </w:p>
          <w:p w14:paraId="02DB5D08" w14:textId="77777777" w:rsidR="00784C73" w:rsidRPr="008A2C25" w:rsidRDefault="00784C73" w:rsidP="00CF186B">
            <w:pPr>
              <w:widowControl w:val="0"/>
              <w:rPr>
                <w:lang w:val="fr-FR"/>
              </w:rPr>
            </w:pPr>
            <w:r>
              <w:rPr>
                <w:lang w:val="fr-FR"/>
              </w:rPr>
              <w:t>Les recommandations posologiques sont fournies dans le Tableau 2 (voir rubrique 4.2).</w:t>
            </w:r>
          </w:p>
        </w:tc>
      </w:tr>
      <w:tr w:rsidR="00784C73" w:rsidRPr="009244D1" w14:paraId="466EF58C" w14:textId="77777777" w:rsidTr="00CF186B">
        <w:tc>
          <w:tcPr>
            <w:tcW w:w="3227" w:type="dxa"/>
          </w:tcPr>
          <w:p w14:paraId="14DD8C85" w14:textId="77777777" w:rsidR="00784C73" w:rsidRPr="008A2C25" w:rsidRDefault="00784C73" w:rsidP="00CF186B">
            <w:pPr>
              <w:widowControl w:val="0"/>
              <w:rPr>
                <w:szCs w:val="22"/>
                <w:lang w:val="fr-FR"/>
              </w:rPr>
            </w:pPr>
            <w:r w:rsidRPr="008A2C25">
              <w:rPr>
                <w:szCs w:val="22"/>
                <w:lang w:val="fr-FR"/>
              </w:rPr>
              <w:t>Phénobarbital/</w:t>
            </w:r>
            <w:proofErr w:type="spellStart"/>
            <w:r w:rsidRPr="008A2C25">
              <w:rPr>
                <w:szCs w:val="22"/>
                <w:lang w:val="fr-FR"/>
              </w:rPr>
              <w:t>Dolutégravir</w:t>
            </w:r>
            <w:proofErr w:type="spellEnd"/>
          </w:p>
          <w:p w14:paraId="12648344" w14:textId="77777777" w:rsidR="00784C73" w:rsidRPr="008A2C25" w:rsidRDefault="00784C73" w:rsidP="00CF186B">
            <w:pPr>
              <w:widowControl w:val="0"/>
              <w:rPr>
                <w:szCs w:val="22"/>
                <w:lang w:val="fr-FR"/>
              </w:rPr>
            </w:pPr>
            <w:proofErr w:type="spellStart"/>
            <w:r w:rsidRPr="008A2C25">
              <w:rPr>
                <w:szCs w:val="22"/>
                <w:lang w:val="fr-FR"/>
              </w:rPr>
              <w:t>Phenytoïne</w:t>
            </w:r>
            <w:proofErr w:type="spellEnd"/>
            <w:r w:rsidRPr="008A2C25">
              <w:rPr>
                <w:szCs w:val="22"/>
                <w:lang w:val="fr-FR"/>
              </w:rPr>
              <w:t>/</w:t>
            </w:r>
            <w:proofErr w:type="spellStart"/>
            <w:r w:rsidRPr="008A2C25">
              <w:rPr>
                <w:szCs w:val="22"/>
                <w:lang w:val="fr-FR"/>
              </w:rPr>
              <w:t>Dolutégravir</w:t>
            </w:r>
            <w:proofErr w:type="spellEnd"/>
          </w:p>
          <w:p w14:paraId="350C7CFA" w14:textId="77777777" w:rsidR="00784C73" w:rsidRPr="008A2C25" w:rsidRDefault="00784C73" w:rsidP="00CF186B">
            <w:pPr>
              <w:widowControl w:val="0"/>
              <w:rPr>
                <w:szCs w:val="22"/>
                <w:lang w:val="fr-FR"/>
              </w:rPr>
            </w:pPr>
            <w:proofErr w:type="spellStart"/>
            <w:r w:rsidRPr="008A2C25">
              <w:rPr>
                <w:szCs w:val="22"/>
                <w:lang w:val="fr-FR"/>
              </w:rPr>
              <w:t>Oxcarbazépine</w:t>
            </w:r>
            <w:proofErr w:type="spellEnd"/>
            <w:r w:rsidRPr="008A2C25">
              <w:rPr>
                <w:szCs w:val="22"/>
                <w:lang w:val="fr-FR"/>
              </w:rPr>
              <w:t>/</w:t>
            </w:r>
            <w:proofErr w:type="spellStart"/>
            <w:r w:rsidRPr="008A2C25">
              <w:rPr>
                <w:szCs w:val="22"/>
                <w:lang w:val="fr-FR"/>
              </w:rPr>
              <w:t>Dolutégravir</w:t>
            </w:r>
            <w:proofErr w:type="spellEnd"/>
          </w:p>
          <w:p w14:paraId="3B236248" w14:textId="77777777" w:rsidR="00784C73" w:rsidRPr="008A2C25" w:rsidRDefault="00784C73" w:rsidP="00CF186B">
            <w:pPr>
              <w:widowControl w:val="0"/>
              <w:rPr>
                <w:szCs w:val="22"/>
                <w:lang w:val="fr-FR"/>
              </w:rPr>
            </w:pPr>
          </w:p>
        </w:tc>
        <w:tc>
          <w:tcPr>
            <w:tcW w:w="2553" w:type="dxa"/>
          </w:tcPr>
          <w:p w14:paraId="577E275E" w14:textId="77777777" w:rsidR="00784C73" w:rsidRPr="008A2C25" w:rsidRDefault="00784C73" w:rsidP="00CF186B">
            <w:pPr>
              <w:widowControl w:val="0"/>
              <w:rPr>
                <w:szCs w:val="22"/>
                <w:lang w:val="fr-FR"/>
              </w:rPr>
            </w:pPr>
            <w:proofErr w:type="spellStart"/>
            <w:r w:rsidRPr="008A2C25">
              <w:rPr>
                <w:szCs w:val="22"/>
                <w:lang w:val="fr-FR"/>
              </w:rPr>
              <w:t>Dolutégravir</w:t>
            </w:r>
            <w:proofErr w:type="spellEnd"/>
            <w:r w:rsidRPr="008A2C25">
              <w:rPr>
                <w:szCs w:val="22"/>
                <w:lang w:val="fr-FR"/>
              </w:rPr>
              <w:sym w:font="Symbol" w:char="F0AF"/>
            </w:r>
          </w:p>
          <w:p w14:paraId="1DB9185E" w14:textId="77777777" w:rsidR="00784C73" w:rsidRPr="008A2C25" w:rsidRDefault="00784C73" w:rsidP="00CF186B">
            <w:pPr>
              <w:widowControl w:val="0"/>
              <w:rPr>
                <w:lang w:val="fr-FR"/>
              </w:rPr>
            </w:pPr>
            <w:r w:rsidRPr="008A2C25">
              <w:rPr>
                <w:lang w:val="fr-FR"/>
              </w:rPr>
              <w:t xml:space="preserve">(non étudiée ; une </w:t>
            </w:r>
            <w:proofErr w:type="spellStart"/>
            <w:r w:rsidRPr="008A2C25">
              <w:rPr>
                <w:lang w:val="fr-FR"/>
              </w:rPr>
              <w:t>diminu-tion</w:t>
            </w:r>
            <w:proofErr w:type="spellEnd"/>
            <w:r w:rsidRPr="008A2C25">
              <w:rPr>
                <w:lang w:val="fr-FR"/>
              </w:rPr>
              <w:t xml:space="preserve"> est attendue du fait de l’induction des enzymes UGT1A1 et CYP3A; la diminution de l’exposition devrait être similaire à celle observée avec la carbamazépine)</w:t>
            </w:r>
          </w:p>
          <w:p w14:paraId="60E8921B" w14:textId="77777777" w:rsidR="00784C73" w:rsidRPr="008A2C25" w:rsidRDefault="00784C73" w:rsidP="00CF186B">
            <w:pPr>
              <w:widowControl w:val="0"/>
              <w:rPr>
                <w:szCs w:val="22"/>
                <w:lang w:val="fr-FR"/>
              </w:rPr>
            </w:pPr>
          </w:p>
        </w:tc>
        <w:tc>
          <w:tcPr>
            <w:tcW w:w="3841" w:type="dxa"/>
          </w:tcPr>
          <w:p w14:paraId="553A0C58" w14:textId="77777777" w:rsidR="00784C73" w:rsidRDefault="00784C73" w:rsidP="00CF186B">
            <w:pPr>
              <w:widowControl w:val="0"/>
              <w:rPr>
                <w:lang w:val="fr-FR"/>
              </w:rPr>
            </w:pPr>
            <w:r>
              <w:rPr>
                <w:lang w:val="fr-FR"/>
              </w:rPr>
              <w:lastRenderedPageBreak/>
              <w:t>L</w:t>
            </w:r>
            <w:r w:rsidRPr="008A2C25">
              <w:rPr>
                <w:lang w:val="fr-FR"/>
              </w:rPr>
              <w:t xml:space="preserve">a </w:t>
            </w:r>
            <w:r>
              <w:rPr>
                <w:lang w:val="fr-FR"/>
              </w:rPr>
              <w:t>dose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Pr>
                <w:lang w:val="fr-FR"/>
              </w:rPr>
              <w:t>doit être adaptée</w:t>
            </w:r>
            <w:r w:rsidRPr="008A2C25">
              <w:rPr>
                <w:lang w:val="fr-FR"/>
              </w:rPr>
              <w:t xml:space="preserve"> en cas de prise concomitante avec ces inducteurs métaboliques</w:t>
            </w:r>
            <w:r>
              <w:rPr>
                <w:lang w:val="fr-FR"/>
              </w:rPr>
              <w:t xml:space="preserve">. </w:t>
            </w:r>
          </w:p>
          <w:p w14:paraId="2EF87372" w14:textId="77777777" w:rsidR="00784C73" w:rsidRDefault="00784C73" w:rsidP="00CF186B">
            <w:pPr>
              <w:widowControl w:val="0"/>
              <w:rPr>
                <w:lang w:val="fr-FR"/>
              </w:rPr>
            </w:pPr>
          </w:p>
          <w:p w14:paraId="00869782" w14:textId="77777777" w:rsidR="00784C73" w:rsidRPr="008A2C25" w:rsidRDefault="00784C73" w:rsidP="00CF186B">
            <w:pPr>
              <w:widowControl w:val="0"/>
              <w:rPr>
                <w:lang w:val="fr-FR"/>
              </w:rPr>
            </w:pPr>
            <w:r>
              <w:rPr>
                <w:lang w:val="fr-FR"/>
              </w:rPr>
              <w:t>Les recommandations posologiques sont fournies dans le Tableau 2 (voir rubrique 4.2).</w:t>
            </w:r>
          </w:p>
        </w:tc>
      </w:tr>
      <w:tr w:rsidR="00784C73" w:rsidRPr="009244D1" w14:paraId="7E7BD613" w14:textId="77777777" w:rsidTr="00CF186B">
        <w:tc>
          <w:tcPr>
            <w:tcW w:w="9621" w:type="dxa"/>
            <w:gridSpan w:val="3"/>
          </w:tcPr>
          <w:p w14:paraId="29CED2DB" w14:textId="77777777" w:rsidR="00784C73" w:rsidRPr="008A2C25" w:rsidRDefault="00784C73" w:rsidP="00CF186B">
            <w:pPr>
              <w:widowControl w:val="0"/>
              <w:rPr>
                <w:lang w:val="fr-FR"/>
              </w:rPr>
            </w:pPr>
            <w:r w:rsidRPr="008A2C25">
              <w:rPr>
                <w:b/>
                <w:szCs w:val="22"/>
                <w:lang w:val="fr-FR"/>
              </w:rPr>
              <w:t>Antihistaminiques (antagonistes du récepteur H2 de l’histamine)</w:t>
            </w:r>
          </w:p>
        </w:tc>
      </w:tr>
      <w:tr w:rsidR="00784C73" w:rsidRPr="009244D1" w14:paraId="0EB96ED9" w14:textId="77777777" w:rsidTr="00CF186B">
        <w:tc>
          <w:tcPr>
            <w:tcW w:w="3227" w:type="dxa"/>
          </w:tcPr>
          <w:p w14:paraId="6FD091C8" w14:textId="77777777" w:rsidR="00784C73" w:rsidRPr="008A2C25" w:rsidRDefault="00784C73" w:rsidP="00CF186B">
            <w:pPr>
              <w:widowControl w:val="0"/>
              <w:rPr>
                <w:szCs w:val="22"/>
                <w:lang w:val="fr-FR"/>
              </w:rPr>
            </w:pPr>
            <w:r w:rsidRPr="008A2C25">
              <w:rPr>
                <w:szCs w:val="22"/>
                <w:lang w:val="fr-FR"/>
              </w:rPr>
              <w:t>Ranitidine</w:t>
            </w:r>
          </w:p>
        </w:tc>
        <w:tc>
          <w:tcPr>
            <w:tcW w:w="2553" w:type="dxa"/>
          </w:tcPr>
          <w:p w14:paraId="2F75A1AA"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4EC7C1E9" w14:textId="77777777" w:rsidR="00784C73" w:rsidRPr="004D0E0F" w:rsidRDefault="00784C73" w:rsidP="00CF186B">
            <w:pPr>
              <w:pStyle w:val="tabletextNS"/>
              <w:widowControl w:val="0"/>
              <w:rPr>
                <w:rFonts w:ascii="Times New Roman" w:hAnsi="Times New Roman"/>
                <w:snapToGrid w:val="0"/>
                <w:sz w:val="22"/>
                <w:szCs w:val="22"/>
                <w:lang w:val="fr-FR"/>
              </w:rPr>
            </w:pPr>
          </w:p>
          <w:p w14:paraId="6066E89A" w14:textId="77777777" w:rsidR="00784C73" w:rsidRPr="008A2C25" w:rsidRDefault="00784C73" w:rsidP="00CF186B">
            <w:pPr>
              <w:widowControl w:val="0"/>
              <w:rPr>
                <w:snapToGrid w:val="0"/>
                <w:szCs w:val="22"/>
                <w:lang w:val="fr-FR"/>
              </w:rPr>
            </w:pPr>
            <w:r w:rsidRPr="004D0E0F">
              <w:rPr>
                <w:snapToGrid w:val="0"/>
                <w:szCs w:val="22"/>
                <w:lang w:val="fr-FR"/>
              </w:rPr>
              <w:t>Interaction cliniquement significative peu probable.</w:t>
            </w:r>
          </w:p>
        </w:tc>
        <w:tc>
          <w:tcPr>
            <w:tcW w:w="3841" w:type="dxa"/>
          </w:tcPr>
          <w:p w14:paraId="66F6376E" w14:textId="6FD6C30C" w:rsidR="00784C73" w:rsidRPr="008A2C25" w:rsidRDefault="000B03F5" w:rsidP="00CF186B">
            <w:pPr>
              <w:widowControl w:val="0"/>
              <w:rPr>
                <w:lang w:val="fr-FR"/>
              </w:rPr>
            </w:pPr>
            <w:r w:rsidRPr="008A2C25">
              <w:rPr>
                <w:lang w:val="fr-FR"/>
              </w:rPr>
              <w:t>Aucune adaptation posologique n’est nécessaire.</w:t>
            </w:r>
          </w:p>
        </w:tc>
      </w:tr>
      <w:tr w:rsidR="00784C73" w:rsidRPr="009244D1" w14:paraId="562D1A9B" w14:textId="77777777" w:rsidTr="00CF186B">
        <w:tc>
          <w:tcPr>
            <w:tcW w:w="3227" w:type="dxa"/>
          </w:tcPr>
          <w:p w14:paraId="7ADE4648" w14:textId="77777777" w:rsidR="00784C73" w:rsidRPr="008A2C25" w:rsidRDefault="00784C73" w:rsidP="00CF186B">
            <w:pPr>
              <w:widowControl w:val="0"/>
              <w:rPr>
                <w:szCs w:val="22"/>
                <w:lang w:val="fr-FR"/>
              </w:rPr>
            </w:pPr>
            <w:r w:rsidRPr="008A2C25">
              <w:rPr>
                <w:szCs w:val="22"/>
                <w:lang w:val="fr-FR"/>
              </w:rPr>
              <w:t>Cimétidine</w:t>
            </w:r>
          </w:p>
        </w:tc>
        <w:tc>
          <w:tcPr>
            <w:tcW w:w="2553" w:type="dxa"/>
          </w:tcPr>
          <w:p w14:paraId="3C3B34FD"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466C9910" w14:textId="77777777" w:rsidR="00784C73" w:rsidRPr="004D0E0F" w:rsidRDefault="00784C73" w:rsidP="00CF186B">
            <w:pPr>
              <w:pStyle w:val="tabletextNS"/>
              <w:widowControl w:val="0"/>
              <w:rPr>
                <w:rFonts w:ascii="Times New Roman" w:hAnsi="Times New Roman"/>
                <w:snapToGrid w:val="0"/>
                <w:sz w:val="22"/>
                <w:szCs w:val="22"/>
                <w:lang w:val="fr-FR"/>
              </w:rPr>
            </w:pPr>
          </w:p>
          <w:p w14:paraId="4F38DBC5" w14:textId="77777777" w:rsidR="00784C73" w:rsidRPr="008A2C25" w:rsidRDefault="00784C73" w:rsidP="00CF186B">
            <w:pPr>
              <w:widowControl w:val="0"/>
              <w:rPr>
                <w:snapToGrid w:val="0"/>
                <w:szCs w:val="22"/>
                <w:lang w:val="fr-FR"/>
              </w:rPr>
            </w:pPr>
            <w:r w:rsidRPr="004D0E0F">
              <w:rPr>
                <w:snapToGrid w:val="0"/>
                <w:szCs w:val="22"/>
                <w:lang w:val="fr-FR"/>
              </w:rPr>
              <w:t>Interaction cliniquement significative peu probable.</w:t>
            </w:r>
          </w:p>
        </w:tc>
        <w:tc>
          <w:tcPr>
            <w:tcW w:w="3841" w:type="dxa"/>
          </w:tcPr>
          <w:p w14:paraId="5353F00E" w14:textId="54227D07" w:rsidR="00784C73" w:rsidRPr="008A2C25" w:rsidRDefault="000B03F5" w:rsidP="00CF186B">
            <w:pPr>
              <w:widowControl w:val="0"/>
              <w:rPr>
                <w:lang w:val="fr-FR"/>
              </w:rPr>
            </w:pPr>
            <w:r w:rsidRPr="008A2C25">
              <w:rPr>
                <w:lang w:val="fr-FR"/>
              </w:rPr>
              <w:t>Aucune adaptation posologique n’est nécessaire.</w:t>
            </w:r>
          </w:p>
        </w:tc>
      </w:tr>
      <w:tr w:rsidR="00784C73" w:rsidRPr="008A2C25" w14:paraId="31590818" w14:textId="77777777" w:rsidTr="00CF186B">
        <w:tc>
          <w:tcPr>
            <w:tcW w:w="9621" w:type="dxa"/>
            <w:gridSpan w:val="3"/>
          </w:tcPr>
          <w:p w14:paraId="1B629E21" w14:textId="77777777" w:rsidR="00784C73" w:rsidRPr="008A2C25" w:rsidRDefault="00784C73" w:rsidP="00CF186B">
            <w:pPr>
              <w:widowControl w:val="0"/>
              <w:rPr>
                <w:lang w:val="fr-FR"/>
              </w:rPr>
            </w:pPr>
            <w:r w:rsidRPr="008A2C25">
              <w:rPr>
                <w:b/>
                <w:szCs w:val="22"/>
                <w:lang w:val="fr-FR"/>
              </w:rPr>
              <w:t>Cytotoxiques</w:t>
            </w:r>
          </w:p>
        </w:tc>
      </w:tr>
      <w:tr w:rsidR="00784C73" w:rsidRPr="009244D1" w14:paraId="7D030FEA" w14:textId="77777777" w:rsidTr="00CF186B">
        <w:tc>
          <w:tcPr>
            <w:tcW w:w="3227" w:type="dxa"/>
          </w:tcPr>
          <w:p w14:paraId="3F984BB9" w14:textId="77777777" w:rsidR="00784C73" w:rsidRPr="008A2C25" w:rsidRDefault="00784C73" w:rsidP="00CF186B">
            <w:pPr>
              <w:widowControl w:val="0"/>
              <w:rPr>
                <w:szCs w:val="22"/>
                <w:lang w:val="fr-FR"/>
              </w:rPr>
            </w:pPr>
            <w:proofErr w:type="spellStart"/>
            <w:r w:rsidRPr="008A2C25">
              <w:rPr>
                <w:szCs w:val="22"/>
                <w:lang w:val="fr-FR"/>
              </w:rPr>
              <w:t>Cladribine</w:t>
            </w:r>
            <w:proofErr w:type="spellEnd"/>
            <w:r w:rsidRPr="008A2C25">
              <w:rPr>
                <w:szCs w:val="22"/>
                <w:lang w:val="fr-FR"/>
              </w:rPr>
              <w:t>/</w:t>
            </w:r>
            <w:proofErr w:type="spellStart"/>
            <w:r w:rsidRPr="008A2C25">
              <w:rPr>
                <w:szCs w:val="22"/>
                <w:lang w:val="fr-FR"/>
              </w:rPr>
              <w:t>Lamivudine</w:t>
            </w:r>
            <w:proofErr w:type="spellEnd"/>
          </w:p>
        </w:tc>
        <w:tc>
          <w:tcPr>
            <w:tcW w:w="2553" w:type="dxa"/>
          </w:tcPr>
          <w:p w14:paraId="509DCB3A"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Interaction non étudiée.</w:t>
            </w:r>
          </w:p>
          <w:p w14:paraId="508A53CD" w14:textId="77777777" w:rsidR="00784C73" w:rsidRPr="008A2C25" w:rsidRDefault="00784C73" w:rsidP="00CF186B">
            <w:pPr>
              <w:pStyle w:val="tabletextNS"/>
              <w:widowControl w:val="0"/>
              <w:rPr>
                <w:rFonts w:ascii="Times New Roman" w:hAnsi="Times New Roman"/>
                <w:sz w:val="22"/>
                <w:szCs w:val="22"/>
                <w:lang w:val="fr-FR"/>
              </w:rPr>
            </w:pPr>
          </w:p>
          <w:p w14:paraId="65BDB03E" w14:textId="77777777" w:rsidR="00784C73" w:rsidRPr="008A2C25" w:rsidRDefault="00784C73" w:rsidP="00CF186B">
            <w:pPr>
              <w:pStyle w:val="tabletextNS"/>
              <w:widowControl w:val="0"/>
              <w:rPr>
                <w:rFonts w:ascii="Times New Roman" w:hAnsi="Times New Roman"/>
                <w:snapToGrid w:val="0"/>
                <w:sz w:val="22"/>
                <w:szCs w:val="22"/>
                <w:lang w:val="fr-FR"/>
              </w:rPr>
            </w:pPr>
            <w:r w:rsidRPr="008A2C25">
              <w:rPr>
                <w:rFonts w:ascii="Times New Roman" w:hAnsi="Times New Roman"/>
                <w:i/>
                <w:sz w:val="22"/>
                <w:szCs w:val="22"/>
                <w:lang w:val="fr-FR"/>
              </w:rPr>
              <w:t>In vitro</w:t>
            </w:r>
            <w:r w:rsidRPr="008A2C25">
              <w:rPr>
                <w:rFonts w:ascii="Times New Roman" w:hAnsi="Times New Roman"/>
                <w:sz w:val="22"/>
                <w:szCs w:val="22"/>
                <w:lang w:val="fr-FR"/>
              </w:rPr>
              <w:t xml:space="preserve">, la </w:t>
            </w:r>
            <w:proofErr w:type="spellStart"/>
            <w:r w:rsidRPr="008A2C25">
              <w:rPr>
                <w:rFonts w:ascii="Times New Roman" w:hAnsi="Times New Roman"/>
                <w:sz w:val="22"/>
                <w:szCs w:val="22"/>
                <w:lang w:val="fr-FR"/>
              </w:rPr>
              <w:t>lamivudine</w:t>
            </w:r>
            <w:proofErr w:type="spellEnd"/>
            <w:r w:rsidRPr="008A2C25">
              <w:rPr>
                <w:rFonts w:ascii="Times New Roman" w:hAnsi="Times New Roman"/>
                <w:sz w:val="22"/>
                <w:szCs w:val="22"/>
                <w:lang w:val="fr-FR"/>
              </w:rPr>
              <w:t xml:space="preserve"> inhibe la phosphorylation intracellulaire de la </w:t>
            </w:r>
            <w:proofErr w:type="spellStart"/>
            <w:r w:rsidRPr="008A2C25">
              <w:rPr>
                <w:rFonts w:ascii="Times New Roman" w:hAnsi="Times New Roman"/>
                <w:sz w:val="22"/>
                <w:szCs w:val="22"/>
                <w:lang w:val="fr-FR"/>
              </w:rPr>
              <w:t>cladribine</w:t>
            </w:r>
            <w:proofErr w:type="spellEnd"/>
            <w:r w:rsidRPr="008A2C25">
              <w:rPr>
                <w:rFonts w:ascii="Times New Roman" w:hAnsi="Times New Roman"/>
                <w:sz w:val="22"/>
                <w:szCs w:val="22"/>
                <w:lang w:val="fr-FR"/>
              </w:rPr>
              <w:t xml:space="preserve">, entraînant un risque potentiel de perte d’efficacité de la </w:t>
            </w:r>
            <w:proofErr w:type="spellStart"/>
            <w:r w:rsidRPr="008A2C25">
              <w:rPr>
                <w:rFonts w:ascii="Times New Roman" w:hAnsi="Times New Roman"/>
                <w:sz w:val="22"/>
                <w:szCs w:val="22"/>
                <w:lang w:val="fr-FR"/>
              </w:rPr>
              <w:t>cladribine</w:t>
            </w:r>
            <w:proofErr w:type="spellEnd"/>
            <w:r w:rsidRPr="008A2C25">
              <w:rPr>
                <w:rFonts w:ascii="Times New Roman" w:hAnsi="Times New Roman"/>
                <w:sz w:val="22"/>
                <w:szCs w:val="22"/>
                <w:lang w:val="fr-FR"/>
              </w:rPr>
              <w:t xml:space="preserve"> en cas d’association de ces deux molécules en pratique clinique. Des données cliniques sont également en faveur d’une possible interaction entre la </w:t>
            </w:r>
            <w:proofErr w:type="spellStart"/>
            <w:r w:rsidRPr="008A2C25">
              <w:rPr>
                <w:rFonts w:ascii="Times New Roman" w:hAnsi="Times New Roman"/>
                <w:sz w:val="22"/>
                <w:szCs w:val="22"/>
                <w:lang w:val="fr-FR"/>
              </w:rPr>
              <w:t>lamivudine</w:t>
            </w:r>
            <w:proofErr w:type="spellEnd"/>
            <w:r w:rsidRPr="008A2C25">
              <w:rPr>
                <w:rFonts w:ascii="Times New Roman" w:hAnsi="Times New Roman"/>
                <w:sz w:val="22"/>
                <w:szCs w:val="22"/>
                <w:lang w:val="fr-FR"/>
              </w:rPr>
              <w:t xml:space="preserve"> et la </w:t>
            </w:r>
            <w:proofErr w:type="spellStart"/>
            <w:r w:rsidRPr="008A2C25">
              <w:rPr>
                <w:rFonts w:ascii="Times New Roman" w:hAnsi="Times New Roman"/>
                <w:sz w:val="22"/>
                <w:szCs w:val="22"/>
                <w:lang w:val="fr-FR"/>
              </w:rPr>
              <w:t>cladribine</w:t>
            </w:r>
            <w:proofErr w:type="spellEnd"/>
            <w:r w:rsidRPr="008A2C25">
              <w:rPr>
                <w:rFonts w:ascii="Times New Roman" w:hAnsi="Times New Roman"/>
                <w:sz w:val="22"/>
                <w:szCs w:val="22"/>
                <w:lang w:val="fr-FR"/>
              </w:rPr>
              <w:t>.</w:t>
            </w:r>
          </w:p>
        </w:tc>
        <w:tc>
          <w:tcPr>
            <w:tcW w:w="3841" w:type="dxa"/>
          </w:tcPr>
          <w:p w14:paraId="391F3362" w14:textId="77777777" w:rsidR="00784C73" w:rsidRPr="008A2C25" w:rsidRDefault="00784C73" w:rsidP="00CF186B">
            <w:pPr>
              <w:widowControl w:val="0"/>
              <w:rPr>
                <w:lang w:val="fr-FR"/>
              </w:rPr>
            </w:pPr>
            <w:r w:rsidRPr="008A2C25">
              <w:rPr>
                <w:szCs w:val="22"/>
                <w:lang w:val="fr-FR"/>
              </w:rPr>
              <w:t xml:space="preserve">L'utilisation concomitante de </w:t>
            </w:r>
            <w:proofErr w:type="spellStart"/>
            <w:r w:rsidRPr="008A2C25">
              <w:rPr>
                <w:szCs w:val="22"/>
                <w:lang w:val="fr-FR"/>
              </w:rPr>
              <w:t>Triumeq</w:t>
            </w:r>
            <w:proofErr w:type="spellEnd"/>
            <w:r w:rsidRPr="008A2C25">
              <w:rPr>
                <w:szCs w:val="22"/>
                <w:lang w:val="fr-FR"/>
              </w:rPr>
              <w:t xml:space="preserve"> et de </w:t>
            </w:r>
            <w:proofErr w:type="spellStart"/>
            <w:r w:rsidRPr="008A2C25">
              <w:rPr>
                <w:szCs w:val="22"/>
                <w:lang w:val="fr-FR"/>
              </w:rPr>
              <w:t>cladribine</w:t>
            </w:r>
            <w:proofErr w:type="spellEnd"/>
            <w:r w:rsidRPr="008A2C25">
              <w:rPr>
                <w:szCs w:val="22"/>
                <w:lang w:val="fr-FR"/>
              </w:rPr>
              <w:t xml:space="preserve"> n'est pas recommandée (voir rubrique 4.4).</w:t>
            </w:r>
          </w:p>
        </w:tc>
      </w:tr>
      <w:tr w:rsidR="00784C73" w:rsidRPr="008A2C25" w14:paraId="35C1FD70" w14:textId="77777777" w:rsidTr="00CF186B">
        <w:tc>
          <w:tcPr>
            <w:tcW w:w="9621" w:type="dxa"/>
            <w:gridSpan w:val="3"/>
          </w:tcPr>
          <w:p w14:paraId="798671A0" w14:textId="77777777" w:rsidR="00784C73" w:rsidRPr="008A2C25" w:rsidRDefault="00784C73" w:rsidP="00CF186B">
            <w:pPr>
              <w:widowControl w:val="0"/>
              <w:rPr>
                <w:lang w:val="fr-FR"/>
              </w:rPr>
            </w:pPr>
            <w:r w:rsidRPr="008A2C25">
              <w:rPr>
                <w:b/>
                <w:szCs w:val="22"/>
                <w:lang w:val="fr-FR"/>
              </w:rPr>
              <w:t>Opioïdes</w:t>
            </w:r>
          </w:p>
        </w:tc>
      </w:tr>
      <w:tr w:rsidR="00784C73" w:rsidRPr="009244D1" w14:paraId="7F8E49DF" w14:textId="77777777" w:rsidTr="00CF186B">
        <w:tc>
          <w:tcPr>
            <w:tcW w:w="3227" w:type="dxa"/>
          </w:tcPr>
          <w:p w14:paraId="6E248455"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Méthadone/</w:t>
            </w:r>
            <w:proofErr w:type="spellStart"/>
            <w:r w:rsidRPr="008A2C25">
              <w:rPr>
                <w:rFonts w:ascii="Times New Roman" w:hAnsi="Times New Roman"/>
                <w:sz w:val="22"/>
                <w:szCs w:val="22"/>
                <w:lang w:val="fr-FR"/>
              </w:rPr>
              <w:t>Abacavir</w:t>
            </w:r>
            <w:proofErr w:type="spellEnd"/>
          </w:p>
          <w:p w14:paraId="09F59822" w14:textId="77777777" w:rsidR="00784C73" w:rsidRPr="008A2C25" w:rsidRDefault="00784C73" w:rsidP="00CF186B">
            <w:pPr>
              <w:widowControl w:val="0"/>
              <w:rPr>
                <w:szCs w:val="22"/>
                <w:lang w:val="fr-FR"/>
              </w:rPr>
            </w:pPr>
            <w:r w:rsidRPr="008A2C25">
              <w:rPr>
                <w:szCs w:val="22"/>
                <w:lang w:val="fr-FR"/>
              </w:rPr>
              <w:t>(40 à 90 mg une fois par jour pendant 14 jours/dose unique de 600 mg, puis 600 mg deux fois par jour pendant 14 jours)</w:t>
            </w:r>
          </w:p>
        </w:tc>
        <w:tc>
          <w:tcPr>
            <w:tcW w:w="2553" w:type="dxa"/>
          </w:tcPr>
          <w:p w14:paraId="2DDA0F84" w14:textId="77777777" w:rsidR="00784C73" w:rsidRPr="008A2C25" w:rsidRDefault="00784C73" w:rsidP="00CF186B">
            <w:pPr>
              <w:pStyle w:val="tabletextNS"/>
              <w:widowControl w:val="0"/>
              <w:tabs>
                <w:tab w:val="left" w:pos="809"/>
              </w:tabs>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Abacavir</w:t>
            </w:r>
            <w:proofErr w:type="spellEnd"/>
            <w:r w:rsidRPr="008A2C25">
              <w:rPr>
                <w:rFonts w:ascii="Times New Roman" w:hAnsi="Times New Roman"/>
                <w:snapToGrid w:val="0"/>
                <w:sz w:val="22"/>
                <w:szCs w:val="22"/>
                <w:lang w:val="fr-FR"/>
              </w:rPr>
              <w:t xml:space="preserve">:  </w:t>
            </w:r>
          </w:p>
          <w:p w14:paraId="21921984" w14:textId="77777777" w:rsidR="00784C73" w:rsidRPr="008A2C25" w:rsidRDefault="00784C73" w:rsidP="00CF186B">
            <w:pPr>
              <w:pStyle w:val="tabletextNS"/>
              <w:widowControl w:val="0"/>
              <w:tabs>
                <w:tab w:val="left" w:pos="809"/>
              </w:tabs>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7CE99944"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napToGrid w:val="0"/>
                <w:sz w:val="22"/>
                <w:szCs w:val="22"/>
                <w:lang w:val="fr-FR"/>
              </w:rPr>
              <w:t xml:space="preserve">   C</w:t>
            </w:r>
            <w:r w:rsidRPr="008A2C25">
              <w:rPr>
                <w:rFonts w:ascii="Times New Roman" w:hAnsi="Times New Roman"/>
                <w:snapToGrid w:val="0"/>
                <w:sz w:val="22"/>
                <w:szCs w:val="22"/>
                <w:vertAlign w:val="subscript"/>
                <w:lang w:val="fr-FR"/>
              </w:rPr>
              <w:t>max</w:t>
            </w:r>
            <w:r w:rsidRPr="008A2C25">
              <w:rPr>
                <w:rFonts w:ascii="Times New Roman" w:hAnsi="Times New Roman"/>
                <w:snapToGrid w:val="0"/>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35%</w:t>
            </w:r>
          </w:p>
          <w:p w14:paraId="28A9CE60" w14:textId="77777777" w:rsidR="00784C73" w:rsidRPr="008A2C25" w:rsidRDefault="00784C73" w:rsidP="00CF186B">
            <w:pPr>
              <w:pStyle w:val="tabletextNS"/>
              <w:widowControl w:val="0"/>
              <w:rPr>
                <w:rFonts w:ascii="Times New Roman" w:hAnsi="Times New Roman"/>
                <w:sz w:val="22"/>
                <w:szCs w:val="22"/>
                <w:lang w:val="fr-FR"/>
              </w:rPr>
            </w:pPr>
          </w:p>
          <w:p w14:paraId="155EF858" w14:textId="77777777" w:rsidR="00784C73" w:rsidRPr="008A2C25" w:rsidRDefault="00784C73" w:rsidP="00CF186B">
            <w:pPr>
              <w:widowControl w:val="0"/>
              <w:rPr>
                <w:szCs w:val="22"/>
                <w:lang w:val="fr-FR"/>
              </w:rPr>
            </w:pPr>
            <w:r w:rsidRPr="008A2C25">
              <w:rPr>
                <w:szCs w:val="22"/>
                <w:lang w:val="fr-FR"/>
              </w:rPr>
              <w:t xml:space="preserve">Méthadone: </w:t>
            </w:r>
          </w:p>
          <w:p w14:paraId="7769F5AC" w14:textId="77777777" w:rsidR="00784C73" w:rsidRPr="008A2C25" w:rsidRDefault="00784C73" w:rsidP="00CF186B">
            <w:pPr>
              <w:widowControl w:val="0"/>
              <w:rPr>
                <w:snapToGrid w:val="0"/>
                <w:szCs w:val="22"/>
                <w:lang w:val="fr-FR"/>
              </w:rPr>
            </w:pPr>
            <w:r w:rsidRPr="008A2C25">
              <w:rPr>
                <w:szCs w:val="22"/>
                <w:lang w:val="fr-FR"/>
              </w:rPr>
              <w:t xml:space="preserve">   CL/F </w:t>
            </w:r>
            <w:r w:rsidRPr="008A2C25">
              <w:rPr>
                <w:snapToGrid w:val="0"/>
                <w:szCs w:val="22"/>
                <w:lang w:val="fr-FR"/>
              </w:rPr>
              <w:sym w:font="Symbol" w:char="F0AD"/>
            </w:r>
            <w:r w:rsidRPr="008A2C25">
              <w:rPr>
                <w:snapToGrid w:val="0"/>
                <w:szCs w:val="22"/>
                <w:lang w:val="fr-FR"/>
              </w:rPr>
              <w:t>22%</w:t>
            </w:r>
          </w:p>
        </w:tc>
        <w:tc>
          <w:tcPr>
            <w:tcW w:w="3841" w:type="dxa"/>
          </w:tcPr>
          <w:p w14:paraId="3702C00B" w14:textId="0E7BD053" w:rsidR="008F74C7" w:rsidRPr="008A2C25" w:rsidRDefault="008F74C7" w:rsidP="00CF186B">
            <w:pPr>
              <w:widowControl w:val="0"/>
              <w:rPr>
                <w:lang w:val="fr-FR"/>
              </w:rPr>
            </w:pPr>
            <w:r w:rsidRPr="004D0E0F">
              <w:rPr>
                <w:szCs w:val="22"/>
                <w:lang w:val="fr-FR"/>
              </w:rPr>
              <w:t>L’adaptation de la posologie de la méthadone n’est probablement pas nécessaire chez la plupart des patients ; une nouvelle titration de la méthadone peut occasionnellement s'avérer nécessaire.</w:t>
            </w:r>
          </w:p>
        </w:tc>
      </w:tr>
      <w:tr w:rsidR="00784C73" w:rsidRPr="008A2C25" w14:paraId="092B1740" w14:textId="77777777" w:rsidTr="00CF186B">
        <w:tc>
          <w:tcPr>
            <w:tcW w:w="9621" w:type="dxa"/>
            <w:gridSpan w:val="3"/>
          </w:tcPr>
          <w:p w14:paraId="10B4F516" w14:textId="77777777" w:rsidR="00784C73" w:rsidRPr="008A2C25" w:rsidRDefault="00784C73" w:rsidP="00CF186B">
            <w:pPr>
              <w:widowControl w:val="0"/>
              <w:rPr>
                <w:lang w:val="fr-FR"/>
              </w:rPr>
            </w:pPr>
            <w:r w:rsidRPr="008A2C25">
              <w:rPr>
                <w:b/>
                <w:szCs w:val="22"/>
                <w:lang w:val="fr-FR"/>
              </w:rPr>
              <w:t>Rétinoïdes</w:t>
            </w:r>
          </w:p>
        </w:tc>
      </w:tr>
      <w:tr w:rsidR="008B7192" w:rsidRPr="009244D1" w14:paraId="0863C2EC" w14:textId="77777777" w:rsidTr="00CF186B">
        <w:tc>
          <w:tcPr>
            <w:tcW w:w="3227" w:type="dxa"/>
          </w:tcPr>
          <w:p w14:paraId="5527A5F3"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Composés rétinoïdes </w:t>
            </w:r>
            <w:r w:rsidRPr="008A2C25">
              <w:rPr>
                <w:rFonts w:ascii="Times New Roman" w:hAnsi="Times New Roman"/>
                <w:sz w:val="22"/>
                <w:szCs w:val="22"/>
                <w:lang w:val="fr-FR"/>
              </w:rPr>
              <w:br/>
              <w:t>(ex : isotrétinoïne)</w:t>
            </w:r>
          </w:p>
        </w:tc>
        <w:tc>
          <w:tcPr>
            <w:tcW w:w="2553" w:type="dxa"/>
          </w:tcPr>
          <w:p w14:paraId="6D1641DA" w14:textId="77777777" w:rsidR="008B7192" w:rsidRPr="004D0E0F" w:rsidRDefault="008B7192" w:rsidP="008B7192">
            <w:pPr>
              <w:pStyle w:val="tabletextNS"/>
              <w:widowControl w:val="0"/>
              <w:rPr>
                <w:rFonts w:ascii="Times New Roman" w:hAnsi="Times New Roman"/>
                <w:snapToGrid w:val="0"/>
                <w:sz w:val="22"/>
                <w:szCs w:val="22"/>
                <w:lang w:val="fr-FR"/>
              </w:rPr>
            </w:pPr>
            <w:r w:rsidRPr="004D0E0F">
              <w:rPr>
                <w:rFonts w:ascii="Times New Roman" w:hAnsi="Times New Roman"/>
                <w:snapToGrid w:val="0"/>
                <w:sz w:val="22"/>
                <w:szCs w:val="22"/>
                <w:lang w:val="fr-FR"/>
              </w:rPr>
              <w:t>Interaction non étudiée.</w:t>
            </w:r>
          </w:p>
          <w:p w14:paraId="09E93B97" w14:textId="77777777" w:rsidR="008B7192" w:rsidRPr="004D0E0F" w:rsidRDefault="008B7192" w:rsidP="008B7192">
            <w:pPr>
              <w:pStyle w:val="tabletextNS"/>
              <w:widowControl w:val="0"/>
              <w:rPr>
                <w:rFonts w:ascii="Times New Roman" w:hAnsi="Times New Roman"/>
                <w:snapToGrid w:val="0"/>
                <w:sz w:val="22"/>
                <w:szCs w:val="22"/>
                <w:lang w:val="fr-FR"/>
              </w:rPr>
            </w:pPr>
          </w:p>
          <w:p w14:paraId="539FB8D7" w14:textId="77777777" w:rsidR="008B7192" w:rsidRPr="008A2C25" w:rsidRDefault="008B7192" w:rsidP="008B7192">
            <w:pPr>
              <w:pStyle w:val="tabletextNS"/>
              <w:widowControl w:val="0"/>
              <w:rPr>
                <w:rFonts w:ascii="Times New Roman" w:hAnsi="Times New Roman"/>
                <w:snapToGrid w:val="0"/>
                <w:sz w:val="22"/>
                <w:szCs w:val="22"/>
                <w:lang w:val="fr-FR"/>
              </w:rPr>
            </w:pPr>
            <w:r w:rsidRPr="004D0E0F">
              <w:rPr>
                <w:rFonts w:ascii="Times New Roman" w:hAnsi="Times New Roman"/>
                <w:snapToGrid w:val="0"/>
                <w:sz w:val="22"/>
                <w:szCs w:val="22"/>
                <w:lang w:val="fr-FR"/>
              </w:rPr>
              <w:t xml:space="preserve">Interaction possible </w:t>
            </w:r>
            <w:r w:rsidRPr="008A2C25">
              <w:rPr>
                <w:rFonts w:ascii="Times New Roman" w:hAnsi="Times New Roman"/>
                <w:snapToGrid w:val="0"/>
                <w:sz w:val="22"/>
                <w:szCs w:val="22"/>
                <w:lang w:val="fr-FR"/>
              </w:rPr>
              <w:t>(avec l’</w:t>
            </w:r>
            <w:proofErr w:type="spellStart"/>
            <w:r w:rsidRPr="008A2C25">
              <w:rPr>
                <w:rFonts w:ascii="Times New Roman" w:hAnsi="Times New Roman"/>
                <w:snapToGrid w:val="0"/>
                <w:sz w:val="22"/>
                <w:szCs w:val="22"/>
                <w:lang w:val="fr-FR"/>
              </w:rPr>
              <w:t>abacavir</w:t>
            </w:r>
            <w:proofErr w:type="spellEnd"/>
            <w:r w:rsidRPr="008A2C25">
              <w:rPr>
                <w:rFonts w:ascii="Times New Roman" w:hAnsi="Times New Roman"/>
                <w:snapToGrid w:val="0"/>
                <w:sz w:val="22"/>
                <w:szCs w:val="22"/>
                <w:lang w:val="fr-FR"/>
              </w:rPr>
              <w:t xml:space="preserve">) </w:t>
            </w:r>
            <w:r w:rsidRPr="004D0E0F">
              <w:rPr>
                <w:rFonts w:ascii="Times New Roman" w:hAnsi="Times New Roman"/>
                <w:snapToGrid w:val="0"/>
                <w:sz w:val="22"/>
                <w:szCs w:val="22"/>
                <w:lang w:val="fr-FR"/>
              </w:rPr>
              <w:t>en raison de la voie d'élimination commune par l’alcool déshydrogénase.</w:t>
            </w:r>
          </w:p>
        </w:tc>
        <w:tc>
          <w:tcPr>
            <w:tcW w:w="3841" w:type="dxa"/>
          </w:tcPr>
          <w:p w14:paraId="3182F7A8" w14:textId="51D9E9A8" w:rsidR="008B7192" w:rsidRPr="008A2C25" w:rsidRDefault="008B7192" w:rsidP="008B7192">
            <w:pPr>
              <w:widowControl w:val="0"/>
              <w:rPr>
                <w:lang w:val="fr-FR"/>
              </w:rPr>
            </w:pPr>
            <w:r w:rsidRPr="004D0E0F">
              <w:rPr>
                <w:szCs w:val="22"/>
                <w:lang w:val="fr-FR"/>
              </w:rPr>
              <w:t xml:space="preserve">Les données sont insuffisantes pour </w:t>
            </w:r>
            <w:r>
              <w:rPr>
                <w:szCs w:val="22"/>
                <w:lang w:val="fr-FR"/>
              </w:rPr>
              <w:t xml:space="preserve">recommander une adaptation </w:t>
            </w:r>
            <w:r w:rsidRPr="004D0E0F">
              <w:rPr>
                <w:szCs w:val="22"/>
                <w:lang w:val="fr-FR"/>
              </w:rPr>
              <w:t>posologique.</w:t>
            </w:r>
          </w:p>
        </w:tc>
      </w:tr>
      <w:tr w:rsidR="008B7192" w:rsidRPr="008A2C25" w14:paraId="1A843270" w14:textId="77777777" w:rsidTr="00CF186B">
        <w:tc>
          <w:tcPr>
            <w:tcW w:w="9621" w:type="dxa"/>
            <w:gridSpan w:val="3"/>
          </w:tcPr>
          <w:p w14:paraId="763997DF" w14:textId="77777777" w:rsidR="008B7192" w:rsidRPr="008A2C25" w:rsidRDefault="008B7192" w:rsidP="008B7192">
            <w:pPr>
              <w:widowControl w:val="0"/>
              <w:rPr>
                <w:lang w:val="fr-FR"/>
              </w:rPr>
            </w:pPr>
            <w:r w:rsidRPr="008A2C25">
              <w:rPr>
                <w:b/>
                <w:szCs w:val="22"/>
                <w:lang w:val="fr-FR"/>
              </w:rPr>
              <w:t>Divers</w:t>
            </w:r>
          </w:p>
        </w:tc>
      </w:tr>
      <w:tr w:rsidR="008B7192" w:rsidRPr="008A2C25" w14:paraId="0CF4F5CC" w14:textId="77777777" w:rsidTr="00CF186B">
        <w:tc>
          <w:tcPr>
            <w:tcW w:w="9621" w:type="dxa"/>
            <w:gridSpan w:val="3"/>
          </w:tcPr>
          <w:p w14:paraId="5C8F9FDE" w14:textId="77777777" w:rsidR="008B7192" w:rsidRPr="008A2C25" w:rsidRDefault="008B7192" w:rsidP="008B7192">
            <w:pPr>
              <w:widowControl w:val="0"/>
              <w:rPr>
                <w:i/>
                <w:szCs w:val="22"/>
                <w:lang w:val="fr-FR"/>
              </w:rPr>
            </w:pPr>
            <w:r w:rsidRPr="008A2C25">
              <w:rPr>
                <w:i/>
                <w:szCs w:val="22"/>
                <w:lang w:val="fr-FR"/>
              </w:rPr>
              <w:t>Alcool</w:t>
            </w:r>
          </w:p>
        </w:tc>
      </w:tr>
      <w:tr w:rsidR="008B7192" w:rsidRPr="009244D1" w14:paraId="0B7180BE" w14:textId="77777777" w:rsidTr="00CF186B">
        <w:tc>
          <w:tcPr>
            <w:tcW w:w="3227" w:type="dxa"/>
          </w:tcPr>
          <w:p w14:paraId="2C864709"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Ethanol/</w:t>
            </w:r>
            <w:proofErr w:type="spellStart"/>
            <w:r w:rsidRPr="008A2C25">
              <w:rPr>
                <w:rFonts w:ascii="Times New Roman" w:hAnsi="Times New Roman"/>
                <w:sz w:val="22"/>
                <w:szCs w:val="22"/>
                <w:lang w:val="fr-FR"/>
              </w:rPr>
              <w:t>Dolutégravir</w:t>
            </w:r>
            <w:proofErr w:type="spellEnd"/>
          </w:p>
          <w:p w14:paraId="365FF964"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Ethanol/</w:t>
            </w:r>
            <w:proofErr w:type="spellStart"/>
            <w:r w:rsidRPr="008A2C25">
              <w:rPr>
                <w:rFonts w:ascii="Times New Roman" w:hAnsi="Times New Roman"/>
                <w:sz w:val="22"/>
                <w:szCs w:val="22"/>
                <w:lang w:val="fr-FR"/>
              </w:rPr>
              <w:t>Lamivudine</w:t>
            </w:r>
            <w:proofErr w:type="spellEnd"/>
          </w:p>
          <w:p w14:paraId="1AEF31FE" w14:textId="77777777" w:rsidR="008B7192" w:rsidRPr="008A2C25" w:rsidRDefault="008B7192" w:rsidP="008B7192">
            <w:pPr>
              <w:pStyle w:val="tabletextNS"/>
              <w:widowControl w:val="0"/>
              <w:rPr>
                <w:rFonts w:ascii="Times New Roman" w:hAnsi="Times New Roman"/>
                <w:sz w:val="22"/>
                <w:szCs w:val="22"/>
                <w:lang w:val="fr-FR"/>
              </w:rPr>
            </w:pPr>
          </w:p>
          <w:p w14:paraId="655DADBF" w14:textId="77777777" w:rsidR="008B7192" w:rsidRPr="008A2C25" w:rsidRDefault="008B7192" w:rsidP="008B7192">
            <w:pPr>
              <w:pStyle w:val="tabletextNS"/>
              <w:widowControl w:val="0"/>
              <w:rPr>
                <w:rFonts w:ascii="Times New Roman" w:hAnsi="Times New Roman"/>
                <w:sz w:val="22"/>
                <w:szCs w:val="22"/>
                <w:lang w:val="fr-FR"/>
              </w:rPr>
            </w:pPr>
          </w:p>
          <w:p w14:paraId="55DF555F"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Ethanol/</w:t>
            </w:r>
            <w:proofErr w:type="spellStart"/>
            <w:r w:rsidRPr="008A2C25">
              <w:rPr>
                <w:rFonts w:ascii="Times New Roman" w:hAnsi="Times New Roman"/>
                <w:sz w:val="22"/>
                <w:szCs w:val="22"/>
                <w:lang w:val="fr-FR"/>
              </w:rPr>
              <w:t>Abacavir</w:t>
            </w:r>
            <w:proofErr w:type="spellEnd"/>
          </w:p>
          <w:p w14:paraId="73DB074F" w14:textId="17BA8A4D"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(dose unique de 0,7 g/kg </w:t>
            </w:r>
            <w:r>
              <w:rPr>
                <w:rFonts w:ascii="Times New Roman" w:hAnsi="Times New Roman"/>
                <w:sz w:val="22"/>
                <w:szCs w:val="22"/>
                <w:lang w:val="fr-FR"/>
              </w:rPr>
              <w:t>/</w:t>
            </w:r>
            <w:r w:rsidRPr="008A2C25">
              <w:rPr>
                <w:rFonts w:ascii="Times New Roman" w:hAnsi="Times New Roman"/>
                <w:sz w:val="22"/>
                <w:szCs w:val="22"/>
                <w:lang w:val="fr-FR"/>
              </w:rPr>
              <w:t xml:space="preserve"> dose unique de 600 mg)</w:t>
            </w:r>
          </w:p>
        </w:tc>
        <w:tc>
          <w:tcPr>
            <w:tcW w:w="2553" w:type="dxa"/>
          </w:tcPr>
          <w:p w14:paraId="34B44DD2" w14:textId="77777777" w:rsidR="008B7192" w:rsidRPr="008A2C25" w:rsidRDefault="008B7192" w:rsidP="008B7192">
            <w:pPr>
              <w:pStyle w:val="tabletextNS"/>
              <w:widowControl w:val="0"/>
              <w:rPr>
                <w:rFonts w:ascii="Times New Roman" w:hAnsi="Times New Roman"/>
                <w:snapToGrid w:val="0"/>
                <w:sz w:val="22"/>
                <w:szCs w:val="22"/>
                <w:lang w:val="fr-FR"/>
              </w:rPr>
            </w:pPr>
            <w:r w:rsidRPr="008A2C25">
              <w:rPr>
                <w:rFonts w:ascii="Times New Roman" w:hAnsi="Times New Roman"/>
                <w:sz w:val="22"/>
                <w:szCs w:val="22"/>
                <w:lang w:val="fr-FR"/>
              </w:rPr>
              <w:lastRenderedPageBreak/>
              <w:t>Interaction non étudiée.</w:t>
            </w:r>
            <w:r w:rsidRPr="008A2C25">
              <w:rPr>
                <w:rFonts w:ascii="Times New Roman" w:hAnsi="Times New Roman"/>
                <w:snapToGrid w:val="0"/>
                <w:sz w:val="22"/>
                <w:szCs w:val="22"/>
                <w:lang w:val="fr-FR"/>
              </w:rPr>
              <w:t xml:space="preserve"> </w:t>
            </w:r>
            <w:r w:rsidRPr="004D0E0F">
              <w:rPr>
                <w:rFonts w:ascii="Times New Roman" w:hAnsi="Times New Roman"/>
                <w:snapToGrid w:val="0"/>
                <w:sz w:val="22"/>
                <w:szCs w:val="22"/>
                <w:lang w:val="fr-FR"/>
              </w:rPr>
              <w:t xml:space="preserve">(Inhibition de l’alcool </w:t>
            </w:r>
            <w:r w:rsidRPr="004D0E0F">
              <w:rPr>
                <w:rFonts w:ascii="Times New Roman" w:hAnsi="Times New Roman"/>
                <w:snapToGrid w:val="0"/>
                <w:sz w:val="22"/>
                <w:szCs w:val="22"/>
                <w:lang w:val="fr-FR"/>
              </w:rPr>
              <w:lastRenderedPageBreak/>
              <w:t>déshydrogénase)</w:t>
            </w:r>
          </w:p>
          <w:p w14:paraId="041A4F54" w14:textId="77777777" w:rsidR="008B7192" w:rsidRPr="008A2C25" w:rsidRDefault="008B7192" w:rsidP="008B7192">
            <w:pPr>
              <w:pStyle w:val="tabletextNS"/>
              <w:widowControl w:val="0"/>
              <w:rPr>
                <w:rFonts w:ascii="Times New Roman" w:hAnsi="Times New Roman"/>
                <w:snapToGrid w:val="0"/>
                <w:sz w:val="22"/>
                <w:szCs w:val="22"/>
                <w:lang w:val="fr-FR"/>
              </w:rPr>
            </w:pPr>
          </w:p>
          <w:p w14:paraId="0061FB6C" w14:textId="77777777" w:rsidR="008B7192" w:rsidRPr="008A2C25" w:rsidRDefault="008B7192" w:rsidP="008B7192">
            <w:pPr>
              <w:pStyle w:val="tabletextNS"/>
              <w:widowControl w:val="0"/>
              <w:rPr>
                <w:rFonts w:ascii="Times New Roman" w:hAnsi="Times New Roman"/>
                <w:snapToGrid w:val="0"/>
                <w:sz w:val="22"/>
                <w:szCs w:val="22"/>
                <w:lang w:val="fr-FR"/>
              </w:rPr>
            </w:pPr>
            <w:proofErr w:type="spellStart"/>
            <w:r w:rsidRPr="008A2C25">
              <w:rPr>
                <w:rFonts w:ascii="Times New Roman" w:hAnsi="Times New Roman"/>
                <w:snapToGrid w:val="0"/>
                <w:sz w:val="22"/>
                <w:szCs w:val="22"/>
                <w:lang w:val="fr-FR"/>
              </w:rPr>
              <w:t>Abacavir</w:t>
            </w:r>
            <w:proofErr w:type="spellEnd"/>
            <w:r w:rsidRPr="008A2C25">
              <w:rPr>
                <w:rFonts w:ascii="Times New Roman" w:hAnsi="Times New Roman"/>
                <w:snapToGrid w:val="0"/>
                <w:sz w:val="22"/>
                <w:szCs w:val="22"/>
                <w:lang w:val="fr-FR"/>
              </w:rPr>
              <w:t xml:space="preserve">: </w:t>
            </w:r>
          </w:p>
          <w:p w14:paraId="49F710A9" w14:textId="77777777" w:rsidR="008B7192" w:rsidRPr="008A2C25" w:rsidRDefault="008B7192" w:rsidP="008B7192">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D"/>
            </w:r>
            <w:r w:rsidRPr="004D0E0F">
              <w:rPr>
                <w:rFonts w:ascii="Times New Roman" w:hAnsi="Times New Roman"/>
                <w:snapToGrid w:val="0"/>
                <w:sz w:val="22"/>
                <w:szCs w:val="22"/>
                <w:lang w:val="fr-FR"/>
              </w:rPr>
              <w:t xml:space="preserve"> </w:t>
            </w:r>
            <w:r w:rsidRPr="008A2C25">
              <w:rPr>
                <w:rFonts w:ascii="Times New Roman" w:hAnsi="Times New Roman"/>
                <w:snapToGrid w:val="0"/>
                <w:sz w:val="22"/>
                <w:szCs w:val="22"/>
                <w:lang w:val="fr-FR"/>
              </w:rPr>
              <w:t>41%</w:t>
            </w:r>
          </w:p>
          <w:p w14:paraId="2647069A" w14:textId="77777777" w:rsidR="008B7192" w:rsidRPr="008A2C25" w:rsidRDefault="008B7192" w:rsidP="008B7192">
            <w:pPr>
              <w:pStyle w:val="tabletextNS"/>
              <w:widowControl w:val="0"/>
              <w:rPr>
                <w:rFonts w:ascii="Times New Roman" w:hAnsi="Times New Roman"/>
                <w:snapToGrid w:val="0"/>
                <w:sz w:val="22"/>
                <w:szCs w:val="22"/>
                <w:lang w:val="fr-FR"/>
              </w:rPr>
            </w:pPr>
            <w:r w:rsidRPr="008A2C25">
              <w:rPr>
                <w:rFonts w:ascii="Times New Roman" w:hAnsi="Times New Roman"/>
                <w:snapToGrid w:val="0"/>
                <w:sz w:val="22"/>
                <w:szCs w:val="22"/>
                <w:lang w:val="fr-FR"/>
              </w:rPr>
              <w:t xml:space="preserve">Ethanol: </w:t>
            </w:r>
          </w:p>
          <w:p w14:paraId="0DD516B1" w14:textId="77777777" w:rsidR="008B7192" w:rsidRPr="008A2C25" w:rsidRDefault="008B7192" w:rsidP="008B7192">
            <w:pPr>
              <w:pStyle w:val="tabletextNS"/>
              <w:widowControl w:val="0"/>
              <w:rPr>
                <w:rFonts w:ascii="Times New Roman" w:hAnsi="Times New Roman"/>
                <w:b/>
                <w:i/>
                <w:snapToGrid w:val="0"/>
                <w:sz w:val="22"/>
                <w:szCs w:val="22"/>
                <w:lang w:val="fr-FR"/>
              </w:rPr>
            </w:pPr>
            <w:r w:rsidRPr="008A2C25">
              <w:rPr>
                <w:rFonts w:ascii="Times New Roman" w:hAnsi="Times New Roman"/>
                <w:snapToGrid w:val="0"/>
                <w:sz w:val="22"/>
                <w:szCs w:val="22"/>
                <w:lang w:val="fr-FR"/>
              </w:rPr>
              <w:t xml:space="preserve">   ASC </w:t>
            </w:r>
            <w:r w:rsidRPr="008A2C25">
              <w:rPr>
                <w:rFonts w:ascii="Times New Roman" w:hAnsi="Times New Roman"/>
                <w:snapToGrid w:val="0"/>
                <w:sz w:val="22"/>
                <w:szCs w:val="22"/>
                <w:lang w:val="fr-FR"/>
              </w:rPr>
              <w:sym w:font="Symbol" w:char="F0AB"/>
            </w:r>
          </w:p>
          <w:p w14:paraId="42D4487C" w14:textId="77777777" w:rsidR="008B7192" w:rsidRPr="008A2C25" w:rsidRDefault="008B7192" w:rsidP="008B7192">
            <w:pPr>
              <w:pStyle w:val="tabletextNS"/>
              <w:widowControl w:val="0"/>
              <w:rPr>
                <w:rFonts w:ascii="Times New Roman" w:hAnsi="Times New Roman"/>
                <w:snapToGrid w:val="0"/>
                <w:sz w:val="22"/>
                <w:szCs w:val="22"/>
                <w:lang w:val="fr-FR"/>
              </w:rPr>
            </w:pPr>
          </w:p>
        </w:tc>
        <w:tc>
          <w:tcPr>
            <w:tcW w:w="3841" w:type="dxa"/>
          </w:tcPr>
          <w:p w14:paraId="64EDA220" w14:textId="64351A27" w:rsidR="008B7192" w:rsidRPr="008A2C25" w:rsidRDefault="008B7192" w:rsidP="008B7192">
            <w:pPr>
              <w:widowControl w:val="0"/>
              <w:rPr>
                <w:lang w:val="fr-FR"/>
              </w:rPr>
            </w:pPr>
            <w:r w:rsidRPr="008A2C25">
              <w:rPr>
                <w:lang w:val="fr-FR"/>
              </w:rPr>
              <w:lastRenderedPageBreak/>
              <w:t xml:space="preserve">Aucune adaptation posologique n’est </w:t>
            </w:r>
            <w:r w:rsidRPr="008A2C25">
              <w:rPr>
                <w:lang w:val="fr-FR"/>
              </w:rPr>
              <w:lastRenderedPageBreak/>
              <w:t>nécessaire.</w:t>
            </w:r>
          </w:p>
        </w:tc>
      </w:tr>
      <w:tr w:rsidR="008B7192" w:rsidRPr="008A2C25" w14:paraId="5C828473" w14:textId="77777777" w:rsidTr="00CF186B">
        <w:tc>
          <w:tcPr>
            <w:tcW w:w="9621" w:type="dxa"/>
            <w:gridSpan w:val="3"/>
          </w:tcPr>
          <w:p w14:paraId="1C64A7B5" w14:textId="77777777" w:rsidR="008B7192" w:rsidRPr="008A2C25" w:rsidRDefault="008B7192" w:rsidP="008B7192">
            <w:pPr>
              <w:widowControl w:val="0"/>
              <w:rPr>
                <w:i/>
                <w:lang w:val="fr-FR"/>
              </w:rPr>
            </w:pPr>
            <w:r w:rsidRPr="008A2C25">
              <w:rPr>
                <w:i/>
                <w:lang w:val="fr-FR"/>
              </w:rPr>
              <w:lastRenderedPageBreak/>
              <w:t>Sorbitol</w:t>
            </w:r>
          </w:p>
        </w:tc>
      </w:tr>
      <w:tr w:rsidR="008B7192" w:rsidRPr="009244D1" w14:paraId="78BAA1A4" w14:textId="77777777" w:rsidTr="00CF186B">
        <w:tc>
          <w:tcPr>
            <w:tcW w:w="3227" w:type="dxa"/>
          </w:tcPr>
          <w:p w14:paraId="16200460"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Solution de sorbitol (3,2 g ; 10,2 g ; 13,4 g)/</w:t>
            </w:r>
            <w:proofErr w:type="spellStart"/>
            <w:r w:rsidRPr="008A2C25">
              <w:rPr>
                <w:rFonts w:ascii="Times New Roman" w:hAnsi="Times New Roman"/>
                <w:sz w:val="22"/>
                <w:szCs w:val="22"/>
                <w:lang w:val="fr-FR"/>
              </w:rPr>
              <w:t>Lamivudine</w:t>
            </w:r>
            <w:proofErr w:type="spellEnd"/>
          </w:p>
        </w:tc>
        <w:tc>
          <w:tcPr>
            <w:tcW w:w="2553" w:type="dxa"/>
          </w:tcPr>
          <w:p w14:paraId="65548D1F" w14:textId="77777777" w:rsidR="008B7192" w:rsidRPr="008A2C25" w:rsidRDefault="008B7192" w:rsidP="008B7192">
            <w:pPr>
              <w:spacing w:after="120"/>
              <w:rPr>
                <w:szCs w:val="22"/>
                <w:lang w:val="fr-FR"/>
              </w:rPr>
            </w:pPr>
            <w:r w:rsidRPr="008A2C25">
              <w:rPr>
                <w:szCs w:val="22"/>
                <w:lang w:val="fr-FR"/>
              </w:rPr>
              <w:t xml:space="preserve">Dose unique de 300 mg de solution buvable de </w:t>
            </w:r>
            <w:proofErr w:type="spellStart"/>
            <w:r w:rsidRPr="008A2C25">
              <w:rPr>
                <w:szCs w:val="22"/>
                <w:lang w:val="fr-FR"/>
              </w:rPr>
              <w:t>lamivudine</w:t>
            </w:r>
            <w:proofErr w:type="spellEnd"/>
            <w:r w:rsidRPr="008A2C25">
              <w:rPr>
                <w:szCs w:val="22"/>
                <w:lang w:val="fr-FR"/>
              </w:rPr>
              <w:t> :</w:t>
            </w:r>
          </w:p>
          <w:p w14:paraId="77B6CB94" w14:textId="77777777" w:rsidR="008B7192" w:rsidRPr="008A2C25" w:rsidRDefault="008B7192" w:rsidP="008B7192">
            <w:pPr>
              <w:spacing w:after="120"/>
              <w:rPr>
                <w:szCs w:val="22"/>
              </w:rPr>
            </w:pPr>
            <w:r w:rsidRPr="008A2C25">
              <w:rPr>
                <w:szCs w:val="22"/>
              </w:rPr>
              <w:t>Lamivudine:</w:t>
            </w:r>
          </w:p>
          <w:p w14:paraId="3AACED7E" w14:textId="77777777" w:rsidR="008B7192" w:rsidRPr="008A2C25" w:rsidRDefault="008B7192" w:rsidP="008B7192">
            <w:pPr>
              <w:spacing w:after="120"/>
              <w:rPr>
                <w:szCs w:val="22"/>
              </w:rPr>
            </w:pPr>
            <w:r w:rsidRPr="008A2C25">
              <w:rPr>
                <w:szCs w:val="22"/>
              </w:rPr>
              <w:t xml:space="preserve">ASC </w:t>
            </w:r>
            <w:r w:rsidRPr="008A2C25">
              <w:rPr>
                <w:szCs w:val="22"/>
              </w:rPr>
              <w:sym w:font="Symbol" w:char="F0AF"/>
            </w:r>
            <w:r w:rsidRPr="008A2C25">
              <w:rPr>
                <w:szCs w:val="22"/>
              </w:rPr>
              <w:t xml:space="preserve"> 14% ; 32% ; 36% </w:t>
            </w:r>
          </w:p>
          <w:p w14:paraId="171FD703" w14:textId="5C0D680B" w:rsidR="008B7192" w:rsidRPr="008A2C25" w:rsidRDefault="008B7192" w:rsidP="008B7192">
            <w:pPr>
              <w:pStyle w:val="tabletextNS"/>
              <w:widowControl w:val="0"/>
              <w:rPr>
                <w:rFonts w:ascii="Times New Roman" w:hAnsi="Times New Roman"/>
                <w:sz w:val="22"/>
                <w:szCs w:val="22"/>
                <w:lang w:val="fr-FR"/>
              </w:rPr>
            </w:pPr>
            <w:proofErr w:type="spellStart"/>
            <w:r w:rsidRPr="008A2C25">
              <w:rPr>
                <w:rFonts w:ascii="Times New Roman" w:hAnsi="Times New Roman"/>
                <w:sz w:val="22"/>
                <w:szCs w:val="22"/>
                <w:lang w:val="en-GB"/>
              </w:rPr>
              <w:t>C</w:t>
            </w:r>
            <w:r w:rsidRPr="008A2C25">
              <w:rPr>
                <w:rFonts w:ascii="Times New Roman" w:hAnsi="Times New Roman"/>
                <w:sz w:val="22"/>
                <w:szCs w:val="22"/>
                <w:vertAlign w:val="subscript"/>
                <w:lang w:val="en-GB"/>
              </w:rPr>
              <w:t>max</w:t>
            </w:r>
            <w:proofErr w:type="spellEnd"/>
            <w:r w:rsidRPr="008A2C25">
              <w:rPr>
                <w:rFonts w:ascii="Times New Roman" w:hAnsi="Times New Roman"/>
                <w:sz w:val="22"/>
                <w:szCs w:val="22"/>
                <w:lang w:val="en-GB"/>
              </w:rPr>
              <w:t xml:space="preserve"> </w:t>
            </w:r>
            <w:r w:rsidRPr="008A2C25">
              <w:rPr>
                <w:rFonts w:ascii="Times New Roman" w:hAnsi="Times New Roman"/>
                <w:sz w:val="22"/>
                <w:szCs w:val="22"/>
                <w:lang w:val="en-GB"/>
              </w:rPr>
              <w:sym w:font="Symbol" w:char="F0AF"/>
            </w:r>
            <w:r w:rsidRPr="008A2C25">
              <w:rPr>
                <w:rFonts w:ascii="Times New Roman" w:hAnsi="Times New Roman"/>
                <w:sz w:val="22"/>
                <w:szCs w:val="22"/>
                <w:lang w:val="en-GB"/>
              </w:rPr>
              <w:t xml:space="preserve"> 28% ; 52% </w:t>
            </w:r>
            <w:r>
              <w:rPr>
                <w:rFonts w:ascii="Times New Roman" w:hAnsi="Times New Roman"/>
                <w:sz w:val="22"/>
                <w:szCs w:val="22"/>
                <w:lang w:val="en-GB"/>
              </w:rPr>
              <w:t>;</w:t>
            </w:r>
            <w:r w:rsidRPr="008A2C25">
              <w:rPr>
                <w:rFonts w:ascii="Times New Roman" w:hAnsi="Times New Roman"/>
                <w:sz w:val="22"/>
                <w:szCs w:val="22"/>
                <w:lang w:val="en-GB"/>
              </w:rPr>
              <w:t xml:space="preserve"> 55%</w:t>
            </w:r>
          </w:p>
        </w:tc>
        <w:tc>
          <w:tcPr>
            <w:tcW w:w="3841" w:type="dxa"/>
          </w:tcPr>
          <w:p w14:paraId="3B885892" w14:textId="77777777" w:rsidR="008B7192" w:rsidRPr="008A2C25" w:rsidRDefault="008B7192" w:rsidP="008B7192">
            <w:pPr>
              <w:widowControl w:val="0"/>
              <w:rPr>
                <w:lang w:val="fr-FR"/>
              </w:rPr>
            </w:pPr>
            <w:r w:rsidRPr="008A2C25">
              <w:rPr>
                <w:szCs w:val="22"/>
                <w:lang w:val="fr-FR"/>
              </w:rPr>
              <w:t xml:space="preserve">La </w:t>
            </w:r>
            <w:proofErr w:type="spellStart"/>
            <w:r w:rsidRPr="008A2C25">
              <w:rPr>
                <w:szCs w:val="22"/>
                <w:lang w:val="fr-FR"/>
              </w:rPr>
              <w:t>co</w:t>
            </w:r>
            <w:proofErr w:type="spellEnd"/>
            <w:r w:rsidRPr="008A2C25">
              <w:rPr>
                <w:szCs w:val="22"/>
                <w:lang w:val="fr-FR"/>
              </w:rPr>
              <w:t xml:space="preserve">-administration chronique de </w:t>
            </w:r>
            <w:proofErr w:type="spellStart"/>
            <w:r w:rsidRPr="008A2C25">
              <w:rPr>
                <w:szCs w:val="22"/>
                <w:lang w:val="fr-FR"/>
              </w:rPr>
              <w:t>Triumeq</w:t>
            </w:r>
            <w:proofErr w:type="spellEnd"/>
            <w:r w:rsidRPr="008A2C25">
              <w:rPr>
                <w:szCs w:val="22"/>
                <w:lang w:val="fr-FR"/>
              </w:rPr>
              <w:t xml:space="preserve"> avec des médicaments contenant du sorbitol ou d’autres polyols à action osmotique ou alcools monosaccharidiques (ex : xylitol, mannitol, </w:t>
            </w:r>
            <w:proofErr w:type="spellStart"/>
            <w:r w:rsidRPr="008A2C25">
              <w:rPr>
                <w:szCs w:val="22"/>
                <w:lang w:val="fr-FR"/>
              </w:rPr>
              <w:t>lactitol</w:t>
            </w:r>
            <w:proofErr w:type="spellEnd"/>
            <w:r w:rsidRPr="008A2C25">
              <w:rPr>
                <w:szCs w:val="22"/>
                <w:lang w:val="fr-FR"/>
              </w:rPr>
              <w:t>, maltitol) doit, dans la mesure du possible, être évitée. Si elle ne peut être évitée, des contrôles plus fréquents de la charge virale du VIH-1 doivent être envisagés.</w:t>
            </w:r>
          </w:p>
        </w:tc>
      </w:tr>
      <w:tr w:rsidR="008B7192" w:rsidRPr="008A2C25" w14:paraId="3E16F9AF" w14:textId="77777777" w:rsidTr="00CF186B">
        <w:tc>
          <w:tcPr>
            <w:tcW w:w="9621" w:type="dxa"/>
            <w:gridSpan w:val="3"/>
          </w:tcPr>
          <w:p w14:paraId="2AD81128" w14:textId="77777777" w:rsidR="008B7192" w:rsidRPr="004D0E0F" w:rsidRDefault="008B7192" w:rsidP="008B7192">
            <w:pPr>
              <w:widowControl w:val="0"/>
              <w:rPr>
                <w:i/>
                <w:iCs/>
              </w:rPr>
            </w:pPr>
            <w:proofErr w:type="spellStart"/>
            <w:r w:rsidRPr="004D0E0F">
              <w:rPr>
                <w:i/>
                <w:iCs/>
              </w:rPr>
              <w:t>Inhibiteurs</w:t>
            </w:r>
            <w:proofErr w:type="spellEnd"/>
            <w:r w:rsidRPr="004D0E0F">
              <w:rPr>
                <w:i/>
                <w:iCs/>
              </w:rPr>
              <w:t> des </w:t>
            </w:r>
            <w:proofErr w:type="spellStart"/>
            <w:r w:rsidRPr="004D0E0F">
              <w:rPr>
                <w:i/>
                <w:iCs/>
              </w:rPr>
              <w:t>canaux</w:t>
            </w:r>
            <w:proofErr w:type="spellEnd"/>
            <w:r w:rsidRPr="004D0E0F">
              <w:rPr>
                <w:i/>
                <w:iCs/>
              </w:rPr>
              <w:t xml:space="preserve"> </w:t>
            </w:r>
            <w:proofErr w:type="spellStart"/>
            <w:r w:rsidRPr="004D0E0F">
              <w:rPr>
                <w:i/>
                <w:iCs/>
              </w:rPr>
              <w:t>potassiques</w:t>
            </w:r>
            <w:proofErr w:type="spellEnd"/>
          </w:p>
        </w:tc>
      </w:tr>
      <w:tr w:rsidR="008B7192" w:rsidRPr="009244D1" w14:paraId="4DA5ACB1" w14:textId="77777777" w:rsidTr="00CF186B">
        <w:tc>
          <w:tcPr>
            <w:tcW w:w="3227" w:type="dxa"/>
          </w:tcPr>
          <w:p w14:paraId="1275735D" w14:textId="77777777" w:rsidR="008B7192" w:rsidRPr="008A2C25" w:rsidRDefault="008B7192" w:rsidP="008B7192">
            <w:pPr>
              <w:pStyle w:val="tabletextNS"/>
              <w:widowControl w:val="0"/>
              <w:rPr>
                <w:rFonts w:ascii="Times New Roman" w:hAnsi="Times New Roman"/>
                <w:sz w:val="22"/>
                <w:szCs w:val="22"/>
                <w:lang w:val="fr-FR"/>
              </w:rPr>
            </w:pPr>
            <w:proofErr w:type="spellStart"/>
            <w:r w:rsidRPr="004D0E0F">
              <w:rPr>
                <w:rFonts w:ascii="Times New Roman" w:hAnsi="Times New Roman"/>
                <w:sz w:val="22"/>
                <w:szCs w:val="22"/>
                <w:lang w:val="fr-FR"/>
              </w:rPr>
              <w:t>Fampridine</w:t>
            </w:r>
            <w:proofErr w:type="spellEnd"/>
            <w:r w:rsidRPr="004D0E0F">
              <w:rPr>
                <w:rFonts w:ascii="Times New Roman" w:hAnsi="Times New Roman"/>
                <w:sz w:val="22"/>
                <w:szCs w:val="22"/>
                <w:lang w:val="fr-FR"/>
              </w:rPr>
              <w:t xml:space="preserve"> (également connue sous le nom de </w:t>
            </w:r>
            <w:proofErr w:type="spellStart"/>
            <w:r w:rsidRPr="004D0E0F">
              <w:rPr>
                <w:rFonts w:ascii="Times New Roman" w:hAnsi="Times New Roman"/>
                <w:sz w:val="22"/>
                <w:szCs w:val="22"/>
                <w:lang w:val="fr-FR"/>
              </w:rPr>
              <w:t>dalfampridine</w:t>
            </w:r>
            <w:proofErr w:type="spellEnd"/>
            <w:r w:rsidRPr="004D0E0F">
              <w:rPr>
                <w:rFonts w:ascii="Times New Roman" w:hAnsi="Times New Roman"/>
                <w:sz w:val="22"/>
                <w:szCs w:val="22"/>
                <w:lang w:val="fr-FR"/>
              </w:rPr>
              <w:t>)/</w:t>
            </w:r>
            <w:proofErr w:type="spellStart"/>
            <w:r w:rsidRPr="004D0E0F">
              <w:rPr>
                <w:rFonts w:ascii="Times New Roman" w:hAnsi="Times New Roman"/>
                <w:sz w:val="22"/>
                <w:szCs w:val="22"/>
                <w:lang w:val="fr-FR"/>
              </w:rPr>
              <w:t>Dolutégravir</w:t>
            </w:r>
            <w:proofErr w:type="spellEnd"/>
          </w:p>
        </w:tc>
        <w:tc>
          <w:tcPr>
            <w:tcW w:w="2553" w:type="dxa"/>
          </w:tcPr>
          <w:p w14:paraId="3ED76085" w14:textId="77777777" w:rsidR="008B7192" w:rsidRPr="008A2C25" w:rsidRDefault="008B7192" w:rsidP="008B7192">
            <w:pPr>
              <w:spacing w:after="120"/>
              <w:rPr>
                <w:szCs w:val="22"/>
                <w:lang w:val="fr-FR"/>
              </w:rPr>
            </w:pPr>
            <w:r w:rsidRPr="004D0E0F">
              <w:t xml:space="preserve">Fampridine </w:t>
            </w:r>
            <w:r w:rsidRPr="008A2C25">
              <w:sym w:font="Symbol" w:char="F0AD"/>
            </w:r>
            <w:r w:rsidRPr="004D0E0F">
              <w:rPr>
                <w:rFonts w:ascii="Symbol" w:hAnsi="Symbol"/>
              </w:rPr>
              <w:softHyphen/>
            </w:r>
            <w:r w:rsidRPr="004D0E0F">
              <w:t xml:space="preserve"> </w:t>
            </w:r>
            <w:r w:rsidRPr="004D0E0F">
              <w:rPr>
                <w:rFonts w:ascii="Symbol" w:hAnsi="Symbol"/>
              </w:rPr>
              <w:softHyphen/>
            </w:r>
          </w:p>
        </w:tc>
        <w:tc>
          <w:tcPr>
            <w:tcW w:w="3841" w:type="dxa"/>
          </w:tcPr>
          <w:p w14:paraId="679EAED2" w14:textId="77777777" w:rsidR="008B7192" w:rsidRPr="008A2C25" w:rsidRDefault="008B7192" w:rsidP="008B7192">
            <w:pPr>
              <w:widowControl w:val="0"/>
              <w:rPr>
                <w:szCs w:val="22"/>
                <w:lang w:val="fr-FR"/>
              </w:rPr>
            </w:pPr>
            <w:r w:rsidRPr="004D0E0F">
              <w:rPr>
                <w:lang w:val="fr-FR"/>
              </w:rPr>
              <w:t xml:space="preserve">La </w:t>
            </w:r>
            <w:proofErr w:type="spellStart"/>
            <w:r w:rsidRPr="004D0E0F">
              <w:rPr>
                <w:lang w:val="fr-FR"/>
              </w:rPr>
              <w:t>co</w:t>
            </w:r>
            <w:proofErr w:type="spellEnd"/>
            <w:r w:rsidRPr="004D0E0F">
              <w:rPr>
                <w:lang w:val="fr-FR"/>
              </w:rPr>
              <w:t xml:space="preserve">-administration avec le </w:t>
            </w:r>
            <w:proofErr w:type="spellStart"/>
            <w:r w:rsidRPr="004D0E0F">
              <w:rPr>
                <w:lang w:val="fr-FR"/>
              </w:rPr>
              <w:t>dolutégravir</w:t>
            </w:r>
            <w:proofErr w:type="spellEnd"/>
            <w:r w:rsidRPr="004D0E0F">
              <w:rPr>
                <w:lang w:val="fr-FR"/>
              </w:rPr>
              <w:t xml:space="preserve"> peut provoquer des convulsions en raison de l'augmentation de la concentration plasmatique de </w:t>
            </w:r>
            <w:proofErr w:type="spellStart"/>
            <w:r w:rsidRPr="004D0E0F">
              <w:rPr>
                <w:lang w:val="fr-FR"/>
              </w:rPr>
              <w:t>fampridine</w:t>
            </w:r>
            <w:proofErr w:type="spellEnd"/>
            <w:r w:rsidRPr="004D0E0F">
              <w:rPr>
                <w:lang w:val="fr-FR"/>
              </w:rPr>
              <w:t xml:space="preserve"> via l'inhibition du transporteur OCT2 ; la </w:t>
            </w:r>
            <w:proofErr w:type="spellStart"/>
            <w:r w:rsidRPr="004D0E0F">
              <w:rPr>
                <w:lang w:val="fr-FR"/>
              </w:rPr>
              <w:t>co</w:t>
            </w:r>
            <w:proofErr w:type="spellEnd"/>
            <w:r w:rsidRPr="004D0E0F">
              <w:rPr>
                <w:lang w:val="fr-FR"/>
              </w:rPr>
              <w:t xml:space="preserve">-administration n'a pas été étudiée. La </w:t>
            </w:r>
            <w:proofErr w:type="spellStart"/>
            <w:r w:rsidRPr="004D0E0F">
              <w:rPr>
                <w:lang w:val="fr-FR"/>
              </w:rPr>
              <w:t>co</w:t>
            </w:r>
            <w:proofErr w:type="spellEnd"/>
            <w:r w:rsidRPr="004D0E0F">
              <w:rPr>
                <w:lang w:val="fr-FR"/>
              </w:rPr>
              <w:t xml:space="preserve">-administration de </w:t>
            </w:r>
            <w:proofErr w:type="spellStart"/>
            <w:r w:rsidRPr="004D0E0F">
              <w:rPr>
                <w:lang w:val="fr-FR"/>
              </w:rPr>
              <w:t>fampridine</w:t>
            </w:r>
            <w:proofErr w:type="spellEnd"/>
            <w:r w:rsidRPr="004D0E0F">
              <w:rPr>
                <w:lang w:val="fr-FR"/>
              </w:rPr>
              <w:t xml:space="preserve"> avec </w:t>
            </w:r>
            <w:proofErr w:type="spellStart"/>
            <w:r w:rsidRPr="004D0E0F">
              <w:rPr>
                <w:lang w:val="fr-FR"/>
              </w:rPr>
              <w:t>Triumeq</w:t>
            </w:r>
            <w:proofErr w:type="spellEnd"/>
            <w:r w:rsidRPr="004D0E0F">
              <w:rPr>
                <w:lang w:val="fr-FR"/>
              </w:rPr>
              <w:t xml:space="preserve"> est contre-indiquée (voir rubrique 4.3).</w:t>
            </w:r>
          </w:p>
        </w:tc>
      </w:tr>
      <w:tr w:rsidR="008B7192" w:rsidRPr="008A2C25" w14:paraId="6E25A66D" w14:textId="77777777" w:rsidTr="00CF186B">
        <w:tc>
          <w:tcPr>
            <w:tcW w:w="9621" w:type="dxa"/>
            <w:gridSpan w:val="3"/>
          </w:tcPr>
          <w:p w14:paraId="67DEEC8C" w14:textId="77777777" w:rsidR="008B7192" w:rsidRPr="008A2C25" w:rsidRDefault="008B7192" w:rsidP="008B7192">
            <w:pPr>
              <w:widowControl w:val="0"/>
              <w:rPr>
                <w:i/>
                <w:szCs w:val="22"/>
                <w:lang w:val="fr-FR"/>
              </w:rPr>
            </w:pPr>
            <w:r w:rsidRPr="008A2C25">
              <w:rPr>
                <w:i/>
                <w:lang w:val="fr-FR"/>
              </w:rPr>
              <w:t>Antiacides et compléments alimentaires</w:t>
            </w:r>
          </w:p>
        </w:tc>
      </w:tr>
      <w:tr w:rsidR="008B7192" w:rsidRPr="009244D1" w14:paraId="3CEDE954" w14:textId="77777777" w:rsidTr="00CF186B">
        <w:tc>
          <w:tcPr>
            <w:tcW w:w="3227" w:type="dxa"/>
          </w:tcPr>
          <w:p w14:paraId="356E8F32"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Antiacides contenant du magnésium et de l’aluminium /</w:t>
            </w:r>
            <w:proofErr w:type="spellStart"/>
            <w:r w:rsidRPr="008A2C25">
              <w:rPr>
                <w:rFonts w:ascii="Times New Roman" w:hAnsi="Times New Roman"/>
                <w:sz w:val="22"/>
                <w:szCs w:val="22"/>
                <w:lang w:val="fr-FR"/>
              </w:rPr>
              <w:t>Dolutégravir</w:t>
            </w:r>
            <w:proofErr w:type="spellEnd"/>
          </w:p>
        </w:tc>
        <w:tc>
          <w:tcPr>
            <w:tcW w:w="2553" w:type="dxa"/>
          </w:tcPr>
          <w:p w14:paraId="6D7844B5" w14:textId="77777777" w:rsidR="008B7192" w:rsidRPr="008A2C25" w:rsidRDefault="008B7192" w:rsidP="008B7192">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74% </w:t>
            </w:r>
            <w:r w:rsidRPr="008A2C25">
              <w:rPr>
                <w:rFonts w:ascii="Times New Roman" w:hAnsi="Times New Roman"/>
                <w:sz w:val="22"/>
                <w:szCs w:val="22"/>
                <w:lang w:val="fr-FR"/>
              </w:rPr>
              <w:br/>
              <w:t>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72%</w:t>
            </w:r>
            <w:r w:rsidRPr="008A2C25">
              <w:rPr>
                <w:rFonts w:ascii="Times New Roman" w:hAnsi="Times New Roman"/>
                <w:sz w:val="22"/>
                <w:szCs w:val="22"/>
                <w:lang w:val="fr-FR"/>
              </w:rPr>
              <w:br/>
            </w:r>
          </w:p>
          <w:p w14:paraId="39F0C1E6"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(complexe se liant aux ions polyvalents)</w:t>
            </w:r>
          </w:p>
        </w:tc>
        <w:tc>
          <w:tcPr>
            <w:tcW w:w="3841" w:type="dxa"/>
          </w:tcPr>
          <w:p w14:paraId="644B6EFE" w14:textId="77777777" w:rsidR="008B7192" w:rsidRPr="008A2C25" w:rsidRDefault="008B7192" w:rsidP="008B7192">
            <w:pPr>
              <w:widowControl w:val="0"/>
              <w:rPr>
                <w:szCs w:val="22"/>
                <w:lang w:val="fr-FR"/>
              </w:rPr>
            </w:pPr>
            <w:r w:rsidRPr="008A2C25">
              <w:rPr>
                <w:lang w:val="fr-FR"/>
              </w:rPr>
              <w:t xml:space="preserve">Les antiacides à base de magnésium/aluminium doivent être pris à distance de </w:t>
            </w:r>
            <w:proofErr w:type="spellStart"/>
            <w:r w:rsidRPr="008A2C25">
              <w:rPr>
                <w:lang w:val="fr-FR"/>
              </w:rPr>
              <w:t>Triumeq</w:t>
            </w:r>
            <w:proofErr w:type="spellEnd"/>
            <w:r w:rsidRPr="008A2C25">
              <w:rPr>
                <w:lang w:val="fr-FR"/>
              </w:rPr>
              <w:t xml:space="preserve"> (au moins 2 heures après ou 6 heures avant</w:t>
            </w:r>
            <w:r>
              <w:rPr>
                <w:lang w:val="fr-FR"/>
              </w:rPr>
              <w:t xml:space="preserve"> la prise de </w:t>
            </w:r>
            <w:proofErr w:type="spellStart"/>
            <w:r>
              <w:rPr>
                <w:lang w:val="fr-FR"/>
              </w:rPr>
              <w:t>Triumeq</w:t>
            </w:r>
            <w:proofErr w:type="spellEnd"/>
            <w:r w:rsidRPr="008A2C25">
              <w:rPr>
                <w:lang w:val="fr-FR"/>
              </w:rPr>
              <w:t>).</w:t>
            </w:r>
          </w:p>
        </w:tc>
      </w:tr>
      <w:tr w:rsidR="008B7192" w:rsidRPr="00F40B44" w14:paraId="47D3817D" w14:textId="77777777" w:rsidTr="00CF186B">
        <w:tc>
          <w:tcPr>
            <w:tcW w:w="3227" w:type="dxa"/>
          </w:tcPr>
          <w:p w14:paraId="0E1D1A4E"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Suppléments en calcium /</w:t>
            </w:r>
            <w:proofErr w:type="spellStart"/>
            <w:r w:rsidRPr="008A2C25">
              <w:rPr>
                <w:rFonts w:ascii="Times New Roman" w:hAnsi="Times New Roman"/>
                <w:sz w:val="22"/>
                <w:szCs w:val="22"/>
                <w:lang w:val="fr-FR"/>
              </w:rPr>
              <w:t>Dolutégravir</w:t>
            </w:r>
            <w:proofErr w:type="spellEnd"/>
          </w:p>
        </w:tc>
        <w:tc>
          <w:tcPr>
            <w:tcW w:w="2553" w:type="dxa"/>
          </w:tcPr>
          <w:p w14:paraId="0D86CD33" w14:textId="77777777" w:rsidR="008B7192" w:rsidRPr="008A2C25" w:rsidRDefault="008B7192" w:rsidP="008B7192">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39%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37%</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24</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39%</w:t>
            </w:r>
          </w:p>
          <w:p w14:paraId="077ACD1C"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(complexe se liant aux ions polyvalents)</w:t>
            </w:r>
          </w:p>
        </w:tc>
        <w:tc>
          <w:tcPr>
            <w:tcW w:w="3841" w:type="dxa"/>
            <w:vMerge w:val="restart"/>
          </w:tcPr>
          <w:p w14:paraId="0D1B6BC3" w14:textId="77777777" w:rsidR="008B7192" w:rsidRPr="004C2161" w:rsidRDefault="008B7192" w:rsidP="008B7192">
            <w:pPr>
              <w:widowControl w:val="0"/>
              <w:rPr>
                <w:lang w:val="fr-FR"/>
              </w:rPr>
            </w:pPr>
            <w:r w:rsidRPr="004C2161">
              <w:rPr>
                <w:lang w:val="fr-FR"/>
              </w:rPr>
              <w:t xml:space="preserve">- Lorsqu'ils sont pris avec de la nourriture, </w:t>
            </w:r>
            <w:proofErr w:type="spellStart"/>
            <w:r w:rsidRPr="004C2161">
              <w:rPr>
                <w:lang w:val="fr-FR"/>
              </w:rPr>
              <w:t>Triumeq</w:t>
            </w:r>
            <w:proofErr w:type="spellEnd"/>
            <w:r w:rsidRPr="004C2161">
              <w:rPr>
                <w:lang w:val="fr-FR"/>
              </w:rPr>
              <w:t xml:space="preserve"> et les </w:t>
            </w:r>
            <w:r>
              <w:rPr>
                <w:lang w:val="fr-FR"/>
              </w:rPr>
              <w:t>suppléments</w:t>
            </w:r>
            <w:r w:rsidRPr="004C2161">
              <w:rPr>
                <w:lang w:val="fr-FR"/>
              </w:rPr>
              <w:t xml:space="preserve"> ou </w:t>
            </w:r>
            <w:r>
              <w:rPr>
                <w:lang w:val="fr-FR"/>
              </w:rPr>
              <w:t xml:space="preserve">compléments </w:t>
            </w:r>
            <w:r w:rsidRPr="004C2161">
              <w:rPr>
                <w:lang w:val="fr-FR"/>
              </w:rPr>
              <w:t>multivitamin</w:t>
            </w:r>
            <w:r>
              <w:rPr>
                <w:lang w:val="fr-FR"/>
              </w:rPr>
              <w:t>é</w:t>
            </w:r>
            <w:r w:rsidRPr="004C2161">
              <w:rPr>
                <w:lang w:val="fr-FR"/>
              </w:rPr>
              <w:t xml:space="preserve">s contenant du calcium, du fer ou du magnésium peuvent être pris en même temps. </w:t>
            </w:r>
          </w:p>
          <w:p w14:paraId="7001E158" w14:textId="77777777" w:rsidR="008B7192" w:rsidRPr="004C2161" w:rsidRDefault="008B7192" w:rsidP="008B7192">
            <w:pPr>
              <w:widowControl w:val="0"/>
              <w:rPr>
                <w:lang w:val="fr-FR"/>
              </w:rPr>
            </w:pPr>
            <w:r w:rsidRPr="004C2161">
              <w:rPr>
                <w:lang w:val="fr-FR"/>
              </w:rPr>
              <w:t xml:space="preserve">- Si </w:t>
            </w:r>
            <w:proofErr w:type="spellStart"/>
            <w:r w:rsidRPr="004C2161">
              <w:rPr>
                <w:lang w:val="fr-FR"/>
              </w:rPr>
              <w:t>Triumeq</w:t>
            </w:r>
            <w:proofErr w:type="spellEnd"/>
            <w:r w:rsidRPr="004C2161">
              <w:rPr>
                <w:lang w:val="fr-FR"/>
              </w:rPr>
              <w:t xml:space="preserve"> est pris à jeun, ces </w:t>
            </w:r>
            <w:r>
              <w:rPr>
                <w:lang w:val="fr-FR"/>
              </w:rPr>
              <w:t>suppléments</w:t>
            </w:r>
            <w:r w:rsidRPr="004C2161">
              <w:rPr>
                <w:lang w:val="fr-FR"/>
              </w:rPr>
              <w:t xml:space="preserve"> doivent être pris au minimum 2 heures après ou 6 heures avant la prise de </w:t>
            </w:r>
            <w:proofErr w:type="spellStart"/>
            <w:r w:rsidRPr="004C2161">
              <w:rPr>
                <w:lang w:val="fr-FR"/>
              </w:rPr>
              <w:t>Triumeq</w:t>
            </w:r>
            <w:proofErr w:type="spellEnd"/>
            <w:r w:rsidRPr="004C2161">
              <w:rPr>
                <w:lang w:val="fr-FR"/>
              </w:rPr>
              <w:t>.</w:t>
            </w:r>
          </w:p>
          <w:p w14:paraId="132ECE14" w14:textId="77777777" w:rsidR="008B7192" w:rsidRPr="004C2161" w:rsidRDefault="008B7192" w:rsidP="008B7192">
            <w:pPr>
              <w:widowControl w:val="0"/>
              <w:rPr>
                <w:lang w:val="fr-FR"/>
              </w:rPr>
            </w:pPr>
          </w:p>
          <w:p w14:paraId="05A49855" w14:textId="77777777" w:rsidR="008B7192" w:rsidRPr="004C2161" w:rsidRDefault="008B7192" w:rsidP="008B7192">
            <w:pPr>
              <w:widowControl w:val="0"/>
              <w:rPr>
                <w:lang w:val="fr-FR"/>
              </w:rPr>
            </w:pPr>
            <w:r w:rsidRPr="004C2161">
              <w:rPr>
                <w:lang w:val="fr-FR"/>
              </w:rPr>
              <w:t xml:space="preserve">Les réductions </w:t>
            </w:r>
            <w:r>
              <w:rPr>
                <w:lang w:val="fr-FR"/>
              </w:rPr>
              <w:t>mentionnées</w:t>
            </w:r>
            <w:r w:rsidRPr="004C2161">
              <w:rPr>
                <w:lang w:val="fr-FR"/>
              </w:rPr>
              <w:t xml:space="preserve"> de </w:t>
            </w:r>
            <w:r w:rsidRPr="004C2161">
              <w:rPr>
                <w:lang w:val="fr-FR"/>
              </w:rPr>
              <w:lastRenderedPageBreak/>
              <w:t xml:space="preserve">l'exposition au </w:t>
            </w:r>
            <w:proofErr w:type="spellStart"/>
            <w:r w:rsidRPr="004C2161">
              <w:rPr>
                <w:lang w:val="fr-FR"/>
              </w:rPr>
              <w:t>dolutégravir</w:t>
            </w:r>
            <w:proofErr w:type="spellEnd"/>
            <w:r w:rsidRPr="004C2161">
              <w:rPr>
                <w:lang w:val="fr-FR"/>
              </w:rPr>
              <w:t xml:space="preserve"> ont été observées lors de la prise d</w:t>
            </w:r>
            <w:r>
              <w:rPr>
                <w:lang w:val="fr-FR"/>
              </w:rPr>
              <w:t>e</w:t>
            </w:r>
            <w:r w:rsidRPr="004C2161">
              <w:rPr>
                <w:lang w:val="fr-FR"/>
              </w:rPr>
              <w:t xml:space="preserve"> </w:t>
            </w:r>
            <w:proofErr w:type="spellStart"/>
            <w:r w:rsidRPr="004C2161">
              <w:rPr>
                <w:lang w:val="fr-FR"/>
              </w:rPr>
              <w:t>dolutégravir</w:t>
            </w:r>
            <w:proofErr w:type="spellEnd"/>
            <w:r w:rsidRPr="004C2161">
              <w:rPr>
                <w:lang w:val="fr-FR"/>
              </w:rPr>
              <w:t xml:space="preserve"> et de ces </w:t>
            </w:r>
            <w:r>
              <w:rPr>
                <w:lang w:val="fr-FR"/>
              </w:rPr>
              <w:t>suppléments</w:t>
            </w:r>
            <w:r w:rsidRPr="004C2161">
              <w:rPr>
                <w:lang w:val="fr-FR"/>
              </w:rPr>
              <w:t xml:space="preserve"> à jeun. </w:t>
            </w:r>
            <w:r>
              <w:rPr>
                <w:lang w:val="fr-FR"/>
              </w:rPr>
              <w:t>Après la prise de nourriture</w:t>
            </w:r>
            <w:r w:rsidRPr="004C2161">
              <w:rPr>
                <w:lang w:val="fr-FR"/>
              </w:rPr>
              <w:t xml:space="preserve">, les </w:t>
            </w:r>
            <w:r>
              <w:rPr>
                <w:lang w:val="fr-FR"/>
              </w:rPr>
              <w:t>changements</w:t>
            </w:r>
            <w:r w:rsidRPr="004C2161">
              <w:rPr>
                <w:lang w:val="fr-FR"/>
              </w:rPr>
              <w:t xml:space="preserve"> de l'exposition suite à la prise</w:t>
            </w:r>
            <w:r>
              <w:rPr>
                <w:lang w:val="fr-FR"/>
              </w:rPr>
              <w:t xml:space="preserve"> concomitante </w:t>
            </w:r>
            <w:r w:rsidRPr="004C2161">
              <w:rPr>
                <w:lang w:val="fr-FR"/>
              </w:rPr>
              <w:t xml:space="preserve">de </w:t>
            </w:r>
            <w:r>
              <w:rPr>
                <w:lang w:val="fr-FR"/>
              </w:rPr>
              <w:t>suppléments</w:t>
            </w:r>
            <w:r w:rsidRPr="004C2161">
              <w:rPr>
                <w:lang w:val="fr-FR"/>
              </w:rPr>
              <w:t xml:space="preserve"> </w:t>
            </w:r>
            <w:r>
              <w:rPr>
                <w:lang w:val="fr-FR"/>
              </w:rPr>
              <w:t>contenant du</w:t>
            </w:r>
            <w:r w:rsidRPr="004C2161">
              <w:rPr>
                <w:lang w:val="fr-FR"/>
              </w:rPr>
              <w:t xml:space="preserve"> calcium ou d</w:t>
            </w:r>
            <w:r>
              <w:rPr>
                <w:lang w:val="fr-FR"/>
              </w:rPr>
              <w:t>u</w:t>
            </w:r>
            <w:r w:rsidRPr="004C2161">
              <w:rPr>
                <w:lang w:val="fr-FR"/>
              </w:rPr>
              <w:t xml:space="preserve"> fer ont été modifiés par l'effet de </w:t>
            </w:r>
            <w:r>
              <w:rPr>
                <w:lang w:val="fr-FR"/>
              </w:rPr>
              <w:t>la nourriture</w:t>
            </w:r>
            <w:r w:rsidRPr="004C2161">
              <w:rPr>
                <w:lang w:val="fr-FR"/>
              </w:rPr>
              <w:t xml:space="preserve">, </w:t>
            </w:r>
            <w:r>
              <w:rPr>
                <w:lang w:val="fr-FR"/>
              </w:rPr>
              <w:t>conduisant</w:t>
            </w:r>
            <w:r w:rsidRPr="004C2161">
              <w:rPr>
                <w:lang w:val="fr-FR"/>
              </w:rPr>
              <w:t xml:space="preserve"> à une exposition similaire à celle obtenue avec le </w:t>
            </w:r>
            <w:proofErr w:type="spellStart"/>
            <w:r w:rsidRPr="004C2161">
              <w:rPr>
                <w:lang w:val="fr-FR"/>
              </w:rPr>
              <w:t>dolutégravir</w:t>
            </w:r>
            <w:proofErr w:type="spellEnd"/>
            <w:r w:rsidRPr="004C2161">
              <w:rPr>
                <w:lang w:val="fr-FR"/>
              </w:rPr>
              <w:t xml:space="preserve"> administré à</w:t>
            </w:r>
            <w:r>
              <w:rPr>
                <w:lang w:val="fr-FR"/>
              </w:rPr>
              <w:t xml:space="preserve"> jeun</w:t>
            </w:r>
            <w:r w:rsidRPr="004C2161">
              <w:rPr>
                <w:lang w:val="fr-FR"/>
              </w:rPr>
              <w:t>.</w:t>
            </w:r>
          </w:p>
          <w:p w14:paraId="167497CC" w14:textId="77777777" w:rsidR="008B7192" w:rsidRPr="004C2161" w:rsidRDefault="008B7192" w:rsidP="008B7192">
            <w:pPr>
              <w:widowControl w:val="0"/>
              <w:rPr>
                <w:lang w:val="fr-FR"/>
              </w:rPr>
            </w:pPr>
          </w:p>
          <w:p w14:paraId="11F03951" w14:textId="77777777" w:rsidR="008B7192" w:rsidRPr="008A2C25" w:rsidRDefault="008B7192" w:rsidP="008B7192">
            <w:pPr>
              <w:widowControl w:val="0"/>
              <w:rPr>
                <w:lang w:val="fr-FR"/>
              </w:rPr>
            </w:pPr>
          </w:p>
        </w:tc>
      </w:tr>
      <w:tr w:rsidR="008B7192" w:rsidRPr="009244D1" w14:paraId="2570A9BD" w14:textId="77777777" w:rsidTr="00CF186B">
        <w:tc>
          <w:tcPr>
            <w:tcW w:w="3227" w:type="dxa"/>
          </w:tcPr>
          <w:p w14:paraId="181B6092"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Suppléments en fer /</w:t>
            </w:r>
            <w:proofErr w:type="spellStart"/>
            <w:r w:rsidRPr="008A2C25">
              <w:rPr>
                <w:rFonts w:ascii="Times New Roman" w:hAnsi="Times New Roman"/>
                <w:sz w:val="22"/>
                <w:szCs w:val="22"/>
                <w:lang w:val="fr-FR"/>
              </w:rPr>
              <w:t>Dolutégravir</w:t>
            </w:r>
            <w:proofErr w:type="spellEnd"/>
          </w:p>
        </w:tc>
        <w:tc>
          <w:tcPr>
            <w:tcW w:w="2553" w:type="dxa"/>
          </w:tcPr>
          <w:p w14:paraId="6D547171" w14:textId="77777777" w:rsidR="008B7192" w:rsidRPr="008A2C25" w:rsidRDefault="008B7192" w:rsidP="008B7192">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54%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57%</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24</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56%</w:t>
            </w:r>
          </w:p>
          <w:p w14:paraId="5B90E2ED"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(complexe se liant aux ions polyvalents)</w:t>
            </w:r>
          </w:p>
        </w:tc>
        <w:tc>
          <w:tcPr>
            <w:tcW w:w="3841" w:type="dxa"/>
            <w:vMerge/>
          </w:tcPr>
          <w:p w14:paraId="605E8712" w14:textId="77777777" w:rsidR="008B7192" w:rsidRPr="008A2C25" w:rsidRDefault="008B7192" w:rsidP="008B7192">
            <w:pPr>
              <w:widowControl w:val="0"/>
              <w:rPr>
                <w:szCs w:val="22"/>
                <w:lang w:val="fr-FR"/>
              </w:rPr>
            </w:pPr>
          </w:p>
        </w:tc>
      </w:tr>
      <w:tr w:rsidR="008B7192" w:rsidRPr="008A2C25" w14:paraId="495EF05F" w14:textId="77777777" w:rsidTr="00CF186B">
        <w:tc>
          <w:tcPr>
            <w:tcW w:w="3227" w:type="dxa"/>
          </w:tcPr>
          <w:p w14:paraId="6E2C7639" w14:textId="77777777" w:rsidR="008B7192" w:rsidRPr="004D0E0F" w:rsidRDefault="008B7192" w:rsidP="008B7192">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lastRenderedPageBreak/>
              <w:t>Compléments multivitaminés (contenant du calcium, du fer et du magnésium) /</w:t>
            </w:r>
            <w:proofErr w:type="spellStart"/>
            <w:r w:rsidRPr="008A2C25">
              <w:rPr>
                <w:rFonts w:ascii="Times New Roman" w:hAnsi="Times New Roman"/>
                <w:sz w:val="22"/>
                <w:szCs w:val="22"/>
                <w:lang w:val="fr-FR"/>
              </w:rPr>
              <w:t>Dolutégravir</w:t>
            </w:r>
            <w:proofErr w:type="spellEnd"/>
          </w:p>
        </w:tc>
        <w:tc>
          <w:tcPr>
            <w:tcW w:w="2553" w:type="dxa"/>
          </w:tcPr>
          <w:p w14:paraId="3AC05C3F" w14:textId="77777777" w:rsidR="008B7192" w:rsidRPr="008A2C25" w:rsidRDefault="008B7192" w:rsidP="008B7192">
            <w:pPr>
              <w:keepNext/>
              <w:widowControl w:val="0"/>
              <w:rPr>
                <w:szCs w:val="22"/>
                <w:lang w:val="fr-FR"/>
              </w:rPr>
            </w:pPr>
            <w:proofErr w:type="spellStart"/>
            <w:r w:rsidRPr="008A2C25">
              <w:rPr>
                <w:szCs w:val="22"/>
                <w:lang w:val="fr-FR"/>
              </w:rPr>
              <w:t>Dolutégravir</w:t>
            </w:r>
            <w:proofErr w:type="spellEnd"/>
            <w:r w:rsidRPr="008A2C25">
              <w:rPr>
                <w:szCs w:val="22"/>
                <w:lang w:val="fr-FR"/>
              </w:rPr>
              <w:t xml:space="preserve"> </w:t>
            </w:r>
            <w:r w:rsidRPr="008A2C25">
              <w:rPr>
                <w:szCs w:val="22"/>
                <w:lang w:val="fr-FR"/>
              </w:rPr>
              <w:sym w:font="Symbol" w:char="F0AF"/>
            </w:r>
          </w:p>
          <w:p w14:paraId="009FBA54" w14:textId="77777777" w:rsidR="008B7192" w:rsidRPr="008A2C25" w:rsidRDefault="008B7192" w:rsidP="008B7192">
            <w:pPr>
              <w:keepNext/>
              <w:widowControl w:val="0"/>
              <w:rPr>
                <w:szCs w:val="22"/>
                <w:lang w:val="fr-FR"/>
              </w:rPr>
            </w:pPr>
            <w:r w:rsidRPr="008A2C25">
              <w:rPr>
                <w:szCs w:val="22"/>
                <w:lang w:val="fr-FR"/>
              </w:rPr>
              <w:t xml:space="preserve">   ASC </w:t>
            </w:r>
            <w:r w:rsidRPr="008A2C25">
              <w:rPr>
                <w:szCs w:val="22"/>
                <w:lang w:val="fr-FR"/>
              </w:rPr>
              <w:sym w:font="Symbol" w:char="F0AF"/>
            </w:r>
            <w:r w:rsidRPr="008A2C25">
              <w:rPr>
                <w:szCs w:val="22"/>
                <w:lang w:val="fr-FR"/>
              </w:rPr>
              <w:t xml:space="preserve"> 33% </w:t>
            </w:r>
          </w:p>
          <w:p w14:paraId="0ABBC90A" w14:textId="77777777" w:rsidR="008B7192" w:rsidRPr="008A2C25" w:rsidRDefault="008B7192" w:rsidP="008B7192">
            <w:pPr>
              <w:keepNext/>
              <w:widowControl w:val="0"/>
              <w:rPr>
                <w:szCs w:val="22"/>
                <w:lang w:val="fr-FR"/>
              </w:rPr>
            </w:pPr>
            <w:r w:rsidRPr="008A2C25">
              <w:rPr>
                <w:szCs w:val="22"/>
                <w:lang w:val="fr-FR"/>
              </w:rP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35%</w:t>
            </w:r>
          </w:p>
          <w:p w14:paraId="611C31AA" w14:textId="77777777" w:rsidR="008B7192" w:rsidRPr="004D0E0F" w:rsidRDefault="008B7192" w:rsidP="008B7192">
            <w:pPr>
              <w:pStyle w:val="tabletextNS"/>
              <w:keepNext/>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   C</w:t>
            </w:r>
            <w:r w:rsidRPr="008A2C25">
              <w:rPr>
                <w:rFonts w:ascii="Times New Roman" w:hAnsi="Times New Roman"/>
                <w:sz w:val="22"/>
                <w:szCs w:val="22"/>
                <w:vertAlign w:val="subscript"/>
                <w:lang w:val="fr-FR"/>
              </w:rPr>
              <w:t>24</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32%</w:t>
            </w:r>
          </w:p>
        </w:tc>
        <w:tc>
          <w:tcPr>
            <w:tcW w:w="3841" w:type="dxa"/>
            <w:vMerge/>
          </w:tcPr>
          <w:p w14:paraId="11AA3278" w14:textId="77777777" w:rsidR="008B7192" w:rsidRPr="004D0E0F" w:rsidRDefault="008B7192" w:rsidP="008B7192">
            <w:pPr>
              <w:widowControl w:val="0"/>
              <w:rPr>
                <w:strike/>
                <w:szCs w:val="22"/>
                <w:lang w:val="fr-FR"/>
              </w:rPr>
            </w:pPr>
          </w:p>
        </w:tc>
      </w:tr>
      <w:tr w:rsidR="008B7192" w:rsidRPr="008A2C25" w14:paraId="3D87EA01" w14:textId="77777777" w:rsidTr="00CF186B">
        <w:tc>
          <w:tcPr>
            <w:tcW w:w="9621" w:type="dxa"/>
            <w:gridSpan w:val="3"/>
          </w:tcPr>
          <w:p w14:paraId="5A3850FD" w14:textId="57059484" w:rsidR="008B7192" w:rsidRPr="008A2C25" w:rsidRDefault="008B7192" w:rsidP="008B7192">
            <w:pPr>
              <w:keepNext/>
              <w:widowControl w:val="0"/>
              <w:rPr>
                <w:i/>
                <w:szCs w:val="22"/>
                <w:lang w:val="fr-FR"/>
              </w:rPr>
            </w:pPr>
            <w:r w:rsidRPr="008A2C25">
              <w:rPr>
                <w:i/>
                <w:szCs w:val="22"/>
                <w:lang w:val="fr-FR"/>
              </w:rPr>
              <w:t>Corticost</w:t>
            </w:r>
            <w:r>
              <w:rPr>
                <w:i/>
                <w:szCs w:val="22"/>
                <w:lang w:val="fr-FR"/>
              </w:rPr>
              <w:t>é</w:t>
            </w:r>
            <w:r w:rsidRPr="008A2C25">
              <w:rPr>
                <w:i/>
                <w:szCs w:val="22"/>
                <w:lang w:val="fr-FR"/>
              </w:rPr>
              <w:t>roïdes</w:t>
            </w:r>
          </w:p>
        </w:tc>
      </w:tr>
      <w:tr w:rsidR="008B7192" w:rsidRPr="009244D1" w14:paraId="090E869B" w14:textId="77777777" w:rsidTr="00CF186B">
        <w:tc>
          <w:tcPr>
            <w:tcW w:w="3227" w:type="dxa"/>
          </w:tcPr>
          <w:p w14:paraId="2228F804" w14:textId="77777777" w:rsidR="008B7192" w:rsidRPr="004D0E0F" w:rsidRDefault="008B7192" w:rsidP="008B7192">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Prednisone</w:t>
            </w:r>
          </w:p>
        </w:tc>
        <w:tc>
          <w:tcPr>
            <w:tcW w:w="2553" w:type="dxa"/>
          </w:tcPr>
          <w:p w14:paraId="18BF6827" w14:textId="77777777" w:rsidR="008B7192" w:rsidRPr="008A2C25" w:rsidRDefault="008B7192" w:rsidP="008B7192">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p>
          <w:p w14:paraId="020B6A93" w14:textId="77777777" w:rsidR="008B7192" w:rsidRPr="008A2C25" w:rsidRDefault="008B7192" w:rsidP="008B7192">
            <w:pPr>
              <w:widowControl w:val="0"/>
              <w:rPr>
                <w:lang w:val="fr-FR"/>
              </w:rPr>
            </w:pPr>
            <w:r w:rsidRPr="008A2C25">
              <w:rPr>
                <w:lang w:val="fr-FR"/>
              </w:rPr>
              <w:t xml:space="preserve">   ASC </w:t>
            </w:r>
            <w:r w:rsidRPr="008A2C25">
              <w:rPr>
                <w:lang w:val="fr-FR"/>
              </w:rPr>
              <w:sym w:font="Symbol" w:char="F0AD"/>
            </w:r>
            <w:r w:rsidRPr="008A2C25">
              <w:rPr>
                <w:lang w:val="fr-FR"/>
              </w:rPr>
              <w:t xml:space="preserve"> 11%</w:t>
            </w:r>
          </w:p>
          <w:p w14:paraId="0B044B0B" w14:textId="77777777" w:rsidR="008B7192" w:rsidRPr="008A2C25" w:rsidRDefault="008B7192" w:rsidP="008B7192">
            <w:pPr>
              <w:widowControl w:val="0"/>
              <w:rPr>
                <w:lang w:val="fr-FR"/>
              </w:rPr>
            </w:pPr>
            <w:r w:rsidRPr="008A2C25">
              <w:rPr>
                <w:lang w:val="fr-FR"/>
              </w:rPr>
              <w:t xml:space="preserve">   C</w:t>
            </w:r>
            <w:r w:rsidRPr="008A2C25">
              <w:rPr>
                <w:vertAlign w:val="subscript"/>
                <w:lang w:val="fr-FR"/>
              </w:rPr>
              <w:t>max</w:t>
            </w:r>
            <w:r w:rsidRPr="008A2C25">
              <w:rPr>
                <w:lang w:val="fr-FR"/>
              </w:rPr>
              <w:t xml:space="preserve"> </w:t>
            </w:r>
            <w:r w:rsidRPr="008A2C25">
              <w:rPr>
                <w:lang w:val="fr-FR"/>
              </w:rPr>
              <w:sym w:font="Symbol" w:char="F0AD"/>
            </w:r>
            <w:r w:rsidRPr="008A2C25">
              <w:rPr>
                <w:lang w:val="fr-FR"/>
              </w:rPr>
              <w:t xml:space="preserve"> 6%</w:t>
            </w:r>
          </w:p>
          <w:p w14:paraId="3EBF9CF8" w14:textId="77777777" w:rsidR="008B7192" w:rsidRPr="004D0E0F" w:rsidRDefault="008B7192" w:rsidP="008B7192">
            <w:pPr>
              <w:pStyle w:val="tabletextNS"/>
              <w:widowControl w:val="0"/>
              <w:tabs>
                <w:tab w:val="left" w:pos="809"/>
              </w:tabs>
              <w:rPr>
                <w:rFonts w:ascii="Times New Roman" w:hAnsi="Times New Roman"/>
                <w:sz w:val="22"/>
                <w:szCs w:val="22"/>
                <w:lang w:val="fr-FR"/>
              </w:rPr>
            </w:pPr>
            <w:r w:rsidRPr="008A2C25">
              <w:rPr>
                <w:rFonts w:cs="Arial Narrow"/>
                <w:lang w:val="fr-FR"/>
              </w:rPr>
              <w:t xml:space="preserve">   </w:t>
            </w:r>
            <w:proofErr w:type="spellStart"/>
            <w:r w:rsidRPr="008A2C25">
              <w:rPr>
                <w:rFonts w:ascii="Times New Roman" w:hAnsi="Times New Roman"/>
                <w:lang w:val="fr-FR"/>
              </w:rPr>
              <w:t>Cτ</w:t>
            </w:r>
            <w:proofErr w:type="spellEnd"/>
            <w:r w:rsidRPr="008A2C25">
              <w:rPr>
                <w:rFonts w:ascii="Times New Roman" w:hAnsi="Times New Roman"/>
                <w:lang w:val="fr-FR"/>
              </w:rPr>
              <w:t xml:space="preserve"> </w:t>
            </w:r>
            <w:r w:rsidRPr="008A2C25">
              <w:rPr>
                <w:rFonts w:ascii="Times New Roman" w:hAnsi="Times New Roman"/>
                <w:lang w:val="fr-FR"/>
              </w:rPr>
              <w:sym w:font="Symbol" w:char="F0AD"/>
            </w:r>
            <w:r w:rsidRPr="008A2C25">
              <w:rPr>
                <w:rFonts w:ascii="Times New Roman" w:hAnsi="Times New Roman"/>
                <w:lang w:val="fr-FR"/>
              </w:rPr>
              <w:t xml:space="preserve"> 17%</w:t>
            </w:r>
          </w:p>
        </w:tc>
        <w:tc>
          <w:tcPr>
            <w:tcW w:w="3841" w:type="dxa"/>
          </w:tcPr>
          <w:p w14:paraId="57F5BADD" w14:textId="77777777" w:rsidR="008B7192" w:rsidRPr="004D0E0F" w:rsidRDefault="008B7192" w:rsidP="008B7192">
            <w:pPr>
              <w:widowControl w:val="0"/>
              <w:rPr>
                <w:szCs w:val="22"/>
                <w:lang w:val="fr-FR"/>
              </w:rPr>
            </w:pPr>
            <w:r w:rsidRPr="008A2C25">
              <w:rPr>
                <w:lang w:val="fr-FR"/>
              </w:rPr>
              <w:t>Aucune adaptation posologique n’est nécessaire.</w:t>
            </w:r>
          </w:p>
        </w:tc>
      </w:tr>
      <w:tr w:rsidR="008B7192" w:rsidRPr="008A2C25" w14:paraId="1D2B2F24" w14:textId="77777777" w:rsidTr="00CF186B">
        <w:tc>
          <w:tcPr>
            <w:tcW w:w="9621" w:type="dxa"/>
            <w:gridSpan w:val="3"/>
          </w:tcPr>
          <w:p w14:paraId="0D4EA561" w14:textId="77777777" w:rsidR="008B7192" w:rsidRPr="008A2C25" w:rsidRDefault="008B7192" w:rsidP="008B7192">
            <w:pPr>
              <w:widowControl w:val="0"/>
              <w:rPr>
                <w:i/>
                <w:szCs w:val="22"/>
                <w:lang w:val="fr-FR"/>
              </w:rPr>
            </w:pPr>
            <w:r w:rsidRPr="008A2C25">
              <w:rPr>
                <w:i/>
                <w:szCs w:val="22"/>
                <w:lang w:val="fr-FR"/>
              </w:rPr>
              <w:t>Antidiabétiques</w:t>
            </w:r>
          </w:p>
        </w:tc>
      </w:tr>
      <w:tr w:rsidR="008B7192" w:rsidRPr="009244D1" w14:paraId="21A1E146" w14:textId="77777777" w:rsidTr="00CF186B">
        <w:tc>
          <w:tcPr>
            <w:tcW w:w="3227" w:type="dxa"/>
          </w:tcPr>
          <w:p w14:paraId="1CBC34B3" w14:textId="77777777" w:rsidR="008B7192" w:rsidRPr="008A2C25" w:rsidRDefault="008B7192" w:rsidP="008B7192">
            <w:pPr>
              <w:pStyle w:val="tabletextNS"/>
              <w:widowControl w:val="0"/>
              <w:rPr>
                <w:rFonts w:ascii="Times New Roman" w:hAnsi="Times New Roman"/>
                <w:sz w:val="22"/>
                <w:szCs w:val="22"/>
                <w:lang w:val="fr-FR"/>
              </w:rPr>
            </w:pPr>
            <w:r w:rsidRPr="008A2C25">
              <w:rPr>
                <w:rFonts w:ascii="Times New Roman" w:hAnsi="Times New Roman"/>
                <w:sz w:val="22"/>
                <w:szCs w:val="22"/>
                <w:lang w:val="fr-FR"/>
              </w:rPr>
              <w:t>Metformine/</w:t>
            </w:r>
            <w:proofErr w:type="spellStart"/>
            <w:r w:rsidRPr="008A2C25">
              <w:rPr>
                <w:rFonts w:ascii="Times New Roman" w:hAnsi="Times New Roman"/>
                <w:sz w:val="22"/>
                <w:szCs w:val="22"/>
                <w:lang w:val="fr-FR"/>
              </w:rPr>
              <w:t>Dolutégravir</w:t>
            </w:r>
            <w:proofErr w:type="spellEnd"/>
          </w:p>
        </w:tc>
        <w:tc>
          <w:tcPr>
            <w:tcW w:w="2553" w:type="dxa"/>
          </w:tcPr>
          <w:p w14:paraId="7B3E687A"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Metformine </w:t>
            </w:r>
            <w:r w:rsidRPr="008A2C25">
              <w:rPr>
                <w:rFonts w:ascii="Times New Roman" w:hAnsi="Times New Roman"/>
                <w:sz w:val="22"/>
                <w:szCs w:val="22"/>
                <w:lang w:val="fr-FR"/>
              </w:rPr>
              <w:sym w:font="Symbol" w:char="F0AD"/>
            </w:r>
          </w:p>
          <w:p w14:paraId="243B0C07" w14:textId="77777777" w:rsidR="008B7192" w:rsidRPr="008A2C25" w:rsidRDefault="008B7192" w:rsidP="008B7192">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B"/>
            </w:r>
          </w:p>
          <w:p w14:paraId="08493E31" w14:textId="77777777" w:rsidR="008B7192" w:rsidRPr="008A2C25" w:rsidRDefault="008B7192" w:rsidP="008B7192">
            <w:pPr>
              <w:pStyle w:val="tabletextNS"/>
              <w:widowControl w:val="0"/>
              <w:tabs>
                <w:tab w:val="left" w:pos="809"/>
              </w:tabs>
              <w:rPr>
                <w:rFonts w:ascii="Times New Roman" w:hAnsi="Times New Roman"/>
                <w:sz w:val="22"/>
                <w:szCs w:val="22"/>
                <w:lang w:val="fr-FR"/>
              </w:rPr>
            </w:pPr>
          </w:p>
          <w:p w14:paraId="7CE38283"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En cas de </w:t>
            </w:r>
            <w:proofErr w:type="spellStart"/>
            <w:r w:rsidRPr="008A2C25">
              <w:rPr>
                <w:rFonts w:ascii="Times New Roman" w:hAnsi="Times New Roman"/>
                <w:sz w:val="22"/>
                <w:szCs w:val="22"/>
                <w:lang w:val="fr-FR"/>
              </w:rPr>
              <w:t>co</w:t>
            </w:r>
            <w:proofErr w:type="spellEnd"/>
            <w:r w:rsidRPr="008A2C25">
              <w:rPr>
                <w:rFonts w:ascii="Times New Roman" w:hAnsi="Times New Roman"/>
                <w:sz w:val="22"/>
                <w:szCs w:val="22"/>
                <w:lang w:val="fr-FR"/>
              </w:rPr>
              <w:t xml:space="preserve">-administration avec le </w:t>
            </w: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50 mg une fois par jour :</w:t>
            </w:r>
          </w:p>
          <w:p w14:paraId="3F12DBF1" w14:textId="77777777" w:rsidR="008B7192" w:rsidRPr="008A2C25" w:rsidRDefault="008B7192" w:rsidP="008B7192">
            <w:pPr>
              <w:pStyle w:val="tabletextNS"/>
              <w:tabs>
                <w:tab w:val="left" w:pos="809"/>
              </w:tabs>
              <w:rPr>
                <w:rFonts w:ascii="Times New Roman" w:hAnsi="Times New Roman"/>
                <w:sz w:val="22"/>
                <w:szCs w:val="22"/>
                <w:lang w:val="fr-FR"/>
              </w:rPr>
            </w:pPr>
            <w:r w:rsidRPr="008A2C25">
              <w:rPr>
                <w:rFonts w:ascii="Times New Roman" w:hAnsi="Times New Roman"/>
                <w:sz w:val="22"/>
                <w:szCs w:val="22"/>
                <w:lang w:val="fr-FR"/>
              </w:rPr>
              <w:t>Metformine</w:t>
            </w:r>
            <w:r w:rsidRPr="008A2C25">
              <w:rPr>
                <w:rFonts w:ascii="Times New Roman" w:hAnsi="Times New Roman"/>
                <w:sz w:val="22"/>
                <w:szCs w:val="22"/>
                <w:lang w:val="fr-FR"/>
              </w:rPr>
              <w:br/>
              <w:t xml:space="preserve">   ASC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79%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en-GB"/>
              </w:rPr>
              <w:sym w:font="Symbol" w:char="F0AD"/>
            </w:r>
            <w:r w:rsidRPr="008A2C25">
              <w:rPr>
                <w:rFonts w:ascii="Times New Roman" w:hAnsi="Times New Roman"/>
                <w:sz w:val="22"/>
                <w:szCs w:val="22"/>
                <w:lang w:val="fr-FR"/>
              </w:rPr>
              <w:t xml:space="preserve"> 66%</w:t>
            </w:r>
          </w:p>
          <w:p w14:paraId="518C8C3C"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En cas de </w:t>
            </w:r>
            <w:proofErr w:type="spellStart"/>
            <w:r w:rsidRPr="008A2C25">
              <w:rPr>
                <w:rFonts w:ascii="Times New Roman" w:hAnsi="Times New Roman"/>
                <w:sz w:val="22"/>
                <w:szCs w:val="22"/>
                <w:lang w:val="fr-FR"/>
              </w:rPr>
              <w:t>co</w:t>
            </w:r>
            <w:proofErr w:type="spellEnd"/>
            <w:r w:rsidRPr="008A2C25">
              <w:rPr>
                <w:rFonts w:ascii="Times New Roman" w:hAnsi="Times New Roman"/>
                <w:sz w:val="22"/>
                <w:szCs w:val="22"/>
                <w:lang w:val="fr-FR"/>
              </w:rPr>
              <w:t xml:space="preserve">-administration avec le </w:t>
            </w: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50 mg deux fois par jour :</w:t>
            </w:r>
          </w:p>
          <w:p w14:paraId="17ECB1EA"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   </w:t>
            </w:r>
            <w:proofErr w:type="spellStart"/>
            <w:r w:rsidRPr="008A2C25">
              <w:rPr>
                <w:rFonts w:ascii="Times New Roman" w:hAnsi="Times New Roman"/>
                <w:sz w:val="22"/>
                <w:szCs w:val="22"/>
                <w:lang w:val="en-GB"/>
              </w:rPr>
              <w:t>Metformine</w:t>
            </w:r>
            <w:proofErr w:type="spellEnd"/>
            <w:r w:rsidRPr="008A2C25">
              <w:rPr>
                <w:rFonts w:ascii="Times New Roman" w:hAnsi="Times New Roman"/>
                <w:sz w:val="22"/>
                <w:szCs w:val="22"/>
                <w:lang w:val="en-GB"/>
              </w:rPr>
              <w:br/>
              <w:t xml:space="preserve">   ASC </w:t>
            </w:r>
            <w:r w:rsidRPr="008A2C25">
              <w:rPr>
                <w:rFonts w:ascii="Times New Roman" w:hAnsi="Times New Roman"/>
                <w:sz w:val="22"/>
                <w:szCs w:val="22"/>
                <w:lang w:val="en-GB"/>
              </w:rPr>
              <w:sym w:font="Symbol" w:char="F0AD"/>
            </w:r>
            <w:r w:rsidRPr="008A2C25">
              <w:rPr>
                <w:rFonts w:ascii="Times New Roman" w:hAnsi="Times New Roman"/>
                <w:sz w:val="22"/>
                <w:szCs w:val="22"/>
                <w:lang w:val="en-GB"/>
              </w:rPr>
              <w:t xml:space="preserve"> 145 % </w:t>
            </w:r>
            <w:r w:rsidRPr="008A2C25">
              <w:rPr>
                <w:rFonts w:ascii="Times New Roman" w:hAnsi="Times New Roman"/>
                <w:sz w:val="22"/>
                <w:szCs w:val="22"/>
                <w:lang w:val="en-GB"/>
              </w:rPr>
              <w:br/>
              <w:t xml:space="preserve">   </w:t>
            </w:r>
            <w:proofErr w:type="spellStart"/>
            <w:r w:rsidRPr="008A2C25">
              <w:rPr>
                <w:rFonts w:ascii="Times New Roman" w:hAnsi="Times New Roman"/>
                <w:sz w:val="22"/>
                <w:szCs w:val="22"/>
                <w:lang w:val="en-GB"/>
              </w:rPr>
              <w:t>C</w:t>
            </w:r>
            <w:r w:rsidRPr="008A2C25">
              <w:rPr>
                <w:rFonts w:ascii="Times New Roman" w:hAnsi="Times New Roman"/>
                <w:sz w:val="22"/>
                <w:szCs w:val="22"/>
                <w:vertAlign w:val="subscript"/>
                <w:lang w:val="en-GB"/>
              </w:rPr>
              <w:t>max</w:t>
            </w:r>
            <w:proofErr w:type="spellEnd"/>
            <w:r w:rsidRPr="008A2C25">
              <w:rPr>
                <w:rFonts w:ascii="Times New Roman" w:hAnsi="Times New Roman"/>
                <w:sz w:val="22"/>
                <w:szCs w:val="22"/>
                <w:lang w:val="en-GB"/>
              </w:rPr>
              <w:t xml:space="preserve"> </w:t>
            </w:r>
            <w:r w:rsidRPr="008A2C25">
              <w:rPr>
                <w:rFonts w:ascii="Times New Roman" w:hAnsi="Times New Roman"/>
                <w:sz w:val="22"/>
                <w:szCs w:val="22"/>
                <w:lang w:val="en-GB"/>
              </w:rPr>
              <w:sym w:font="Symbol" w:char="F0AD"/>
            </w:r>
            <w:r w:rsidRPr="008A2C25">
              <w:rPr>
                <w:rFonts w:ascii="Times New Roman" w:hAnsi="Times New Roman"/>
                <w:sz w:val="22"/>
                <w:szCs w:val="22"/>
                <w:lang w:val="en-GB"/>
              </w:rPr>
              <w:t xml:space="preserve"> 111%</w:t>
            </w:r>
          </w:p>
        </w:tc>
        <w:tc>
          <w:tcPr>
            <w:tcW w:w="3841" w:type="dxa"/>
          </w:tcPr>
          <w:p w14:paraId="6E7228DC" w14:textId="77777777" w:rsidR="008B7192" w:rsidRPr="008A2C25" w:rsidRDefault="008B7192" w:rsidP="008B7192">
            <w:pPr>
              <w:widowControl w:val="0"/>
              <w:rPr>
                <w:lang w:val="fr-FR"/>
              </w:rPr>
            </w:pPr>
            <w:r w:rsidRPr="008A2C25">
              <w:rPr>
                <w:lang w:val="fr-FR"/>
              </w:rPr>
              <w:t xml:space="preserve">Une adaptation posologique de la metformine doit être envisagée à l’initiation et à l’arrêt de l’administration concomitante avec </w:t>
            </w:r>
            <w:proofErr w:type="spellStart"/>
            <w:r w:rsidRPr="008A2C25">
              <w:rPr>
                <w:lang w:val="fr-FR"/>
              </w:rPr>
              <w:t>dolutégravir</w:t>
            </w:r>
            <w:proofErr w:type="spellEnd"/>
            <w:r w:rsidRPr="008A2C25">
              <w:rPr>
                <w:lang w:val="fr-FR"/>
              </w:rPr>
              <w:t xml:space="preserve"> afin de maintenir le contrôle de la glycémie.</w:t>
            </w:r>
          </w:p>
          <w:p w14:paraId="2C966B5F" w14:textId="77777777" w:rsidR="008B7192" w:rsidRPr="008A2C25" w:rsidRDefault="008B7192" w:rsidP="008B7192">
            <w:pPr>
              <w:widowControl w:val="0"/>
              <w:rPr>
                <w:lang w:val="fr-FR"/>
              </w:rPr>
            </w:pPr>
            <w:r w:rsidRPr="008A2C25">
              <w:rPr>
                <w:lang w:val="fr-FR"/>
              </w:rPr>
              <w:t xml:space="preserve">Chez les patients ayant une insuffisance rénale modérée, une adaptation posologique de la metformine doit être envisagée en cas de </w:t>
            </w:r>
            <w:proofErr w:type="spellStart"/>
            <w:r w:rsidRPr="008A2C25">
              <w:rPr>
                <w:lang w:val="fr-FR"/>
              </w:rPr>
              <w:t>co</w:t>
            </w:r>
            <w:proofErr w:type="spellEnd"/>
            <w:r w:rsidRPr="008A2C25">
              <w:rPr>
                <w:lang w:val="fr-FR"/>
              </w:rPr>
              <w:t xml:space="preserve">-administration avec </w:t>
            </w:r>
            <w:proofErr w:type="spellStart"/>
            <w:r w:rsidRPr="008A2C25">
              <w:rPr>
                <w:lang w:val="fr-FR"/>
              </w:rPr>
              <w:t>dolutégravir</w:t>
            </w:r>
            <w:proofErr w:type="spellEnd"/>
            <w:r w:rsidRPr="008A2C25">
              <w:rPr>
                <w:lang w:val="fr-FR"/>
              </w:rPr>
              <w:t xml:space="preserve"> en raison d’un risque accru d’acidose lactique lié à l’augmentation de la concentration de la metformine (voir rubrique 4.4).</w:t>
            </w:r>
          </w:p>
        </w:tc>
      </w:tr>
      <w:tr w:rsidR="008B7192" w:rsidRPr="008A2C25" w14:paraId="17235C49" w14:textId="77777777" w:rsidTr="00CF186B">
        <w:tc>
          <w:tcPr>
            <w:tcW w:w="3227" w:type="dxa"/>
          </w:tcPr>
          <w:p w14:paraId="5A4BF206" w14:textId="77777777" w:rsidR="008B7192" w:rsidRPr="008A2C25" w:rsidRDefault="008B7192" w:rsidP="008B7192">
            <w:pPr>
              <w:pStyle w:val="tabletextNS"/>
              <w:widowControl w:val="0"/>
              <w:rPr>
                <w:rFonts w:ascii="Times New Roman" w:hAnsi="Times New Roman"/>
                <w:i/>
                <w:sz w:val="22"/>
                <w:szCs w:val="22"/>
                <w:lang w:val="fr-FR"/>
              </w:rPr>
            </w:pPr>
            <w:r w:rsidRPr="008A2C25">
              <w:rPr>
                <w:rFonts w:ascii="Times New Roman" w:hAnsi="Times New Roman"/>
                <w:i/>
                <w:sz w:val="22"/>
                <w:szCs w:val="22"/>
                <w:lang w:val="fr-FR"/>
              </w:rPr>
              <w:t>Produits de phytothérapie</w:t>
            </w:r>
          </w:p>
        </w:tc>
        <w:tc>
          <w:tcPr>
            <w:tcW w:w="2553" w:type="dxa"/>
          </w:tcPr>
          <w:p w14:paraId="2E90C7D7" w14:textId="77777777" w:rsidR="008B7192" w:rsidRPr="008A2C25" w:rsidRDefault="008B7192" w:rsidP="008B7192">
            <w:pPr>
              <w:pStyle w:val="tabletextNS"/>
              <w:widowControl w:val="0"/>
              <w:tabs>
                <w:tab w:val="left" w:pos="809"/>
              </w:tabs>
              <w:rPr>
                <w:rFonts w:ascii="Times New Roman" w:hAnsi="Times New Roman"/>
                <w:sz w:val="22"/>
                <w:szCs w:val="22"/>
                <w:lang w:val="fr-FR"/>
              </w:rPr>
            </w:pPr>
          </w:p>
        </w:tc>
        <w:tc>
          <w:tcPr>
            <w:tcW w:w="3841" w:type="dxa"/>
          </w:tcPr>
          <w:p w14:paraId="034F6005" w14:textId="77777777" w:rsidR="008B7192" w:rsidRPr="008A2C25" w:rsidRDefault="008B7192" w:rsidP="008B7192">
            <w:pPr>
              <w:widowControl w:val="0"/>
              <w:rPr>
                <w:szCs w:val="22"/>
                <w:lang w:val="fr-FR"/>
              </w:rPr>
            </w:pPr>
          </w:p>
        </w:tc>
      </w:tr>
      <w:tr w:rsidR="008B7192" w:rsidRPr="009244D1" w14:paraId="0B31F246" w14:textId="77777777" w:rsidTr="00CF186B">
        <w:tc>
          <w:tcPr>
            <w:tcW w:w="3227" w:type="dxa"/>
          </w:tcPr>
          <w:p w14:paraId="42982667" w14:textId="77777777" w:rsidR="008B7192" w:rsidRPr="008A2C25" w:rsidRDefault="008B7192" w:rsidP="008B7192">
            <w:pPr>
              <w:widowControl w:val="0"/>
              <w:rPr>
                <w:szCs w:val="22"/>
                <w:lang w:val="fr-FR"/>
              </w:rPr>
            </w:pPr>
            <w:r w:rsidRPr="008A2C25">
              <w:rPr>
                <w:szCs w:val="22"/>
                <w:lang w:val="fr-FR"/>
              </w:rPr>
              <w:t>Millepertuis/</w:t>
            </w:r>
            <w:proofErr w:type="spellStart"/>
            <w:r w:rsidRPr="008A2C25">
              <w:rPr>
                <w:szCs w:val="22"/>
                <w:lang w:val="fr-FR"/>
              </w:rPr>
              <w:t>Dolutégravir</w:t>
            </w:r>
            <w:proofErr w:type="spellEnd"/>
          </w:p>
          <w:p w14:paraId="62060BA4" w14:textId="77777777" w:rsidR="008B7192" w:rsidRPr="008A2C25" w:rsidRDefault="008B7192" w:rsidP="008B7192">
            <w:pPr>
              <w:pStyle w:val="tabletextNS"/>
              <w:widowControl w:val="0"/>
              <w:rPr>
                <w:rFonts w:ascii="Times New Roman" w:hAnsi="Times New Roman"/>
                <w:sz w:val="22"/>
                <w:szCs w:val="22"/>
                <w:lang w:val="fr-FR"/>
              </w:rPr>
            </w:pPr>
          </w:p>
        </w:tc>
        <w:tc>
          <w:tcPr>
            <w:tcW w:w="2553" w:type="dxa"/>
          </w:tcPr>
          <w:p w14:paraId="1CF984B2" w14:textId="77777777" w:rsidR="008B7192" w:rsidRPr="008A2C25" w:rsidRDefault="008B7192" w:rsidP="008B7192">
            <w:pPr>
              <w:pStyle w:val="tabletextNS"/>
              <w:widowControl w:val="0"/>
              <w:tabs>
                <w:tab w:val="left" w:pos="809"/>
              </w:tabs>
              <w:rPr>
                <w:rFonts w:ascii="Times New Roman" w:hAnsi="Times New Roman"/>
                <w:sz w:val="22"/>
                <w:szCs w:val="22"/>
                <w:lang w:val="fr-FR"/>
              </w:rPr>
            </w:pP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sym w:font="Symbol" w:char="F0AF"/>
            </w:r>
          </w:p>
          <w:p w14:paraId="2B646CA5"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(non étudiée ; une diminution est attendue du fait de l’induction des enzymes UGT1A1 et CYP3A ; la diminution de l’exposition devrait être similaire à celle observée avec la carbamazépine)</w:t>
            </w:r>
          </w:p>
        </w:tc>
        <w:tc>
          <w:tcPr>
            <w:tcW w:w="3841" w:type="dxa"/>
          </w:tcPr>
          <w:p w14:paraId="46A8B076" w14:textId="77777777" w:rsidR="008B7192" w:rsidRDefault="008B7192" w:rsidP="008B7192">
            <w:pPr>
              <w:widowControl w:val="0"/>
              <w:rPr>
                <w:lang w:val="fr-FR"/>
              </w:rPr>
            </w:pPr>
            <w:r>
              <w:rPr>
                <w:lang w:val="fr-FR"/>
              </w:rPr>
              <w:t>L</w:t>
            </w:r>
            <w:r w:rsidRPr="008A2C25">
              <w:rPr>
                <w:lang w:val="fr-FR"/>
              </w:rPr>
              <w:t>a</w:t>
            </w:r>
            <w:r>
              <w:rPr>
                <w:lang w:val="fr-FR"/>
              </w:rPr>
              <w:t xml:space="preserve"> dose</w:t>
            </w:r>
            <w:r w:rsidRPr="008A2C25">
              <w:rPr>
                <w:lang w:val="fr-FR"/>
              </w:rPr>
              <w:t xml:space="preserve"> recommandée de </w:t>
            </w:r>
            <w:proofErr w:type="spellStart"/>
            <w:r w:rsidRPr="008A2C25">
              <w:rPr>
                <w:lang w:val="fr-FR"/>
              </w:rPr>
              <w:t>dolutégravir</w:t>
            </w:r>
            <w:proofErr w:type="spellEnd"/>
            <w:r w:rsidRPr="008A2C25">
              <w:rPr>
                <w:lang w:val="fr-FR"/>
              </w:rPr>
              <w:t xml:space="preserve"> </w:t>
            </w:r>
            <w:r>
              <w:rPr>
                <w:lang w:val="fr-FR"/>
              </w:rPr>
              <w:t>doit être adaptée</w:t>
            </w:r>
            <w:r w:rsidRPr="008A2C25">
              <w:rPr>
                <w:lang w:val="fr-FR"/>
              </w:rPr>
              <w:t xml:space="preserve"> en cas de prise concomitante avec le millepertuis</w:t>
            </w:r>
            <w:r>
              <w:rPr>
                <w:lang w:val="fr-FR"/>
              </w:rPr>
              <w:t xml:space="preserve">. </w:t>
            </w:r>
          </w:p>
          <w:p w14:paraId="50867363" w14:textId="77777777" w:rsidR="008B7192" w:rsidRDefault="008B7192" w:rsidP="008B7192">
            <w:pPr>
              <w:widowControl w:val="0"/>
              <w:rPr>
                <w:lang w:val="fr-FR"/>
              </w:rPr>
            </w:pPr>
          </w:p>
          <w:p w14:paraId="590A95C0" w14:textId="77777777" w:rsidR="008B7192" w:rsidRPr="008A2C25" w:rsidRDefault="008B7192" w:rsidP="008B7192">
            <w:pPr>
              <w:widowControl w:val="0"/>
              <w:rPr>
                <w:szCs w:val="22"/>
                <w:lang w:val="fr-FR"/>
              </w:rPr>
            </w:pPr>
            <w:r>
              <w:rPr>
                <w:lang w:val="fr-FR"/>
              </w:rPr>
              <w:t>Les recommandations posologiques sont fournies dans le Tableau 2 (voir rubrique 4.2).</w:t>
            </w:r>
          </w:p>
          <w:p w14:paraId="061FC0BE" w14:textId="77777777" w:rsidR="008B7192" w:rsidRPr="008A2C25" w:rsidRDefault="008B7192" w:rsidP="008B7192">
            <w:pPr>
              <w:widowControl w:val="0"/>
              <w:rPr>
                <w:szCs w:val="22"/>
                <w:lang w:val="fr-FR"/>
              </w:rPr>
            </w:pPr>
          </w:p>
        </w:tc>
      </w:tr>
      <w:tr w:rsidR="008B7192" w:rsidRPr="008A2C25" w14:paraId="1A4F96F5" w14:textId="77777777" w:rsidTr="00CF186B">
        <w:tc>
          <w:tcPr>
            <w:tcW w:w="9621" w:type="dxa"/>
            <w:gridSpan w:val="3"/>
          </w:tcPr>
          <w:p w14:paraId="16281237" w14:textId="77777777" w:rsidR="008B7192" w:rsidRPr="008A2C25" w:rsidRDefault="008B7192" w:rsidP="008B7192">
            <w:pPr>
              <w:widowControl w:val="0"/>
              <w:rPr>
                <w:i/>
                <w:szCs w:val="22"/>
                <w:lang w:val="fr-FR"/>
              </w:rPr>
            </w:pPr>
            <w:r w:rsidRPr="008A2C25">
              <w:rPr>
                <w:i/>
                <w:szCs w:val="22"/>
                <w:lang w:val="fr-FR"/>
              </w:rPr>
              <w:t>Contraceptifs oraux</w:t>
            </w:r>
          </w:p>
        </w:tc>
      </w:tr>
      <w:tr w:rsidR="008B7192" w:rsidRPr="009244D1" w14:paraId="1C874FC9" w14:textId="77777777" w:rsidTr="00CF186B">
        <w:tc>
          <w:tcPr>
            <w:tcW w:w="3227" w:type="dxa"/>
          </w:tcPr>
          <w:p w14:paraId="7A5EF9B6" w14:textId="77777777" w:rsidR="008B7192" w:rsidRPr="008A2C25" w:rsidRDefault="008B7192" w:rsidP="008B7192">
            <w:pPr>
              <w:widowControl w:val="0"/>
              <w:rPr>
                <w:szCs w:val="22"/>
                <w:lang w:val="fr-FR"/>
              </w:rPr>
            </w:pPr>
            <w:proofErr w:type="spellStart"/>
            <w:r w:rsidRPr="008A2C25">
              <w:rPr>
                <w:szCs w:val="22"/>
                <w:lang w:val="fr-FR"/>
              </w:rPr>
              <w:t>Éthinylestradiol</w:t>
            </w:r>
            <w:proofErr w:type="spellEnd"/>
            <w:r w:rsidRPr="008A2C25">
              <w:rPr>
                <w:szCs w:val="22"/>
                <w:lang w:val="fr-FR"/>
              </w:rPr>
              <w:t xml:space="preserve"> (EE) et norelgestromine </w:t>
            </w:r>
            <w:r w:rsidRPr="008A2C25">
              <w:rPr>
                <w:szCs w:val="22"/>
                <w:lang w:val="fr-FR"/>
              </w:rPr>
              <w:lastRenderedPageBreak/>
              <w:t>(NGMN)/</w:t>
            </w:r>
            <w:proofErr w:type="spellStart"/>
            <w:r w:rsidRPr="008A2C25">
              <w:rPr>
                <w:szCs w:val="22"/>
                <w:lang w:val="fr-FR"/>
              </w:rPr>
              <w:t>Dolutégravir</w:t>
            </w:r>
            <w:proofErr w:type="spellEnd"/>
          </w:p>
        </w:tc>
        <w:tc>
          <w:tcPr>
            <w:tcW w:w="2553" w:type="dxa"/>
          </w:tcPr>
          <w:p w14:paraId="289EAA9D" w14:textId="77777777" w:rsidR="008B7192" w:rsidRPr="008A2C25" w:rsidRDefault="008B7192" w:rsidP="008B7192">
            <w:pPr>
              <w:widowControl w:val="0"/>
              <w:rPr>
                <w:szCs w:val="22"/>
                <w:lang w:val="fr-FR"/>
              </w:rPr>
            </w:pPr>
            <w:r w:rsidRPr="008A2C25">
              <w:rPr>
                <w:szCs w:val="22"/>
                <w:lang w:val="fr-FR"/>
              </w:rPr>
              <w:lastRenderedPageBreak/>
              <w:t xml:space="preserve">Effet du </w:t>
            </w:r>
            <w:proofErr w:type="spellStart"/>
            <w:r w:rsidRPr="008A2C25">
              <w:rPr>
                <w:szCs w:val="22"/>
                <w:lang w:val="fr-FR"/>
              </w:rPr>
              <w:t>dolutégravir</w:t>
            </w:r>
            <w:proofErr w:type="spellEnd"/>
            <w:r w:rsidRPr="008A2C25">
              <w:rPr>
                <w:szCs w:val="22"/>
                <w:lang w:val="fr-FR"/>
              </w:rPr>
              <w:t xml:space="preserve"> :</w:t>
            </w:r>
          </w:p>
          <w:p w14:paraId="6A04074C" w14:textId="77777777" w:rsidR="008B7192" w:rsidRPr="008A2C25" w:rsidRDefault="008B7192" w:rsidP="008B7192">
            <w:pPr>
              <w:widowControl w:val="0"/>
              <w:rPr>
                <w:szCs w:val="22"/>
                <w:lang w:val="fr-FR"/>
              </w:rPr>
            </w:pPr>
            <w:r w:rsidRPr="008A2C25">
              <w:rPr>
                <w:szCs w:val="22"/>
                <w:lang w:val="fr-FR"/>
              </w:rPr>
              <w:t xml:space="preserve">EE </w:t>
            </w:r>
            <w:r w:rsidRPr="008A2C25">
              <w:rPr>
                <w:szCs w:val="22"/>
                <w:lang w:val="fr-FR"/>
              </w:rPr>
              <w:sym w:font="Symbol" w:char="F0AB"/>
            </w:r>
            <w:r w:rsidRPr="008A2C25">
              <w:rPr>
                <w:szCs w:val="22"/>
                <w:lang w:val="fr-FR"/>
              </w:rPr>
              <w:br/>
            </w:r>
            <w:r w:rsidRPr="008A2C25">
              <w:rPr>
                <w:szCs w:val="22"/>
                <w:lang w:val="fr-FR"/>
              </w:rPr>
              <w:lastRenderedPageBreak/>
              <w:t xml:space="preserve">   ASC </w:t>
            </w:r>
            <w:r w:rsidRPr="008A2C25">
              <w:rPr>
                <w:szCs w:val="22"/>
                <w:lang w:val="fr-FR"/>
              </w:rPr>
              <w:sym w:font="Symbol" w:char="F0AD"/>
            </w:r>
            <w:r w:rsidRPr="008A2C25">
              <w:rPr>
                <w:szCs w:val="22"/>
                <w:lang w:val="fr-FR"/>
              </w:rPr>
              <w:t xml:space="preserve"> 3% </w:t>
            </w:r>
            <w:r w:rsidRPr="008A2C25">
              <w:rPr>
                <w:szCs w:val="22"/>
                <w:lang w:val="fr-FR"/>
              </w:rPr>
              <w:br/>
              <w:t xml:space="preserve">   C</w:t>
            </w:r>
            <w:r w:rsidRPr="008A2C25">
              <w:rPr>
                <w:szCs w:val="22"/>
                <w:vertAlign w:val="subscript"/>
                <w:lang w:val="fr-FR"/>
              </w:rPr>
              <w:t>max</w:t>
            </w:r>
            <w:r w:rsidRPr="008A2C25">
              <w:rPr>
                <w:szCs w:val="22"/>
                <w:lang w:val="fr-FR"/>
              </w:rPr>
              <w:t xml:space="preserve"> </w:t>
            </w:r>
            <w:r w:rsidRPr="008A2C25">
              <w:rPr>
                <w:szCs w:val="22"/>
                <w:lang w:val="fr-FR"/>
              </w:rPr>
              <w:sym w:font="Symbol" w:char="F0AF"/>
            </w:r>
            <w:r w:rsidRPr="008A2C25">
              <w:rPr>
                <w:szCs w:val="22"/>
                <w:lang w:val="fr-FR"/>
              </w:rPr>
              <w:t xml:space="preserve"> 1%</w:t>
            </w:r>
            <w:r w:rsidRPr="008A2C25">
              <w:rPr>
                <w:szCs w:val="22"/>
                <w:lang w:val="fr-FR"/>
              </w:rPr>
              <w:br/>
            </w:r>
          </w:p>
          <w:p w14:paraId="3798ECA4" w14:textId="77777777" w:rsidR="008B7192" w:rsidRPr="008A2C25" w:rsidRDefault="008B7192" w:rsidP="008B7192">
            <w:pPr>
              <w:widowControl w:val="0"/>
              <w:rPr>
                <w:szCs w:val="22"/>
                <w:lang w:val="fr-FR"/>
              </w:rPr>
            </w:pPr>
            <w:r w:rsidRPr="008A2C25">
              <w:rPr>
                <w:szCs w:val="22"/>
                <w:lang w:val="fr-FR"/>
              </w:rPr>
              <w:t xml:space="preserve">Effet du </w:t>
            </w:r>
            <w:proofErr w:type="spellStart"/>
            <w:r w:rsidRPr="008A2C25">
              <w:rPr>
                <w:szCs w:val="22"/>
                <w:lang w:val="fr-FR"/>
              </w:rPr>
              <w:t>dolutégravir</w:t>
            </w:r>
            <w:proofErr w:type="spellEnd"/>
            <w:r w:rsidRPr="008A2C25">
              <w:rPr>
                <w:szCs w:val="22"/>
                <w:lang w:val="fr-FR"/>
              </w:rPr>
              <w:t xml:space="preserve"> :</w:t>
            </w:r>
          </w:p>
          <w:p w14:paraId="00BB16FD" w14:textId="77777777" w:rsidR="008B7192" w:rsidRPr="008A2C25" w:rsidRDefault="008B7192" w:rsidP="008B7192">
            <w:pPr>
              <w:pStyle w:val="tabletextNS"/>
              <w:widowControl w:val="0"/>
              <w:tabs>
                <w:tab w:val="left" w:pos="809"/>
              </w:tabs>
              <w:rPr>
                <w:rFonts w:ascii="Times New Roman" w:hAnsi="Times New Roman"/>
                <w:sz w:val="22"/>
                <w:szCs w:val="22"/>
                <w:lang w:val="fr-FR"/>
              </w:rPr>
            </w:pPr>
            <w:r w:rsidRPr="008A2C25">
              <w:rPr>
                <w:rFonts w:ascii="Times New Roman" w:hAnsi="Times New Roman"/>
                <w:sz w:val="22"/>
                <w:szCs w:val="22"/>
                <w:lang w:val="fr-FR"/>
              </w:rPr>
              <w:t xml:space="preserve">NGMN </w:t>
            </w:r>
            <w:r w:rsidRPr="008A2C25">
              <w:rPr>
                <w:rFonts w:ascii="Times New Roman" w:hAnsi="Times New Roman"/>
                <w:sz w:val="22"/>
                <w:szCs w:val="22"/>
                <w:lang w:val="fr-FR"/>
              </w:rPr>
              <w:sym w:font="Symbol" w:char="F0AB"/>
            </w:r>
            <w:r w:rsidRPr="008A2C25">
              <w:rPr>
                <w:rFonts w:ascii="Times New Roman" w:hAnsi="Times New Roman"/>
                <w:sz w:val="22"/>
                <w:szCs w:val="22"/>
                <w:lang w:val="fr-FR"/>
              </w:rPr>
              <w:br/>
              <w:t xml:space="preserve">   ASC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2% </w:t>
            </w:r>
            <w:r w:rsidRPr="008A2C25">
              <w:rPr>
                <w:rFonts w:ascii="Times New Roman" w:hAnsi="Times New Roman"/>
                <w:sz w:val="22"/>
                <w:szCs w:val="22"/>
                <w:lang w:val="fr-FR"/>
              </w:rPr>
              <w:br/>
              <w:t xml:space="preserve">   C</w:t>
            </w:r>
            <w:r w:rsidRPr="008A2C25">
              <w:rPr>
                <w:rFonts w:ascii="Times New Roman" w:hAnsi="Times New Roman"/>
                <w:sz w:val="22"/>
                <w:szCs w:val="22"/>
                <w:vertAlign w:val="subscript"/>
                <w:lang w:val="fr-FR"/>
              </w:rPr>
              <w:t>max</w:t>
            </w: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F"/>
            </w:r>
            <w:r w:rsidRPr="008A2C25">
              <w:rPr>
                <w:rFonts w:ascii="Times New Roman" w:hAnsi="Times New Roman"/>
                <w:sz w:val="22"/>
                <w:szCs w:val="22"/>
                <w:lang w:val="fr-FR"/>
              </w:rPr>
              <w:t xml:space="preserve"> 11%</w:t>
            </w:r>
          </w:p>
        </w:tc>
        <w:tc>
          <w:tcPr>
            <w:tcW w:w="3841" w:type="dxa"/>
          </w:tcPr>
          <w:p w14:paraId="246D9F5C" w14:textId="77777777" w:rsidR="008B7192" w:rsidRPr="008A2C25" w:rsidRDefault="008B7192" w:rsidP="008B7192">
            <w:pPr>
              <w:widowControl w:val="0"/>
              <w:rPr>
                <w:szCs w:val="22"/>
                <w:lang w:val="fr-FR"/>
              </w:rPr>
            </w:pPr>
            <w:r w:rsidRPr="008A2C25">
              <w:rPr>
                <w:szCs w:val="22"/>
                <w:lang w:val="fr-FR"/>
              </w:rPr>
              <w:lastRenderedPageBreak/>
              <w:t xml:space="preserve">Le </w:t>
            </w:r>
            <w:proofErr w:type="spellStart"/>
            <w:r w:rsidRPr="008A2C25">
              <w:rPr>
                <w:szCs w:val="22"/>
                <w:lang w:val="fr-FR"/>
              </w:rPr>
              <w:t>dolutégravir</w:t>
            </w:r>
            <w:proofErr w:type="spellEnd"/>
            <w:r w:rsidRPr="008A2C25">
              <w:rPr>
                <w:szCs w:val="22"/>
                <w:lang w:val="fr-FR"/>
              </w:rPr>
              <w:t xml:space="preserve"> n’a pas d’effet pharmacodynamique sur l’hormone </w:t>
            </w:r>
            <w:r w:rsidRPr="008A2C25">
              <w:rPr>
                <w:szCs w:val="22"/>
                <w:lang w:val="fr-FR"/>
              </w:rPr>
              <w:lastRenderedPageBreak/>
              <w:t xml:space="preserve">lutéinisante (LH), l'hormone </w:t>
            </w:r>
            <w:proofErr w:type="spellStart"/>
            <w:r w:rsidRPr="008A2C25">
              <w:rPr>
                <w:szCs w:val="22"/>
                <w:lang w:val="fr-FR"/>
              </w:rPr>
              <w:t>folliculo-stimulante</w:t>
            </w:r>
            <w:proofErr w:type="spellEnd"/>
            <w:r w:rsidRPr="008A2C25">
              <w:rPr>
                <w:szCs w:val="22"/>
                <w:lang w:val="fr-FR"/>
              </w:rPr>
              <w:t xml:space="preserve"> (FSH) et la progestérone. Aucune adaptation posologique des contraceptifs oraux n’est nécessaire lorsqu’ils sont </w:t>
            </w:r>
            <w:proofErr w:type="spellStart"/>
            <w:r w:rsidRPr="008A2C25">
              <w:rPr>
                <w:szCs w:val="22"/>
                <w:lang w:val="fr-FR"/>
              </w:rPr>
              <w:t>co-administrés</w:t>
            </w:r>
            <w:proofErr w:type="spellEnd"/>
            <w:r w:rsidRPr="008A2C25">
              <w:rPr>
                <w:szCs w:val="22"/>
                <w:lang w:val="fr-FR"/>
              </w:rPr>
              <w:t xml:space="preserve"> avec </w:t>
            </w:r>
            <w:proofErr w:type="spellStart"/>
            <w:r w:rsidRPr="008A2C25">
              <w:rPr>
                <w:szCs w:val="22"/>
                <w:lang w:val="fr-FR"/>
              </w:rPr>
              <w:t>Triumeq</w:t>
            </w:r>
            <w:proofErr w:type="spellEnd"/>
            <w:r w:rsidRPr="008A2C25">
              <w:rPr>
                <w:szCs w:val="22"/>
                <w:lang w:val="fr-FR"/>
              </w:rPr>
              <w:t>.</w:t>
            </w:r>
          </w:p>
        </w:tc>
      </w:tr>
      <w:tr w:rsidR="008B7192" w:rsidRPr="008A2C25" w14:paraId="14D5736F" w14:textId="77777777" w:rsidTr="00CF186B">
        <w:tc>
          <w:tcPr>
            <w:tcW w:w="9621" w:type="dxa"/>
            <w:gridSpan w:val="3"/>
          </w:tcPr>
          <w:p w14:paraId="0E0C9C50" w14:textId="77777777" w:rsidR="008B7192" w:rsidRPr="008A2C25" w:rsidRDefault="008B7192" w:rsidP="008B7192">
            <w:pPr>
              <w:widowControl w:val="0"/>
              <w:rPr>
                <w:szCs w:val="22"/>
                <w:lang w:val="fr-FR"/>
              </w:rPr>
            </w:pPr>
            <w:r w:rsidRPr="0027748D">
              <w:rPr>
                <w:i/>
                <w:iCs/>
                <w:szCs w:val="22"/>
                <w:lang w:val="fr-FR"/>
              </w:rPr>
              <w:lastRenderedPageBreak/>
              <w:t>Antihypertenseur</w:t>
            </w:r>
          </w:p>
        </w:tc>
      </w:tr>
      <w:tr w:rsidR="008B7192" w:rsidRPr="009244D1" w14:paraId="63D005A0" w14:textId="77777777" w:rsidTr="00CF186B">
        <w:tc>
          <w:tcPr>
            <w:tcW w:w="3227" w:type="dxa"/>
          </w:tcPr>
          <w:p w14:paraId="5BBA144B" w14:textId="77777777" w:rsidR="008B7192" w:rsidRPr="008A2C25" w:rsidRDefault="008B7192" w:rsidP="008B7192">
            <w:pPr>
              <w:widowControl w:val="0"/>
              <w:rPr>
                <w:szCs w:val="22"/>
                <w:lang w:val="fr-FR"/>
              </w:rPr>
            </w:pPr>
            <w:proofErr w:type="spellStart"/>
            <w:r>
              <w:rPr>
                <w:szCs w:val="22"/>
              </w:rPr>
              <w:t>Riociguat</w:t>
            </w:r>
            <w:proofErr w:type="spellEnd"/>
            <w:r>
              <w:rPr>
                <w:szCs w:val="22"/>
              </w:rPr>
              <w:t>/Abacavir</w:t>
            </w:r>
          </w:p>
        </w:tc>
        <w:tc>
          <w:tcPr>
            <w:tcW w:w="2553" w:type="dxa"/>
          </w:tcPr>
          <w:p w14:paraId="0CA974D4" w14:textId="77777777" w:rsidR="008B7192" w:rsidRPr="000A05AF" w:rsidRDefault="008B7192" w:rsidP="008B7192">
            <w:pPr>
              <w:spacing w:after="120"/>
              <w:rPr>
                <w:rFonts w:ascii="Symbol" w:eastAsia="Symbol" w:hAnsi="Symbol" w:cs="Symbol"/>
                <w:bCs/>
                <w:iCs/>
                <w:lang w:val="fr-FR"/>
              </w:rPr>
            </w:pPr>
            <w:proofErr w:type="spellStart"/>
            <w:r w:rsidRPr="000A05AF">
              <w:rPr>
                <w:bCs/>
                <w:iCs/>
                <w:lang w:val="fr-FR"/>
              </w:rPr>
              <w:t>Riociguat</w:t>
            </w:r>
            <w:proofErr w:type="spellEnd"/>
            <w:r w:rsidRPr="000A05AF">
              <w:rPr>
                <w:bCs/>
                <w:iCs/>
                <w:lang w:val="fr-FR"/>
              </w:rPr>
              <w:t xml:space="preserve"> </w:t>
            </w:r>
            <w:r w:rsidRPr="000A05AF">
              <w:rPr>
                <w:rFonts w:ascii="Symbol" w:eastAsia="Symbol" w:hAnsi="Symbol" w:cs="Symbol"/>
                <w:bCs/>
                <w:iCs/>
              </w:rPr>
              <w:t></w:t>
            </w:r>
          </w:p>
          <w:p w14:paraId="5BF39047" w14:textId="77777777" w:rsidR="008B7192" w:rsidRPr="008A2C25" w:rsidRDefault="008B7192" w:rsidP="008B7192">
            <w:pPr>
              <w:widowControl w:val="0"/>
              <w:rPr>
                <w:szCs w:val="22"/>
                <w:lang w:val="fr-FR"/>
              </w:rPr>
            </w:pPr>
            <w:r w:rsidRPr="000A05AF">
              <w:rPr>
                <w:bCs/>
                <w:i/>
                <w:lang w:val="fr-FR"/>
              </w:rPr>
              <w:t>In vitro</w:t>
            </w:r>
            <w:r w:rsidRPr="000A05AF">
              <w:rPr>
                <w:bCs/>
                <w:iCs/>
                <w:lang w:val="fr-FR"/>
              </w:rPr>
              <w:t>, l'</w:t>
            </w:r>
            <w:proofErr w:type="spellStart"/>
            <w:r w:rsidRPr="000A05AF">
              <w:rPr>
                <w:bCs/>
                <w:iCs/>
                <w:lang w:val="fr-FR"/>
              </w:rPr>
              <w:t>abacavir</w:t>
            </w:r>
            <w:proofErr w:type="spellEnd"/>
            <w:r w:rsidRPr="000A05AF">
              <w:rPr>
                <w:bCs/>
                <w:iCs/>
                <w:lang w:val="fr-FR"/>
              </w:rPr>
              <w:t xml:space="preserve"> inhibe le CYP1A1. L'administration concomitante d'une dose unique de </w:t>
            </w:r>
            <w:proofErr w:type="spellStart"/>
            <w:r w:rsidRPr="000A05AF">
              <w:rPr>
                <w:bCs/>
                <w:iCs/>
                <w:lang w:val="fr-FR"/>
              </w:rPr>
              <w:t>riociguat</w:t>
            </w:r>
            <w:proofErr w:type="spellEnd"/>
            <w:r w:rsidRPr="000A05AF">
              <w:rPr>
                <w:bCs/>
                <w:iCs/>
                <w:lang w:val="fr-FR"/>
              </w:rPr>
              <w:t xml:space="preserve"> (0,5 mg) à des patients VIH recevant </w:t>
            </w:r>
            <w:proofErr w:type="spellStart"/>
            <w:r w:rsidRPr="000A05AF">
              <w:rPr>
                <w:bCs/>
                <w:iCs/>
                <w:lang w:val="fr-FR"/>
              </w:rPr>
              <w:t>Triumeq</w:t>
            </w:r>
            <w:proofErr w:type="spellEnd"/>
            <w:r w:rsidRPr="000A05AF">
              <w:rPr>
                <w:bCs/>
                <w:iCs/>
                <w:lang w:val="fr-FR"/>
              </w:rPr>
              <w:t xml:space="preserve"> a conduit à une ASC</w:t>
            </w:r>
            <w:r w:rsidRPr="000A05AF">
              <w:rPr>
                <w:bCs/>
                <w:iCs/>
                <w:vertAlign w:val="subscript"/>
                <w:lang w:val="fr-FR"/>
              </w:rPr>
              <w:t>(0-∞)</w:t>
            </w:r>
            <w:r w:rsidRPr="000A05AF">
              <w:rPr>
                <w:bCs/>
                <w:iCs/>
                <w:lang w:val="fr-FR"/>
              </w:rPr>
              <w:t xml:space="preserve"> du </w:t>
            </w:r>
            <w:proofErr w:type="spellStart"/>
            <w:r w:rsidRPr="000A05AF">
              <w:rPr>
                <w:bCs/>
                <w:iCs/>
                <w:lang w:val="fr-FR"/>
              </w:rPr>
              <w:t>riociguat</w:t>
            </w:r>
            <w:proofErr w:type="spellEnd"/>
            <w:r w:rsidRPr="000A05AF">
              <w:rPr>
                <w:bCs/>
                <w:iCs/>
                <w:lang w:val="fr-FR"/>
              </w:rPr>
              <w:t xml:space="preserve"> environ trois fois plus élevée comparée à l'ASC</w:t>
            </w:r>
            <w:r w:rsidRPr="000A05AF">
              <w:rPr>
                <w:bCs/>
                <w:iCs/>
                <w:vertAlign w:val="subscript"/>
                <w:lang w:val="fr-FR"/>
              </w:rPr>
              <w:t>(0-∞)</w:t>
            </w:r>
            <w:r w:rsidRPr="000A05AF">
              <w:rPr>
                <w:bCs/>
                <w:iCs/>
                <w:lang w:val="fr-FR"/>
              </w:rPr>
              <w:t xml:space="preserve"> historique du </w:t>
            </w:r>
            <w:proofErr w:type="spellStart"/>
            <w:r w:rsidRPr="000A05AF">
              <w:rPr>
                <w:bCs/>
                <w:iCs/>
                <w:lang w:val="fr-FR"/>
              </w:rPr>
              <w:t>riociguat</w:t>
            </w:r>
            <w:proofErr w:type="spellEnd"/>
            <w:r w:rsidRPr="000A05AF">
              <w:rPr>
                <w:bCs/>
                <w:iCs/>
                <w:lang w:val="fr-FR"/>
              </w:rPr>
              <w:t xml:space="preserve"> rapportée chez des sujets sains.</w:t>
            </w:r>
          </w:p>
        </w:tc>
        <w:tc>
          <w:tcPr>
            <w:tcW w:w="3841" w:type="dxa"/>
          </w:tcPr>
          <w:p w14:paraId="29F2D487" w14:textId="77777777" w:rsidR="008B7192" w:rsidRPr="008A2C25" w:rsidRDefault="008B7192" w:rsidP="008B7192">
            <w:pPr>
              <w:widowControl w:val="0"/>
              <w:rPr>
                <w:szCs w:val="22"/>
                <w:lang w:val="fr-FR"/>
              </w:rPr>
            </w:pPr>
            <w:r w:rsidRPr="005F45B0">
              <w:rPr>
                <w:color w:val="000000"/>
                <w:lang w:val="fr-FR"/>
              </w:rPr>
              <w:t xml:space="preserve">Il peut être nécessaire de réduire la dose de </w:t>
            </w:r>
            <w:proofErr w:type="spellStart"/>
            <w:r w:rsidRPr="005F45B0">
              <w:rPr>
                <w:color w:val="000000"/>
                <w:lang w:val="fr-FR"/>
              </w:rPr>
              <w:t>riociguat</w:t>
            </w:r>
            <w:proofErr w:type="spellEnd"/>
            <w:r w:rsidRPr="005F45B0">
              <w:rPr>
                <w:color w:val="000000"/>
                <w:lang w:val="fr-FR"/>
              </w:rPr>
              <w:t>. Consultez l</w:t>
            </w:r>
            <w:r>
              <w:rPr>
                <w:color w:val="000000"/>
                <w:lang w:val="fr-FR"/>
              </w:rPr>
              <w:t>’information produit</w:t>
            </w:r>
            <w:r w:rsidRPr="005F45B0">
              <w:rPr>
                <w:color w:val="000000"/>
                <w:lang w:val="fr-FR"/>
              </w:rPr>
              <w:t xml:space="preserve"> du </w:t>
            </w:r>
            <w:proofErr w:type="spellStart"/>
            <w:r w:rsidRPr="005F45B0">
              <w:rPr>
                <w:color w:val="000000"/>
                <w:lang w:val="fr-FR"/>
              </w:rPr>
              <w:t>riociguat</w:t>
            </w:r>
            <w:proofErr w:type="spellEnd"/>
            <w:r w:rsidRPr="005F45B0">
              <w:rPr>
                <w:color w:val="000000"/>
                <w:lang w:val="fr-FR"/>
              </w:rPr>
              <w:t xml:space="preserve"> </w:t>
            </w:r>
            <w:r w:rsidRPr="000A05AF">
              <w:rPr>
                <w:color w:val="000000"/>
                <w:lang w:val="fr-FR"/>
              </w:rPr>
              <w:t>afin de connaître</w:t>
            </w:r>
            <w:r w:rsidRPr="005F45B0">
              <w:rPr>
                <w:color w:val="000000"/>
                <w:lang w:val="fr-FR"/>
              </w:rPr>
              <w:t xml:space="preserve"> les recommandations posologiques.</w:t>
            </w:r>
          </w:p>
        </w:tc>
      </w:tr>
    </w:tbl>
    <w:p w14:paraId="3E74A903" w14:textId="77777777" w:rsidR="00784C73" w:rsidRPr="008A2C25" w:rsidRDefault="00784C73" w:rsidP="00784C73">
      <w:pPr>
        <w:pStyle w:val="tabletextNS"/>
        <w:widowControl w:val="0"/>
        <w:rPr>
          <w:rFonts w:ascii="Times New Roman" w:hAnsi="Times New Roman"/>
          <w:sz w:val="22"/>
          <w:lang w:val="fr-FR"/>
        </w:rPr>
      </w:pPr>
    </w:p>
    <w:p w14:paraId="1C84A26C" w14:textId="77777777" w:rsidR="00784C73" w:rsidRPr="008A2C25" w:rsidRDefault="00784C73" w:rsidP="00784C73">
      <w:pPr>
        <w:widowControl w:val="0"/>
        <w:rPr>
          <w:i/>
          <w:noProof/>
          <w:szCs w:val="22"/>
          <w:lang w:val="fr-FR"/>
        </w:rPr>
      </w:pPr>
      <w:r w:rsidRPr="008A2C25">
        <w:rPr>
          <w:u w:val="single"/>
          <w:lang w:val="fr-FR"/>
        </w:rPr>
        <w:t>Population pédiatrique</w:t>
      </w:r>
    </w:p>
    <w:p w14:paraId="2757C3E8" w14:textId="77777777" w:rsidR="00784C73" w:rsidRPr="004D0E0F" w:rsidRDefault="00784C73" w:rsidP="00784C73">
      <w:pPr>
        <w:widowControl w:val="0"/>
        <w:rPr>
          <w:szCs w:val="22"/>
          <w:lang w:val="fr-FR"/>
        </w:rPr>
      </w:pPr>
    </w:p>
    <w:p w14:paraId="6D03575F" w14:textId="77777777" w:rsidR="00784C73" w:rsidRDefault="00784C73" w:rsidP="00784C73">
      <w:pPr>
        <w:widowControl w:val="0"/>
        <w:rPr>
          <w:lang w:val="fr-FR"/>
        </w:rPr>
      </w:pPr>
      <w:r w:rsidRPr="004D0E0F">
        <w:rPr>
          <w:szCs w:val="22"/>
          <w:lang w:val="fr-FR"/>
        </w:rPr>
        <w:t>Les études d’interaction ont été réalisées uniquement chez l’adulte.</w:t>
      </w:r>
      <w:r w:rsidRPr="008A2C25" w:rsidDel="006D12C7">
        <w:rPr>
          <w:lang w:val="fr-FR"/>
        </w:rPr>
        <w:t xml:space="preserve"> </w:t>
      </w:r>
    </w:p>
    <w:p w14:paraId="343BCB47" w14:textId="77777777" w:rsidR="00784C73" w:rsidRPr="008A2C25" w:rsidRDefault="00784C73" w:rsidP="00784C73">
      <w:pPr>
        <w:pStyle w:val="tabletextNS"/>
        <w:widowControl w:val="0"/>
        <w:rPr>
          <w:rFonts w:ascii="Times New Roman" w:hAnsi="Times New Roman"/>
          <w:sz w:val="22"/>
          <w:lang w:val="fr-FR"/>
        </w:rPr>
      </w:pPr>
    </w:p>
    <w:p w14:paraId="74F22EB1" w14:textId="7621D5FD" w:rsidR="00784C73" w:rsidRPr="004D0E0F" w:rsidRDefault="00784C73" w:rsidP="00784C73">
      <w:pPr>
        <w:widowControl w:val="0"/>
        <w:rPr>
          <w:b/>
          <w:szCs w:val="22"/>
          <w:lang w:val="fr-FR"/>
        </w:rPr>
      </w:pPr>
      <w:r w:rsidRPr="004D0E0F">
        <w:rPr>
          <w:b/>
          <w:szCs w:val="22"/>
          <w:lang w:val="fr-FR"/>
        </w:rPr>
        <w:t>4.6</w:t>
      </w:r>
      <w:r w:rsidRPr="004D0E0F">
        <w:rPr>
          <w:b/>
          <w:szCs w:val="22"/>
          <w:lang w:val="fr-FR"/>
        </w:rPr>
        <w:tab/>
      </w:r>
      <w:r w:rsidR="0006565F">
        <w:rPr>
          <w:b/>
          <w:szCs w:val="22"/>
          <w:lang w:val="fr-FR"/>
        </w:rPr>
        <w:t>Fertilité</w:t>
      </w:r>
      <w:r w:rsidRPr="004D0E0F">
        <w:rPr>
          <w:b/>
          <w:szCs w:val="22"/>
          <w:lang w:val="fr-FR"/>
        </w:rPr>
        <w:t>, grossesse et allaitement</w:t>
      </w:r>
    </w:p>
    <w:p w14:paraId="74EF1158" w14:textId="77777777" w:rsidR="00B26D69" w:rsidRPr="00957DAD" w:rsidRDefault="00B26D69" w:rsidP="005A6E25">
      <w:pPr>
        <w:spacing w:line="240" w:lineRule="auto"/>
        <w:rPr>
          <w:lang w:val="fr-FR"/>
        </w:rPr>
      </w:pPr>
    </w:p>
    <w:p w14:paraId="12794187" w14:textId="77777777" w:rsidR="00B26D69" w:rsidRPr="00957DAD" w:rsidRDefault="00B26D69" w:rsidP="00B26D69">
      <w:pPr>
        <w:widowControl w:val="0"/>
        <w:rPr>
          <w:szCs w:val="22"/>
          <w:u w:val="single"/>
          <w:lang w:val="fr-FR"/>
        </w:rPr>
      </w:pPr>
      <w:r w:rsidRPr="00957DAD">
        <w:rPr>
          <w:szCs w:val="22"/>
          <w:u w:val="single"/>
          <w:lang w:val="fr-FR"/>
        </w:rPr>
        <w:t>Grossesse</w:t>
      </w:r>
    </w:p>
    <w:p w14:paraId="50D38287" w14:textId="77777777" w:rsidR="00B26D69" w:rsidRPr="00957DAD" w:rsidRDefault="00B26D69" w:rsidP="00B26D69">
      <w:pPr>
        <w:widowControl w:val="0"/>
        <w:rPr>
          <w:lang w:val="fr-FR"/>
        </w:rPr>
      </w:pPr>
    </w:p>
    <w:p w14:paraId="0EA85E25" w14:textId="0FE3D24F" w:rsidR="00707E75" w:rsidRDefault="00707E75" w:rsidP="00707E75">
      <w:pPr>
        <w:keepNext/>
        <w:suppressLineNumbers/>
        <w:rPr>
          <w:noProof/>
          <w:szCs w:val="22"/>
          <w:lang w:val="fr-FR"/>
        </w:rPr>
      </w:pPr>
      <w:proofErr w:type="spellStart"/>
      <w:r w:rsidRPr="00704796">
        <w:rPr>
          <w:lang w:val="fr-FR"/>
        </w:rPr>
        <w:t>T</w:t>
      </w:r>
      <w:r>
        <w:rPr>
          <w:lang w:val="fr-FR"/>
        </w:rPr>
        <w:t>riumeq</w:t>
      </w:r>
      <w:proofErr w:type="spellEnd"/>
      <w:r w:rsidRPr="00704796">
        <w:rPr>
          <w:lang w:val="fr-FR"/>
        </w:rPr>
        <w:t xml:space="preserve"> </w:t>
      </w:r>
      <w:r w:rsidR="00E771E6">
        <w:rPr>
          <w:lang w:val="fr-FR"/>
        </w:rPr>
        <w:t>peut</w:t>
      </w:r>
      <w:r w:rsidRPr="00704796">
        <w:rPr>
          <w:lang w:val="fr-FR"/>
        </w:rPr>
        <w:t xml:space="preserve"> être utilisé pendant la grossesse </w:t>
      </w:r>
      <w:r>
        <w:rPr>
          <w:noProof/>
          <w:szCs w:val="22"/>
          <w:lang w:val="fr-FR"/>
        </w:rPr>
        <w:t>si nécessaire</w:t>
      </w:r>
      <w:r w:rsidRPr="005F7EE6">
        <w:rPr>
          <w:noProof/>
          <w:szCs w:val="22"/>
          <w:lang w:val="fr-FR"/>
        </w:rPr>
        <w:t>.</w:t>
      </w:r>
    </w:p>
    <w:p w14:paraId="6C305C26" w14:textId="77777777" w:rsidR="00707E75" w:rsidRDefault="00707E75" w:rsidP="00707E75">
      <w:pPr>
        <w:keepNext/>
        <w:suppressLineNumbers/>
        <w:rPr>
          <w:noProof/>
          <w:szCs w:val="22"/>
          <w:lang w:val="fr-FR"/>
        </w:rPr>
      </w:pPr>
    </w:p>
    <w:p w14:paraId="164C0C2D" w14:textId="2BB97D99" w:rsidR="00707E75" w:rsidRDefault="00707E75" w:rsidP="00707E75">
      <w:pPr>
        <w:suppressAutoHyphens/>
        <w:rPr>
          <w:lang w:val="fr-FR"/>
        </w:rPr>
      </w:pPr>
      <w:r>
        <w:rPr>
          <w:noProof/>
          <w:lang w:val="fr-FR"/>
        </w:rPr>
        <w:t xml:space="preserve">Un grand nombre de </w:t>
      </w:r>
      <w:r w:rsidR="003544F7">
        <w:rPr>
          <w:noProof/>
          <w:lang w:val="fr-FR"/>
        </w:rPr>
        <w:t>données chez la femme enceinte</w:t>
      </w:r>
      <w:r>
        <w:rPr>
          <w:noProof/>
          <w:lang w:val="fr-FR"/>
        </w:rPr>
        <w:t xml:space="preserve"> (plus de 1 000 grossesses exposées) n'a mis en évidence aucun effet malformatif, ni toxique pour le fœtus ou le nouveau-né lié au</w:t>
      </w:r>
      <w:r w:rsidRPr="00A65446">
        <w:rPr>
          <w:lang w:val="fr-FR"/>
        </w:rPr>
        <w:t xml:space="preserve"> </w:t>
      </w:r>
      <w:proofErr w:type="spellStart"/>
      <w:r w:rsidRPr="00A65446">
        <w:rPr>
          <w:lang w:val="fr-FR"/>
        </w:rPr>
        <w:t>dolutégravir</w:t>
      </w:r>
      <w:proofErr w:type="spellEnd"/>
      <w:r>
        <w:rPr>
          <w:lang w:val="fr-FR"/>
        </w:rPr>
        <w:t xml:space="preserve">. Chez les femmes enceintes traitées par </w:t>
      </w:r>
      <w:proofErr w:type="spellStart"/>
      <w:r>
        <w:rPr>
          <w:lang w:val="fr-FR"/>
        </w:rPr>
        <w:t>abacavir</w:t>
      </w:r>
      <w:proofErr w:type="spellEnd"/>
      <w:r>
        <w:rPr>
          <w:lang w:val="fr-FR"/>
        </w:rPr>
        <w:t>, un grand nombre de données (</w:t>
      </w:r>
      <w:r>
        <w:rPr>
          <w:noProof/>
          <w:lang w:val="fr-FR"/>
        </w:rPr>
        <w:t xml:space="preserve">plus de 1 000 grossesses exposées) n'a mis en évidence aucun effet malformatif, ni toxique pour le fœtus ou le nouveau-né. </w:t>
      </w:r>
      <w:r>
        <w:rPr>
          <w:lang w:val="fr-FR"/>
        </w:rPr>
        <w:t xml:space="preserve">Chez les femmes enceintes traitées par </w:t>
      </w:r>
      <w:proofErr w:type="spellStart"/>
      <w:r>
        <w:rPr>
          <w:lang w:val="fr-FR"/>
        </w:rPr>
        <w:t>lamivudine</w:t>
      </w:r>
      <w:proofErr w:type="spellEnd"/>
      <w:r>
        <w:rPr>
          <w:lang w:val="fr-FR"/>
        </w:rPr>
        <w:t>, un grand nombre de données (</w:t>
      </w:r>
      <w:r>
        <w:rPr>
          <w:noProof/>
          <w:lang w:val="fr-FR"/>
        </w:rPr>
        <w:t>plus de 1 000 grossesses exposées) n'a mis en évidence aucun effet malformatif, ni toxique pour le fœtus ou le nouveau-né.</w:t>
      </w:r>
    </w:p>
    <w:p w14:paraId="7E7BE340" w14:textId="77777777" w:rsidR="00707E75" w:rsidRDefault="00707E75" w:rsidP="00707E75">
      <w:pPr>
        <w:suppressAutoHyphens/>
        <w:rPr>
          <w:lang w:val="fr-FR"/>
        </w:rPr>
      </w:pPr>
    </w:p>
    <w:p w14:paraId="31323066" w14:textId="73AEC9C0" w:rsidR="001616FC" w:rsidRPr="00957DAD" w:rsidRDefault="00707E75" w:rsidP="001616FC">
      <w:pPr>
        <w:suppressAutoHyphens/>
        <w:rPr>
          <w:noProof/>
          <w:lang w:val="fr-FR"/>
        </w:rPr>
      </w:pPr>
      <w:r>
        <w:rPr>
          <w:noProof/>
          <w:lang w:val="fr-FR"/>
        </w:rPr>
        <w:t>Il n’existe pas de données ou il existe des données limitées (moins de 300 grossesses) sur l'utilisation de cette</w:t>
      </w:r>
      <w:r w:rsidR="00F17B41">
        <w:rPr>
          <w:noProof/>
          <w:lang w:val="fr-FR"/>
        </w:rPr>
        <w:t xml:space="preserve"> </w:t>
      </w:r>
      <w:r>
        <w:rPr>
          <w:noProof/>
          <w:lang w:val="fr-FR"/>
        </w:rPr>
        <w:t xml:space="preserve">association </w:t>
      </w:r>
      <w:r w:rsidR="00F17B41">
        <w:rPr>
          <w:noProof/>
          <w:lang w:val="fr-FR"/>
        </w:rPr>
        <w:t xml:space="preserve">triple </w:t>
      </w:r>
      <w:r>
        <w:rPr>
          <w:noProof/>
          <w:lang w:val="fr-FR"/>
        </w:rPr>
        <w:t>pendant la grossesse.</w:t>
      </w:r>
    </w:p>
    <w:p w14:paraId="5DA2AFD2" w14:textId="77777777" w:rsidR="001616FC" w:rsidRPr="00957DAD" w:rsidRDefault="001616FC" w:rsidP="00B26D69">
      <w:pPr>
        <w:tabs>
          <w:tab w:val="clear" w:pos="567"/>
        </w:tabs>
        <w:autoSpaceDE w:val="0"/>
        <w:autoSpaceDN w:val="0"/>
        <w:adjustRightInd w:val="0"/>
        <w:spacing w:line="240" w:lineRule="auto"/>
        <w:rPr>
          <w:lang w:val="fr-FR"/>
        </w:rPr>
      </w:pPr>
    </w:p>
    <w:p w14:paraId="38C216B6" w14:textId="77777777" w:rsidR="00707E75" w:rsidRDefault="00707E75" w:rsidP="00707E75">
      <w:pPr>
        <w:keepNext/>
        <w:suppressLineNumbers/>
        <w:rPr>
          <w:lang w:val="fr-FR"/>
        </w:rPr>
      </w:pPr>
      <w:r>
        <w:rPr>
          <w:lang w:val="fr-FR"/>
        </w:rPr>
        <w:t>D</w:t>
      </w:r>
      <w:r w:rsidRPr="00704796">
        <w:rPr>
          <w:lang w:val="fr-FR"/>
        </w:rPr>
        <w:t>eux études</w:t>
      </w:r>
      <w:r>
        <w:rPr>
          <w:lang w:val="fr-FR"/>
        </w:rPr>
        <w:t xml:space="preserve"> observationnelles à grande échelle sur les issues de grossesse (</w:t>
      </w:r>
      <w:r w:rsidRPr="00704796">
        <w:rPr>
          <w:lang w:val="fr-FR"/>
        </w:rPr>
        <w:t>plus de 14 000</w:t>
      </w:r>
      <w:r>
        <w:rPr>
          <w:lang w:val="fr-FR"/>
        </w:rPr>
        <w:t xml:space="preserve"> grossesses) menées au Botswana (</w:t>
      </w:r>
      <w:proofErr w:type="spellStart"/>
      <w:r>
        <w:rPr>
          <w:lang w:val="fr-FR"/>
        </w:rPr>
        <w:t>Tsepamo</w:t>
      </w:r>
      <w:proofErr w:type="spellEnd"/>
      <w:r>
        <w:rPr>
          <w:lang w:val="fr-FR"/>
        </w:rPr>
        <w:t>) et en Eswatini, ainsi que</w:t>
      </w:r>
      <w:r w:rsidRPr="0024043B">
        <w:rPr>
          <w:lang w:val="fr-FR"/>
        </w:rPr>
        <w:t xml:space="preserve"> d'autres sources</w:t>
      </w:r>
      <w:r>
        <w:rPr>
          <w:lang w:val="fr-FR"/>
        </w:rPr>
        <w:t xml:space="preserve">, n’indiquent pas </w:t>
      </w:r>
      <w:r>
        <w:rPr>
          <w:lang w:val="fr-FR"/>
        </w:rPr>
        <w:lastRenderedPageBreak/>
        <w:t xml:space="preserve">d’augmentation du risque d’anomalies de fermeture du tube neural après une exposition au </w:t>
      </w:r>
      <w:proofErr w:type="spellStart"/>
      <w:r>
        <w:rPr>
          <w:lang w:val="fr-FR"/>
        </w:rPr>
        <w:t>dolutégravir</w:t>
      </w:r>
      <w:proofErr w:type="spellEnd"/>
      <w:r>
        <w:rPr>
          <w:lang w:val="fr-FR"/>
        </w:rPr>
        <w:t xml:space="preserve">. </w:t>
      </w:r>
    </w:p>
    <w:p w14:paraId="08EE146F" w14:textId="77777777" w:rsidR="00707E75" w:rsidRDefault="00707E75" w:rsidP="00707E75">
      <w:pPr>
        <w:keepNext/>
        <w:suppressLineNumbers/>
        <w:rPr>
          <w:lang w:val="fr-FR"/>
        </w:rPr>
      </w:pPr>
    </w:p>
    <w:p w14:paraId="3092A617" w14:textId="77777777" w:rsidR="00707E75" w:rsidRDefault="00707E75" w:rsidP="00707E75">
      <w:pPr>
        <w:keepNext/>
        <w:suppressLineNumbers/>
        <w:rPr>
          <w:noProof/>
          <w:szCs w:val="22"/>
          <w:lang w:val="fr-FR"/>
        </w:rPr>
      </w:pPr>
      <w:r w:rsidRPr="005F7EE6">
        <w:rPr>
          <w:noProof/>
          <w:szCs w:val="22"/>
          <w:lang w:val="fr-FR"/>
        </w:rPr>
        <w:t>L’incidence des anomalies de fermeture du tube neural au sein de la population générale varie de 0,5 à 1 cas pour 1 000 naissances d’enfant</w:t>
      </w:r>
      <w:r>
        <w:rPr>
          <w:noProof/>
          <w:szCs w:val="22"/>
          <w:lang w:val="fr-FR"/>
        </w:rPr>
        <w:t>s</w:t>
      </w:r>
      <w:r w:rsidRPr="005F7EE6">
        <w:rPr>
          <w:noProof/>
          <w:szCs w:val="22"/>
          <w:lang w:val="fr-FR"/>
        </w:rPr>
        <w:t xml:space="preserve"> vivant</w:t>
      </w:r>
      <w:r>
        <w:rPr>
          <w:noProof/>
          <w:szCs w:val="22"/>
          <w:lang w:val="fr-FR"/>
        </w:rPr>
        <w:t>s</w:t>
      </w:r>
      <w:r w:rsidRPr="005F7EE6">
        <w:rPr>
          <w:noProof/>
          <w:szCs w:val="22"/>
          <w:lang w:val="fr-FR"/>
        </w:rPr>
        <w:t xml:space="preserve"> (0,05 à 0,1%).</w:t>
      </w:r>
    </w:p>
    <w:p w14:paraId="04FA89F0" w14:textId="77777777" w:rsidR="00707E75" w:rsidRDefault="00707E75" w:rsidP="00707E75">
      <w:pPr>
        <w:keepNext/>
        <w:suppressLineNumbers/>
        <w:rPr>
          <w:lang w:val="fr-FR"/>
        </w:rPr>
      </w:pPr>
    </w:p>
    <w:p w14:paraId="1A8A7DE7" w14:textId="77777777" w:rsidR="00707E75" w:rsidRDefault="00707E75" w:rsidP="00707E75">
      <w:pPr>
        <w:keepNext/>
        <w:suppressLineNumbers/>
        <w:rPr>
          <w:lang w:val="fr-FR"/>
        </w:rPr>
      </w:pPr>
      <w:r w:rsidRPr="00704796">
        <w:rPr>
          <w:lang w:val="fr-FR"/>
        </w:rPr>
        <w:t xml:space="preserve">Les données de l'étude </w:t>
      </w:r>
      <w:proofErr w:type="spellStart"/>
      <w:r w:rsidRPr="00704796">
        <w:rPr>
          <w:lang w:val="fr-FR"/>
        </w:rPr>
        <w:t>Tsepamo</w:t>
      </w:r>
      <w:proofErr w:type="spellEnd"/>
      <w:r w:rsidRPr="00704796">
        <w:rPr>
          <w:lang w:val="fr-FR"/>
        </w:rPr>
        <w:t xml:space="preserve"> ne montrent pas de différence significative </w:t>
      </w:r>
      <w:r>
        <w:rPr>
          <w:lang w:val="fr-FR"/>
        </w:rPr>
        <w:t>de</w:t>
      </w:r>
      <w:r w:rsidRPr="00704796">
        <w:rPr>
          <w:lang w:val="fr-FR"/>
        </w:rPr>
        <w:t xml:space="preserve"> la prévalence des anomalies d</w:t>
      </w:r>
      <w:r>
        <w:rPr>
          <w:lang w:val="fr-FR"/>
        </w:rPr>
        <w:t>e fermeture du</w:t>
      </w:r>
      <w:r w:rsidRPr="00704796">
        <w:rPr>
          <w:lang w:val="fr-FR"/>
        </w:rPr>
        <w:t xml:space="preserve"> tube neural</w:t>
      </w:r>
      <w:r>
        <w:rPr>
          <w:lang w:val="fr-FR"/>
        </w:rPr>
        <w:t xml:space="preserve"> (0,11%)</w:t>
      </w:r>
      <w:r w:rsidRPr="00704796">
        <w:rPr>
          <w:lang w:val="fr-FR"/>
        </w:rPr>
        <w:t xml:space="preserve"> chez les nourrissons dont les mères </w:t>
      </w:r>
      <w:r>
        <w:rPr>
          <w:lang w:val="fr-FR"/>
        </w:rPr>
        <w:t xml:space="preserve">avaient pris du </w:t>
      </w:r>
      <w:proofErr w:type="spellStart"/>
      <w:r w:rsidRPr="00704796">
        <w:rPr>
          <w:lang w:val="fr-FR"/>
        </w:rPr>
        <w:t>dolutégravir</w:t>
      </w:r>
      <w:proofErr w:type="spellEnd"/>
      <w:r w:rsidRPr="00704796">
        <w:rPr>
          <w:lang w:val="fr-FR"/>
        </w:rPr>
        <w:t xml:space="preserve"> au moment de la conception</w:t>
      </w:r>
      <w:r>
        <w:rPr>
          <w:lang w:val="fr-FR"/>
        </w:rPr>
        <w:t xml:space="preserve"> (</w:t>
      </w:r>
      <w:r w:rsidRPr="00704796">
        <w:rPr>
          <w:lang w:val="fr-FR"/>
        </w:rPr>
        <w:t xml:space="preserve">plus de 9 </w:t>
      </w:r>
      <w:r>
        <w:rPr>
          <w:lang w:val="fr-FR"/>
        </w:rPr>
        <w:t>40</w:t>
      </w:r>
      <w:r w:rsidRPr="00704796">
        <w:rPr>
          <w:lang w:val="fr-FR"/>
        </w:rPr>
        <w:t>0 expositions</w:t>
      </w:r>
      <w:r>
        <w:rPr>
          <w:lang w:val="fr-FR"/>
        </w:rPr>
        <w:t>)</w:t>
      </w:r>
      <w:r w:rsidRPr="00D80A11">
        <w:rPr>
          <w:lang w:val="fr-FR"/>
        </w:rPr>
        <w:t xml:space="preserve"> </w:t>
      </w:r>
      <w:r w:rsidRPr="00704796">
        <w:rPr>
          <w:lang w:val="fr-FR"/>
        </w:rPr>
        <w:t>par rapport à c</w:t>
      </w:r>
      <w:r>
        <w:rPr>
          <w:lang w:val="fr-FR"/>
        </w:rPr>
        <w:t xml:space="preserve">elles ayant </w:t>
      </w:r>
      <w:r w:rsidRPr="00704796">
        <w:rPr>
          <w:lang w:val="fr-FR"/>
        </w:rPr>
        <w:t xml:space="preserve">pris des traitements antirétroviraux ne contenant pas de </w:t>
      </w:r>
      <w:proofErr w:type="spellStart"/>
      <w:r w:rsidRPr="00704796">
        <w:rPr>
          <w:lang w:val="fr-FR"/>
        </w:rPr>
        <w:t>dolutégravir</w:t>
      </w:r>
      <w:proofErr w:type="spellEnd"/>
      <w:r w:rsidRPr="00704796">
        <w:rPr>
          <w:lang w:val="fr-FR"/>
        </w:rPr>
        <w:t xml:space="preserve"> au moment de la conception</w:t>
      </w:r>
      <w:r>
        <w:rPr>
          <w:lang w:val="fr-FR"/>
        </w:rPr>
        <w:t xml:space="preserve"> (0,11%)</w:t>
      </w:r>
      <w:r w:rsidRPr="00704796">
        <w:rPr>
          <w:lang w:val="fr-FR"/>
        </w:rPr>
        <w:t>, ou par rapport aux femmes</w:t>
      </w:r>
      <w:r>
        <w:rPr>
          <w:lang w:val="fr-FR"/>
        </w:rPr>
        <w:t xml:space="preserve"> n’étant pas infectées par le VIH (0,07%)</w:t>
      </w:r>
      <w:r w:rsidRPr="00704796">
        <w:rPr>
          <w:lang w:val="fr-FR"/>
        </w:rPr>
        <w:t>.</w:t>
      </w:r>
    </w:p>
    <w:p w14:paraId="4E0CC5DB" w14:textId="77777777" w:rsidR="00707E75" w:rsidRDefault="00707E75" w:rsidP="00707E75">
      <w:pPr>
        <w:keepNext/>
        <w:suppressLineNumbers/>
        <w:rPr>
          <w:lang w:val="fr-FR"/>
        </w:rPr>
      </w:pPr>
    </w:p>
    <w:p w14:paraId="6E22E32B" w14:textId="0BD2CDB0" w:rsidR="001616FC" w:rsidRDefault="00707E75" w:rsidP="000B38F7">
      <w:pPr>
        <w:spacing w:line="240" w:lineRule="auto"/>
        <w:rPr>
          <w:lang w:val="fr-FR"/>
        </w:rPr>
      </w:pPr>
      <w:r w:rsidRPr="00704796">
        <w:rPr>
          <w:lang w:val="fr-FR"/>
        </w:rPr>
        <w:t xml:space="preserve">Les données de l'étude Eswatini montrent </w:t>
      </w:r>
      <w:r>
        <w:rPr>
          <w:lang w:val="fr-FR"/>
        </w:rPr>
        <w:t xml:space="preserve">la même prévalence </w:t>
      </w:r>
      <w:r w:rsidRPr="00704796">
        <w:rPr>
          <w:lang w:val="fr-FR"/>
        </w:rPr>
        <w:t>d'anomalies d</w:t>
      </w:r>
      <w:r>
        <w:rPr>
          <w:lang w:val="fr-FR"/>
        </w:rPr>
        <w:t>e fermeture du</w:t>
      </w:r>
      <w:r w:rsidRPr="00704796">
        <w:rPr>
          <w:lang w:val="fr-FR"/>
        </w:rPr>
        <w:t xml:space="preserve"> tube neural </w:t>
      </w:r>
      <w:r>
        <w:rPr>
          <w:lang w:val="fr-FR"/>
        </w:rPr>
        <w:t>(0,08%) chez</w:t>
      </w:r>
      <w:r w:rsidRPr="00704796">
        <w:rPr>
          <w:lang w:val="fr-FR"/>
        </w:rPr>
        <w:t xml:space="preserve"> les nourrissons dont les mères </w:t>
      </w:r>
      <w:r>
        <w:rPr>
          <w:lang w:val="fr-FR"/>
        </w:rPr>
        <w:t xml:space="preserve">avaient pris du </w:t>
      </w:r>
      <w:proofErr w:type="spellStart"/>
      <w:r w:rsidRPr="00704796">
        <w:rPr>
          <w:lang w:val="fr-FR"/>
        </w:rPr>
        <w:t>dolutégravir</w:t>
      </w:r>
      <w:proofErr w:type="spellEnd"/>
      <w:r w:rsidRPr="00704796">
        <w:rPr>
          <w:lang w:val="fr-FR"/>
        </w:rPr>
        <w:t xml:space="preserve"> au moment de la conception</w:t>
      </w:r>
      <w:r>
        <w:rPr>
          <w:lang w:val="fr-FR"/>
        </w:rPr>
        <w:t xml:space="preserve"> (</w:t>
      </w:r>
      <w:r w:rsidRPr="00704796">
        <w:rPr>
          <w:lang w:val="fr-FR"/>
        </w:rPr>
        <w:t xml:space="preserve">plus de </w:t>
      </w:r>
      <w:r>
        <w:rPr>
          <w:lang w:val="fr-FR"/>
        </w:rPr>
        <w:t>4 80</w:t>
      </w:r>
      <w:r w:rsidRPr="00704796">
        <w:rPr>
          <w:lang w:val="fr-FR"/>
        </w:rPr>
        <w:t>0 expositions</w:t>
      </w:r>
      <w:r>
        <w:rPr>
          <w:lang w:val="fr-FR"/>
        </w:rPr>
        <w:t>)</w:t>
      </w:r>
      <w:r w:rsidRPr="00704796">
        <w:rPr>
          <w:lang w:val="fr-FR"/>
        </w:rPr>
        <w:t xml:space="preserve">, </w:t>
      </w:r>
      <w:r>
        <w:rPr>
          <w:lang w:val="fr-FR"/>
        </w:rPr>
        <w:t>que chez les</w:t>
      </w:r>
      <w:r w:rsidRPr="00704796">
        <w:rPr>
          <w:lang w:val="fr-FR"/>
        </w:rPr>
        <w:t xml:space="preserve"> </w:t>
      </w:r>
      <w:r>
        <w:rPr>
          <w:lang w:val="fr-FR"/>
        </w:rPr>
        <w:t xml:space="preserve">nourrissons nés de </w:t>
      </w:r>
      <w:r w:rsidRPr="00704796">
        <w:rPr>
          <w:lang w:val="fr-FR"/>
        </w:rPr>
        <w:t xml:space="preserve">femmes </w:t>
      </w:r>
      <w:r>
        <w:rPr>
          <w:lang w:val="fr-FR"/>
        </w:rPr>
        <w:t xml:space="preserve">n’étant pas </w:t>
      </w:r>
      <w:r w:rsidRPr="00704796">
        <w:rPr>
          <w:lang w:val="fr-FR"/>
        </w:rPr>
        <w:t>infectées par le VIH</w:t>
      </w:r>
      <w:r>
        <w:rPr>
          <w:lang w:val="fr-FR"/>
        </w:rPr>
        <w:t xml:space="preserve"> </w:t>
      </w:r>
      <w:r w:rsidRPr="00D80A11">
        <w:rPr>
          <w:lang w:val="fr-FR"/>
        </w:rPr>
        <w:t>(0</w:t>
      </w:r>
      <w:r>
        <w:rPr>
          <w:lang w:val="fr-FR"/>
        </w:rPr>
        <w:t>,</w:t>
      </w:r>
      <w:r w:rsidRPr="00D80A11">
        <w:rPr>
          <w:lang w:val="fr-FR"/>
        </w:rPr>
        <w:t>08%)</w:t>
      </w:r>
      <w:r w:rsidRPr="00704796">
        <w:rPr>
          <w:lang w:val="fr-FR"/>
        </w:rPr>
        <w:t xml:space="preserve">. </w:t>
      </w:r>
    </w:p>
    <w:p w14:paraId="165D25D0" w14:textId="77777777" w:rsidR="00707E75" w:rsidRPr="00957DAD" w:rsidRDefault="00707E75" w:rsidP="005A6E25">
      <w:pPr>
        <w:spacing w:line="240" w:lineRule="auto"/>
        <w:rPr>
          <w:lang w:val="fr-FR"/>
        </w:rPr>
      </w:pPr>
    </w:p>
    <w:p w14:paraId="35206E5D" w14:textId="40D2581B" w:rsidR="00B26D69" w:rsidRPr="00957DAD" w:rsidRDefault="00B26D69" w:rsidP="005A6E25">
      <w:pPr>
        <w:suppressAutoHyphens/>
        <w:rPr>
          <w:noProof/>
          <w:lang w:val="fr-FR"/>
        </w:rPr>
      </w:pPr>
      <w:r w:rsidRPr="00957DAD">
        <w:rPr>
          <w:lang w:val="fr-FR"/>
        </w:rPr>
        <w:t xml:space="preserve">Les données analysées à partir du Registre des Grossesses sous Antirétroviraux </w:t>
      </w:r>
      <w:r w:rsidR="00707E75">
        <w:rPr>
          <w:lang w:val="fr-FR"/>
        </w:rPr>
        <w:t>(APR)</w:t>
      </w:r>
      <w:r w:rsidR="00707E75" w:rsidRPr="00957DAD">
        <w:rPr>
          <w:lang w:val="fr-FR"/>
        </w:rPr>
        <w:t xml:space="preserve"> </w:t>
      </w:r>
      <w:r w:rsidR="00707E75">
        <w:rPr>
          <w:lang w:val="fr-FR"/>
        </w:rPr>
        <w:t xml:space="preserve">sur plus de 1 000 grossesses exposées au traitement par </w:t>
      </w:r>
      <w:proofErr w:type="spellStart"/>
      <w:r w:rsidR="00707E75">
        <w:rPr>
          <w:lang w:val="fr-FR"/>
        </w:rPr>
        <w:t>dolutégravir</w:t>
      </w:r>
      <w:proofErr w:type="spellEnd"/>
      <w:r w:rsidR="00707E75">
        <w:rPr>
          <w:lang w:val="fr-FR"/>
        </w:rPr>
        <w:t xml:space="preserve"> </w:t>
      </w:r>
      <w:r w:rsidR="00707E75">
        <w:rPr>
          <w:noProof/>
          <w:lang w:val="fr-FR"/>
        </w:rPr>
        <w:t xml:space="preserve">pendant le premier trimestre, </w:t>
      </w:r>
      <w:r w:rsidR="00707E75">
        <w:rPr>
          <w:lang w:val="fr-FR"/>
        </w:rPr>
        <w:t xml:space="preserve">plus de 1 000 grossesses exposées au traitement par </w:t>
      </w:r>
      <w:proofErr w:type="spellStart"/>
      <w:r w:rsidR="00707E75">
        <w:rPr>
          <w:lang w:val="fr-FR"/>
        </w:rPr>
        <w:t>abacavir</w:t>
      </w:r>
      <w:proofErr w:type="spellEnd"/>
      <w:r w:rsidR="00707E75">
        <w:rPr>
          <w:lang w:val="fr-FR"/>
        </w:rPr>
        <w:t xml:space="preserve"> </w:t>
      </w:r>
      <w:r w:rsidR="00707E75">
        <w:rPr>
          <w:noProof/>
          <w:lang w:val="fr-FR"/>
        </w:rPr>
        <w:t xml:space="preserve">pendant le premier trimestre et </w:t>
      </w:r>
      <w:r w:rsidR="00707E75">
        <w:rPr>
          <w:lang w:val="fr-FR"/>
        </w:rPr>
        <w:t xml:space="preserve">plus de 1 000 grossesses exposées au traitement par </w:t>
      </w:r>
      <w:proofErr w:type="spellStart"/>
      <w:r w:rsidR="00707E75">
        <w:rPr>
          <w:lang w:val="fr-FR"/>
        </w:rPr>
        <w:t>lamivudine</w:t>
      </w:r>
      <w:proofErr w:type="spellEnd"/>
      <w:r w:rsidR="00707E75">
        <w:rPr>
          <w:lang w:val="fr-FR"/>
        </w:rPr>
        <w:t xml:space="preserve"> </w:t>
      </w:r>
      <w:r w:rsidR="00707E75">
        <w:rPr>
          <w:noProof/>
          <w:lang w:val="fr-FR"/>
        </w:rPr>
        <w:t xml:space="preserve">pendant le premier trimestre, </w:t>
      </w:r>
      <w:r w:rsidRPr="00957DAD">
        <w:rPr>
          <w:lang w:val="fr-FR"/>
        </w:rPr>
        <w:t xml:space="preserve">n'indiquent pas de risque accru d’anomalies congénitales majeures </w:t>
      </w:r>
      <w:r w:rsidR="00707E75">
        <w:rPr>
          <w:lang w:val="fr-FR"/>
        </w:rPr>
        <w:t xml:space="preserve">avec le </w:t>
      </w:r>
      <w:proofErr w:type="spellStart"/>
      <w:r w:rsidR="00707E75">
        <w:rPr>
          <w:lang w:val="fr-FR"/>
        </w:rPr>
        <w:t>dolutégravir</w:t>
      </w:r>
      <w:proofErr w:type="spellEnd"/>
      <w:r w:rsidR="00707E75">
        <w:rPr>
          <w:lang w:val="fr-FR"/>
        </w:rPr>
        <w:t xml:space="preserve">, la </w:t>
      </w:r>
      <w:proofErr w:type="spellStart"/>
      <w:r w:rsidR="00707E75">
        <w:rPr>
          <w:lang w:val="fr-FR"/>
        </w:rPr>
        <w:t>lamivudine</w:t>
      </w:r>
      <w:proofErr w:type="spellEnd"/>
      <w:r w:rsidR="00707E75">
        <w:rPr>
          <w:lang w:val="fr-FR"/>
        </w:rPr>
        <w:t xml:space="preserve"> ou l’</w:t>
      </w:r>
      <w:proofErr w:type="spellStart"/>
      <w:r w:rsidR="00707E75">
        <w:rPr>
          <w:lang w:val="fr-FR"/>
        </w:rPr>
        <w:t>abacavir</w:t>
      </w:r>
      <w:proofErr w:type="spellEnd"/>
      <w:r w:rsidR="00707E75" w:rsidRPr="00957DAD">
        <w:rPr>
          <w:lang w:val="fr-FR"/>
        </w:rPr>
        <w:t xml:space="preserve"> </w:t>
      </w:r>
      <w:r w:rsidR="00707E75">
        <w:rPr>
          <w:lang w:val="fr-FR"/>
        </w:rPr>
        <w:t>par rapport au taux de base ou aux femmes infectées par le VIH</w:t>
      </w:r>
      <w:r w:rsidR="00707E75" w:rsidRPr="00264112">
        <w:rPr>
          <w:lang w:val="fr-FR"/>
        </w:rPr>
        <w:t>.</w:t>
      </w:r>
      <w:r w:rsidR="00707E75">
        <w:rPr>
          <w:lang w:val="fr-FR"/>
        </w:rPr>
        <w:t xml:space="preserve"> </w:t>
      </w:r>
      <w:r w:rsidR="00707E75">
        <w:rPr>
          <w:noProof/>
          <w:lang w:val="fr-FR"/>
        </w:rPr>
        <w:t xml:space="preserve">Il n’existe pas de données ou il existe des données limitées issues de l’APR (moins de 300 expositions pendant le premier trimestre) sur l'utilisation de </w:t>
      </w:r>
      <w:r w:rsidR="00707E75" w:rsidRPr="009961FB">
        <w:rPr>
          <w:noProof/>
          <w:lang w:val="fr-FR"/>
        </w:rPr>
        <w:t>dolut</w:t>
      </w:r>
      <w:r w:rsidR="00707E75">
        <w:rPr>
          <w:noProof/>
          <w:lang w:val="fr-FR"/>
        </w:rPr>
        <w:t>é</w:t>
      </w:r>
      <w:r w:rsidR="00707E75" w:rsidRPr="009961FB">
        <w:rPr>
          <w:noProof/>
          <w:lang w:val="fr-FR"/>
        </w:rPr>
        <w:t>gravir + lamivudine + abacavir</w:t>
      </w:r>
      <w:r w:rsidR="00707E75">
        <w:rPr>
          <w:noProof/>
          <w:lang w:val="fr-FR"/>
        </w:rPr>
        <w:t xml:space="preserve"> chez la femme enceinte.</w:t>
      </w:r>
    </w:p>
    <w:p w14:paraId="3836A5B3" w14:textId="77777777" w:rsidR="00B26D69" w:rsidRPr="00957DAD" w:rsidRDefault="00B26D69" w:rsidP="00B26D69">
      <w:pPr>
        <w:spacing w:line="240" w:lineRule="auto"/>
        <w:rPr>
          <w:lang w:val="fr-FR"/>
        </w:rPr>
      </w:pPr>
    </w:p>
    <w:p w14:paraId="717F0354" w14:textId="7A67C76D" w:rsidR="00B26D69" w:rsidRPr="00957DAD" w:rsidRDefault="00B26D69" w:rsidP="00B26D69">
      <w:pPr>
        <w:spacing w:line="240" w:lineRule="auto"/>
        <w:rPr>
          <w:lang w:val="fr-FR" w:eastAsia="fr-FR"/>
        </w:rPr>
      </w:pPr>
      <w:r w:rsidRPr="00957DAD">
        <w:rPr>
          <w:lang w:val="fr-FR"/>
        </w:rPr>
        <w:t xml:space="preserve">Lors des études de toxicité sur la reproduction chez l’animal avec </w:t>
      </w:r>
      <w:proofErr w:type="spellStart"/>
      <w:r w:rsidRPr="00957DAD">
        <w:rPr>
          <w:lang w:val="fr-FR"/>
        </w:rPr>
        <w:t>dolutégravir</w:t>
      </w:r>
      <w:proofErr w:type="spellEnd"/>
      <w:r w:rsidRPr="00957DAD">
        <w:rPr>
          <w:lang w:val="fr-FR"/>
        </w:rPr>
        <w:t xml:space="preserve">, aucun effet délétère sur le développement, incluant les anomalies de fermeture du tube neural, n’a été mis en évidence (voir rubrique 5.3). </w:t>
      </w:r>
    </w:p>
    <w:p w14:paraId="673AEC4A" w14:textId="77777777" w:rsidR="00B26D69" w:rsidRPr="00957DAD" w:rsidRDefault="00B26D69" w:rsidP="00B26D69">
      <w:pPr>
        <w:widowControl w:val="0"/>
        <w:rPr>
          <w:lang w:val="fr-FR"/>
        </w:rPr>
      </w:pPr>
    </w:p>
    <w:p w14:paraId="5ABD0ACD" w14:textId="45A6904D" w:rsidR="00B26D69" w:rsidRPr="00980601" w:rsidRDefault="00B26D69" w:rsidP="00B26D69">
      <w:pPr>
        <w:widowControl w:val="0"/>
        <w:rPr>
          <w:szCs w:val="22"/>
          <w:lang w:val="fr-FR"/>
        </w:rPr>
      </w:pPr>
      <w:r>
        <w:rPr>
          <w:szCs w:val="22"/>
          <w:lang w:val="fr-FR"/>
        </w:rPr>
        <w:t>Dans l’espèce humaine, l</w:t>
      </w:r>
      <w:r w:rsidRPr="00980601">
        <w:rPr>
          <w:szCs w:val="22"/>
          <w:lang w:val="fr-FR"/>
        </w:rPr>
        <w:t xml:space="preserve">e </w:t>
      </w:r>
      <w:proofErr w:type="spellStart"/>
      <w:r w:rsidRPr="00980601">
        <w:rPr>
          <w:szCs w:val="22"/>
          <w:lang w:val="fr-FR"/>
        </w:rPr>
        <w:t>dolutégravir</w:t>
      </w:r>
      <w:proofErr w:type="spellEnd"/>
      <w:r w:rsidRPr="00980601">
        <w:rPr>
          <w:szCs w:val="22"/>
          <w:lang w:val="fr-FR"/>
        </w:rPr>
        <w:t xml:space="preserve"> traverse le placenta. </w:t>
      </w:r>
      <w:r w:rsidRPr="00E372EB">
        <w:rPr>
          <w:szCs w:val="22"/>
          <w:lang w:val="fr-FR"/>
        </w:rPr>
        <w:t xml:space="preserve">Chez </w:t>
      </w:r>
      <w:r>
        <w:rPr>
          <w:szCs w:val="22"/>
          <w:lang w:val="fr-FR"/>
        </w:rPr>
        <w:t>d</w:t>
      </w:r>
      <w:r w:rsidRPr="00E372EB">
        <w:rPr>
          <w:szCs w:val="22"/>
          <w:lang w:val="fr-FR"/>
        </w:rPr>
        <w:t xml:space="preserve">es femmes enceintes </w:t>
      </w:r>
      <w:r>
        <w:rPr>
          <w:szCs w:val="22"/>
          <w:lang w:val="fr-FR"/>
        </w:rPr>
        <w:t>vivant avec</w:t>
      </w:r>
      <w:r w:rsidRPr="00E372EB">
        <w:rPr>
          <w:szCs w:val="22"/>
          <w:lang w:val="fr-FR"/>
        </w:rPr>
        <w:t xml:space="preserve"> le VIH, l</w:t>
      </w:r>
      <w:r>
        <w:rPr>
          <w:szCs w:val="22"/>
          <w:lang w:val="fr-FR"/>
        </w:rPr>
        <w:t>a</w:t>
      </w:r>
      <w:r w:rsidRPr="00E372EB">
        <w:rPr>
          <w:szCs w:val="22"/>
          <w:lang w:val="fr-FR"/>
        </w:rPr>
        <w:t xml:space="preserve"> concentration médiane de </w:t>
      </w:r>
      <w:proofErr w:type="spellStart"/>
      <w:r w:rsidRPr="00E372EB">
        <w:rPr>
          <w:szCs w:val="22"/>
          <w:lang w:val="fr-FR"/>
        </w:rPr>
        <w:t>dolutégravir</w:t>
      </w:r>
      <w:proofErr w:type="spellEnd"/>
      <w:r w:rsidRPr="00E372EB">
        <w:rPr>
          <w:szCs w:val="22"/>
          <w:lang w:val="fr-FR"/>
        </w:rPr>
        <w:t xml:space="preserve"> </w:t>
      </w:r>
      <w:r>
        <w:rPr>
          <w:szCs w:val="22"/>
          <w:lang w:val="fr-FR"/>
        </w:rPr>
        <w:t xml:space="preserve">observée </w:t>
      </w:r>
      <w:r w:rsidRPr="00E372EB">
        <w:rPr>
          <w:szCs w:val="22"/>
          <w:lang w:val="fr-FR"/>
        </w:rPr>
        <w:t xml:space="preserve">dans le cordon ombilical du </w:t>
      </w:r>
      <w:proofErr w:type="spellStart"/>
      <w:r w:rsidRPr="00E372EB">
        <w:rPr>
          <w:szCs w:val="22"/>
          <w:lang w:val="fr-FR"/>
        </w:rPr>
        <w:t>f</w:t>
      </w:r>
      <w:r>
        <w:rPr>
          <w:szCs w:val="22"/>
          <w:lang w:val="fr-FR"/>
        </w:rPr>
        <w:t>oetus</w:t>
      </w:r>
      <w:proofErr w:type="spellEnd"/>
      <w:r w:rsidRPr="00E372EB">
        <w:rPr>
          <w:szCs w:val="22"/>
          <w:lang w:val="fr-FR"/>
        </w:rPr>
        <w:t xml:space="preserve"> </w:t>
      </w:r>
      <w:r>
        <w:rPr>
          <w:szCs w:val="22"/>
          <w:lang w:val="fr-FR"/>
        </w:rPr>
        <w:t xml:space="preserve">a été </w:t>
      </w:r>
      <w:r w:rsidRPr="00E372EB">
        <w:rPr>
          <w:szCs w:val="22"/>
          <w:lang w:val="fr-FR"/>
        </w:rPr>
        <w:t>environ 1,3 fois supérieure</w:t>
      </w:r>
      <w:r>
        <w:rPr>
          <w:szCs w:val="22"/>
          <w:lang w:val="fr-FR"/>
        </w:rPr>
        <w:t xml:space="preserve"> à la</w:t>
      </w:r>
      <w:r w:rsidRPr="00E372EB">
        <w:rPr>
          <w:szCs w:val="22"/>
          <w:lang w:val="fr-FR"/>
        </w:rPr>
        <w:t xml:space="preserve"> concentration plasmatique maternelle.</w:t>
      </w:r>
      <w:r w:rsidR="00C03985">
        <w:rPr>
          <w:szCs w:val="22"/>
          <w:lang w:val="fr-FR"/>
        </w:rPr>
        <w:t xml:space="preserve"> </w:t>
      </w:r>
      <w:r w:rsidR="00C03985" w:rsidRPr="00E14112">
        <w:rPr>
          <w:szCs w:val="22"/>
          <w:lang w:val="fr-FR"/>
        </w:rPr>
        <w:t>Le passage placentaire de l'</w:t>
      </w:r>
      <w:proofErr w:type="spellStart"/>
      <w:r w:rsidR="00C03985" w:rsidRPr="00E14112">
        <w:rPr>
          <w:szCs w:val="22"/>
          <w:lang w:val="fr-FR"/>
        </w:rPr>
        <w:t>abacavir</w:t>
      </w:r>
      <w:proofErr w:type="spellEnd"/>
      <w:r w:rsidR="00C03985" w:rsidRPr="00E14112">
        <w:rPr>
          <w:szCs w:val="22"/>
          <w:lang w:val="fr-FR"/>
        </w:rPr>
        <w:t xml:space="preserve"> </w:t>
      </w:r>
      <w:r w:rsidR="00C03985" w:rsidRPr="00A408B6">
        <w:rPr>
          <w:szCs w:val="22"/>
          <w:lang w:val="fr-FR"/>
        </w:rPr>
        <w:t>et/ou de ses métabolites</w:t>
      </w:r>
      <w:r w:rsidR="00F20502">
        <w:rPr>
          <w:szCs w:val="22"/>
          <w:lang w:val="fr-FR"/>
        </w:rPr>
        <w:t xml:space="preserve"> </w:t>
      </w:r>
      <w:r w:rsidR="00C03985" w:rsidRPr="00E14112">
        <w:rPr>
          <w:szCs w:val="22"/>
          <w:lang w:val="fr-FR"/>
        </w:rPr>
        <w:t>a été démontré dans l'espèce humaine</w:t>
      </w:r>
      <w:r w:rsidR="00C03985">
        <w:rPr>
          <w:szCs w:val="22"/>
          <w:lang w:val="fr-FR"/>
        </w:rPr>
        <w:t xml:space="preserve">. </w:t>
      </w:r>
      <w:r w:rsidR="00C03985" w:rsidRPr="00E14112">
        <w:rPr>
          <w:szCs w:val="22"/>
          <w:lang w:val="fr-FR"/>
        </w:rPr>
        <w:t xml:space="preserve">Le passage placentaire de la </w:t>
      </w:r>
      <w:proofErr w:type="spellStart"/>
      <w:r w:rsidR="00C03985" w:rsidRPr="00E14112">
        <w:rPr>
          <w:szCs w:val="22"/>
          <w:lang w:val="fr-FR"/>
        </w:rPr>
        <w:t>lamivudine</w:t>
      </w:r>
      <w:proofErr w:type="spellEnd"/>
      <w:r w:rsidR="00C03985" w:rsidRPr="00D71AD3">
        <w:rPr>
          <w:szCs w:val="22"/>
          <w:lang w:val="fr-FR"/>
        </w:rPr>
        <w:t xml:space="preserve"> </w:t>
      </w:r>
      <w:r w:rsidR="00C03985" w:rsidRPr="00E14112">
        <w:rPr>
          <w:szCs w:val="22"/>
          <w:lang w:val="fr-FR"/>
        </w:rPr>
        <w:t>a été démontré dans l'espèce humaine</w:t>
      </w:r>
      <w:r w:rsidR="00C03985">
        <w:rPr>
          <w:szCs w:val="22"/>
          <w:lang w:val="fr-FR"/>
        </w:rPr>
        <w:t>.</w:t>
      </w:r>
    </w:p>
    <w:p w14:paraId="21542E3F" w14:textId="77777777" w:rsidR="00B26D69" w:rsidRPr="00980601" w:rsidRDefault="00B26D69" w:rsidP="00B26D69">
      <w:pPr>
        <w:widowControl w:val="0"/>
        <w:rPr>
          <w:szCs w:val="22"/>
          <w:lang w:val="fr-FR"/>
        </w:rPr>
      </w:pPr>
    </w:p>
    <w:p w14:paraId="5EF92E8B" w14:textId="7027E03A" w:rsidR="00B26D69" w:rsidRDefault="00B26D69" w:rsidP="00B26D69">
      <w:pPr>
        <w:widowControl w:val="0"/>
        <w:rPr>
          <w:szCs w:val="22"/>
          <w:lang w:val="fr-FR"/>
        </w:rPr>
      </w:pPr>
      <w:r w:rsidRPr="00980601">
        <w:rPr>
          <w:lang w:val="fr-FR"/>
        </w:rPr>
        <w:t xml:space="preserve">On ne dispose pas d’informations suffisantes concernant les effets du </w:t>
      </w:r>
      <w:proofErr w:type="spellStart"/>
      <w:r w:rsidRPr="00980601">
        <w:rPr>
          <w:lang w:val="fr-FR"/>
        </w:rPr>
        <w:t>dolutégravir</w:t>
      </w:r>
      <w:proofErr w:type="spellEnd"/>
      <w:r w:rsidRPr="00980601">
        <w:rPr>
          <w:lang w:val="fr-FR"/>
        </w:rPr>
        <w:t xml:space="preserve"> chez les nouveau-nés</w:t>
      </w:r>
      <w:r>
        <w:rPr>
          <w:lang w:val="fr-FR"/>
        </w:rPr>
        <w:t>.</w:t>
      </w:r>
    </w:p>
    <w:p w14:paraId="7158C37D" w14:textId="77777777" w:rsidR="00AC3C54" w:rsidRDefault="00AC3C54" w:rsidP="00AC3C54">
      <w:pPr>
        <w:keepNext/>
        <w:spacing w:line="240" w:lineRule="auto"/>
        <w:rPr>
          <w:szCs w:val="22"/>
          <w:lang w:val="fr-FR"/>
        </w:rPr>
      </w:pPr>
    </w:p>
    <w:p w14:paraId="5A94B995" w14:textId="4C70ADB2" w:rsidR="00AC3C54" w:rsidRPr="00E771E6" w:rsidRDefault="00AC3C54" w:rsidP="00AC3C54">
      <w:pPr>
        <w:keepNext/>
        <w:spacing w:line="240" w:lineRule="auto"/>
        <w:rPr>
          <w:lang w:val="fr-FR"/>
        </w:rPr>
      </w:pPr>
      <w:r w:rsidRPr="00C406CB">
        <w:rPr>
          <w:lang w:val="fr-FR"/>
        </w:rPr>
        <w:t xml:space="preserve">Les études </w:t>
      </w:r>
      <w:r>
        <w:rPr>
          <w:lang w:val="fr-FR"/>
        </w:rPr>
        <w:t>effectuées chez l’</w:t>
      </w:r>
      <w:r w:rsidRPr="00C406CB">
        <w:rPr>
          <w:lang w:val="fr-FR"/>
        </w:rPr>
        <w:t>animal avec l'</w:t>
      </w:r>
      <w:proofErr w:type="spellStart"/>
      <w:r w:rsidRPr="00C406CB">
        <w:rPr>
          <w:lang w:val="fr-FR"/>
        </w:rPr>
        <w:t>abacavir</w:t>
      </w:r>
      <w:proofErr w:type="spellEnd"/>
      <w:r w:rsidRPr="00C406CB">
        <w:rPr>
          <w:lang w:val="fr-FR"/>
        </w:rPr>
        <w:t xml:space="preserve"> ont </w:t>
      </w:r>
      <w:r>
        <w:rPr>
          <w:lang w:val="fr-FR"/>
        </w:rPr>
        <w:t>mis en évidence</w:t>
      </w:r>
      <w:r w:rsidRPr="00C406CB">
        <w:rPr>
          <w:lang w:val="fr-FR"/>
        </w:rPr>
        <w:t xml:space="preserve"> une toxicité </w:t>
      </w:r>
      <w:r>
        <w:rPr>
          <w:lang w:val="fr-FR"/>
        </w:rPr>
        <w:t xml:space="preserve">sur </w:t>
      </w:r>
      <w:r w:rsidRPr="00E771E6">
        <w:rPr>
          <w:lang w:val="fr-FR"/>
        </w:rPr>
        <w:t>l'embryon et le fœtus en développement chez les rats</w:t>
      </w:r>
      <w:r w:rsidRPr="00C406CB">
        <w:rPr>
          <w:lang w:val="fr-FR"/>
        </w:rPr>
        <w:t>, mais pas chez le</w:t>
      </w:r>
      <w:r>
        <w:rPr>
          <w:lang w:val="fr-FR"/>
        </w:rPr>
        <w:t>s</w:t>
      </w:r>
      <w:r w:rsidRPr="00C406CB">
        <w:rPr>
          <w:lang w:val="fr-FR"/>
        </w:rPr>
        <w:t xml:space="preserve"> lapin</w:t>
      </w:r>
      <w:r>
        <w:rPr>
          <w:lang w:val="fr-FR"/>
        </w:rPr>
        <w:t>s</w:t>
      </w:r>
      <w:r w:rsidRPr="00C406CB">
        <w:rPr>
          <w:lang w:val="fr-FR"/>
        </w:rPr>
        <w:t xml:space="preserve">. Les études </w:t>
      </w:r>
      <w:r>
        <w:rPr>
          <w:lang w:val="fr-FR"/>
        </w:rPr>
        <w:t>effectuées chez l’</w:t>
      </w:r>
      <w:r w:rsidRPr="00C406CB">
        <w:rPr>
          <w:lang w:val="fr-FR"/>
        </w:rPr>
        <w:t xml:space="preserve">animal avec la </w:t>
      </w:r>
      <w:proofErr w:type="spellStart"/>
      <w:r w:rsidRPr="00C406CB">
        <w:rPr>
          <w:lang w:val="fr-FR"/>
        </w:rPr>
        <w:t>lamivudine</w:t>
      </w:r>
      <w:proofErr w:type="spellEnd"/>
      <w:r w:rsidRPr="00C406CB">
        <w:rPr>
          <w:lang w:val="fr-FR"/>
        </w:rPr>
        <w:t xml:space="preserve"> ont </w:t>
      </w:r>
      <w:r>
        <w:rPr>
          <w:lang w:val="fr-FR"/>
        </w:rPr>
        <w:t>mis en évidence</w:t>
      </w:r>
      <w:r w:rsidRPr="00C406CB">
        <w:rPr>
          <w:lang w:val="fr-FR"/>
        </w:rPr>
        <w:t xml:space="preserve"> une augmentation </w:t>
      </w:r>
      <w:r w:rsidRPr="004543D5">
        <w:rPr>
          <w:lang w:val="fr-FR"/>
        </w:rPr>
        <w:t>de la létalité embryonnaire précoce</w:t>
      </w:r>
      <w:r w:rsidRPr="00C406CB">
        <w:rPr>
          <w:lang w:val="fr-FR"/>
        </w:rPr>
        <w:t xml:space="preserve"> chez </w:t>
      </w:r>
      <w:r>
        <w:rPr>
          <w:lang w:val="fr-FR"/>
        </w:rPr>
        <w:t>les lapins</w:t>
      </w:r>
      <w:r w:rsidRPr="00C406CB">
        <w:rPr>
          <w:lang w:val="fr-FR"/>
        </w:rPr>
        <w:t>, mais pas chez le</w:t>
      </w:r>
      <w:r>
        <w:rPr>
          <w:lang w:val="fr-FR"/>
        </w:rPr>
        <w:t>s</w:t>
      </w:r>
      <w:r w:rsidRPr="00C406CB">
        <w:rPr>
          <w:lang w:val="fr-FR"/>
        </w:rPr>
        <w:t xml:space="preserve"> rat</w:t>
      </w:r>
      <w:r>
        <w:rPr>
          <w:lang w:val="fr-FR"/>
        </w:rPr>
        <w:t>s</w:t>
      </w:r>
      <w:r w:rsidRPr="00C406CB">
        <w:rPr>
          <w:lang w:val="fr-FR"/>
        </w:rPr>
        <w:t xml:space="preserve"> (voir rubrique 5.3).</w:t>
      </w:r>
      <w:r w:rsidR="00C03985">
        <w:rPr>
          <w:lang w:val="fr-FR"/>
        </w:rPr>
        <w:t xml:space="preserve"> </w:t>
      </w:r>
    </w:p>
    <w:p w14:paraId="503B0F1F" w14:textId="77777777" w:rsidR="00B26D69" w:rsidRPr="00957DAD" w:rsidRDefault="00B26D69" w:rsidP="00B26D69">
      <w:pPr>
        <w:widowControl w:val="0"/>
        <w:autoSpaceDE w:val="0"/>
        <w:autoSpaceDN w:val="0"/>
        <w:adjustRightInd w:val="0"/>
        <w:rPr>
          <w:szCs w:val="22"/>
          <w:lang w:val="fr-FR"/>
        </w:rPr>
      </w:pPr>
    </w:p>
    <w:p w14:paraId="04BFF7A6" w14:textId="77777777" w:rsidR="00B26D69" w:rsidRDefault="00B26D69" w:rsidP="00B26D69">
      <w:pPr>
        <w:widowControl w:val="0"/>
        <w:autoSpaceDE w:val="0"/>
        <w:autoSpaceDN w:val="0"/>
        <w:adjustRightInd w:val="0"/>
        <w:rPr>
          <w:szCs w:val="22"/>
          <w:lang w:val="fr-FR"/>
        </w:rPr>
      </w:pPr>
      <w:r w:rsidRPr="00957DAD">
        <w:rPr>
          <w:lang w:val="fr-FR"/>
        </w:rPr>
        <w:t>L’</w:t>
      </w:r>
      <w:proofErr w:type="spellStart"/>
      <w:r w:rsidRPr="00957DAD">
        <w:rPr>
          <w:lang w:val="fr-FR"/>
        </w:rPr>
        <w:t>abacavir</w:t>
      </w:r>
      <w:proofErr w:type="spellEnd"/>
      <w:r w:rsidRPr="00957DAD">
        <w:rPr>
          <w:lang w:val="fr-FR"/>
        </w:rPr>
        <w:t xml:space="preserve"> et la </w:t>
      </w:r>
      <w:proofErr w:type="spellStart"/>
      <w:r w:rsidRPr="00957DAD">
        <w:rPr>
          <w:lang w:val="fr-FR"/>
        </w:rPr>
        <w:t>lamivudine</w:t>
      </w:r>
      <w:proofErr w:type="spellEnd"/>
      <w:r w:rsidRPr="00957DAD">
        <w:rPr>
          <w:lang w:val="fr-FR"/>
        </w:rPr>
        <w:t xml:space="preserve"> </w:t>
      </w:r>
      <w:r w:rsidRPr="00957DAD">
        <w:rPr>
          <w:szCs w:val="22"/>
          <w:lang w:val="fr-FR"/>
        </w:rPr>
        <w:t>peuvent inhiber la réplication cellulaire de l’ADN et l’</w:t>
      </w:r>
      <w:proofErr w:type="spellStart"/>
      <w:r w:rsidRPr="00957DAD">
        <w:rPr>
          <w:szCs w:val="22"/>
          <w:lang w:val="fr-FR"/>
        </w:rPr>
        <w:t>abacavir</w:t>
      </w:r>
      <w:proofErr w:type="spellEnd"/>
      <w:r w:rsidRPr="00957DAD">
        <w:rPr>
          <w:szCs w:val="22"/>
          <w:lang w:val="fr-FR"/>
        </w:rPr>
        <w:t xml:space="preserve"> s’est révélé carcinogène dans des modèles animaux (voir rubrique 5.3). La pertinence clinique de ces résultats est inconnue.</w:t>
      </w:r>
    </w:p>
    <w:p w14:paraId="538C578C" w14:textId="77777777" w:rsidR="00B26D69" w:rsidRPr="00957DAD" w:rsidRDefault="00B26D69" w:rsidP="00B26D69">
      <w:pPr>
        <w:widowControl w:val="0"/>
        <w:autoSpaceDE w:val="0"/>
        <w:autoSpaceDN w:val="0"/>
        <w:adjustRightInd w:val="0"/>
        <w:rPr>
          <w:szCs w:val="22"/>
          <w:lang w:val="fr-FR"/>
        </w:rPr>
      </w:pPr>
    </w:p>
    <w:p w14:paraId="4A077132" w14:textId="77777777" w:rsidR="00B26D69" w:rsidRPr="00957DAD" w:rsidRDefault="00B26D69" w:rsidP="00B26D69">
      <w:pPr>
        <w:widowControl w:val="0"/>
        <w:autoSpaceDE w:val="0"/>
        <w:autoSpaceDN w:val="0"/>
        <w:adjustRightInd w:val="0"/>
        <w:rPr>
          <w:szCs w:val="22"/>
          <w:lang w:val="fr-FR"/>
        </w:rPr>
      </w:pPr>
      <w:r w:rsidRPr="00957DAD">
        <w:rPr>
          <w:i/>
          <w:szCs w:val="22"/>
          <w:lang w:val="fr-FR"/>
        </w:rPr>
        <w:t>Dysfonctionnement mitochondrial </w:t>
      </w:r>
    </w:p>
    <w:p w14:paraId="1A8E751E" w14:textId="1AD3A316" w:rsidR="00B26D69" w:rsidRPr="00D84071" w:rsidRDefault="00B26D69" w:rsidP="00B26D69">
      <w:pPr>
        <w:widowControl w:val="0"/>
        <w:rPr>
          <w:szCs w:val="22"/>
          <w:lang w:val="fr-FR"/>
        </w:rPr>
      </w:pPr>
      <w:r w:rsidRPr="00957DAD">
        <w:rPr>
          <w:szCs w:val="22"/>
          <w:lang w:val="fr-FR"/>
        </w:rPr>
        <w:t>Il a été démontré que les analogues nucléosidiq</w:t>
      </w:r>
      <w:r w:rsidRPr="00D84071">
        <w:rPr>
          <w:szCs w:val="22"/>
          <w:lang w:val="fr-FR"/>
        </w:rPr>
        <w:t xml:space="preserve">ues </w:t>
      </w:r>
      <w:r>
        <w:rPr>
          <w:szCs w:val="22"/>
          <w:lang w:val="fr-FR"/>
        </w:rPr>
        <w:t>et</w:t>
      </w:r>
      <w:r w:rsidRPr="00D84071">
        <w:rPr>
          <w:szCs w:val="22"/>
          <w:lang w:val="fr-FR"/>
        </w:rPr>
        <w:t xml:space="preserve"> nucléotidiques entraînent, </w:t>
      </w:r>
      <w:r w:rsidRPr="00D84071">
        <w:rPr>
          <w:i/>
          <w:szCs w:val="22"/>
          <w:lang w:val="fr-FR"/>
        </w:rPr>
        <w:t>in vitro</w:t>
      </w:r>
      <w:r w:rsidRPr="00D84071">
        <w:rPr>
          <w:szCs w:val="22"/>
          <w:lang w:val="fr-FR"/>
        </w:rPr>
        <w:t xml:space="preserve"> et </w:t>
      </w:r>
      <w:r w:rsidRPr="00D84071">
        <w:rPr>
          <w:i/>
          <w:szCs w:val="22"/>
          <w:lang w:val="fr-FR"/>
        </w:rPr>
        <w:t>in vivo</w:t>
      </w:r>
      <w:r w:rsidRPr="00D84071">
        <w:rPr>
          <w:szCs w:val="22"/>
          <w:lang w:val="fr-FR"/>
        </w:rPr>
        <w:t xml:space="preserve">, des atteintes mitochondriales plus ou moins sévères. Des cas de dysfonctionnement mitochondrial ont été rapportés chez des nourrissons non infectés par le VIH et exposés </w:t>
      </w:r>
      <w:r w:rsidRPr="00D84071">
        <w:rPr>
          <w:i/>
          <w:szCs w:val="22"/>
          <w:lang w:val="fr-FR"/>
        </w:rPr>
        <w:t>in utero</w:t>
      </w:r>
      <w:r w:rsidRPr="00D84071">
        <w:rPr>
          <w:szCs w:val="22"/>
          <w:lang w:val="fr-FR"/>
        </w:rPr>
        <w:t xml:space="preserve"> et/ou en période post-natale à des analogues nucléosidiques (voir rubrique 4.4).</w:t>
      </w:r>
    </w:p>
    <w:p w14:paraId="662FAD3A" w14:textId="77777777" w:rsidR="00B26D69" w:rsidRPr="00D84071" w:rsidRDefault="00B26D69" w:rsidP="00B26D69">
      <w:pPr>
        <w:widowControl w:val="0"/>
        <w:rPr>
          <w:lang w:val="fr-FR"/>
        </w:rPr>
      </w:pPr>
    </w:p>
    <w:p w14:paraId="4E158627" w14:textId="77777777" w:rsidR="00B26D69" w:rsidRPr="00D84071" w:rsidRDefault="00B26D69" w:rsidP="00B26D69">
      <w:pPr>
        <w:widowControl w:val="0"/>
        <w:rPr>
          <w:szCs w:val="22"/>
          <w:u w:val="single"/>
          <w:lang w:val="fr-FR"/>
        </w:rPr>
      </w:pPr>
      <w:r w:rsidRPr="00D84071">
        <w:rPr>
          <w:szCs w:val="22"/>
          <w:u w:val="single"/>
          <w:lang w:val="fr-FR"/>
        </w:rPr>
        <w:lastRenderedPageBreak/>
        <w:t>Allaitement</w:t>
      </w:r>
    </w:p>
    <w:p w14:paraId="2AC85837" w14:textId="77777777" w:rsidR="00B26D69" w:rsidRPr="00D84071" w:rsidRDefault="00B26D69" w:rsidP="00B26D69">
      <w:pPr>
        <w:widowControl w:val="0"/>
        <w:autoSpaceDE w:val="0"/>
        <w:autoSpaceDN w:val="0"/>
        <w:adjustRightInd w:val="0"/>
        <w:outlineLvl w:val="0"/>
        <w:rPr>
          <w:szCs w:val="22"/>
          <w:lang w:val="fr-FR"/>
        </w:rPr>
      </w:pPr>
    </w:p>
    <w:p w14:paraId="62ED0BD9" w14:textId="77777777" w:rsidR="00B26D69" w:rsidRPr="008A2C25" w:rsidRDefault="00B26D69" w:rsidP="00B26D69">
      <w:pPr>
        <w:widowControl w:val="0"/>
        <w:rPr>
          <w:lang w:val="fr-FR"/>
        </w:rPr>
      </w:pPr>
      <w:r>
        <w:rPr>
          <w:lang w:val="fr-FR"/>
        </w:rPr>
        <w:t>L</w:t>
      </w:r>
      <w:r w:rsidRPr="00D84071">
        <w:rPr>
          <w:lang w:val="fr-FR"/>
        </w:rPr>
        <w:t xml:space="preserve">e </w:t>
      </w:r>
      <w:proofErr w:type="spellStart"/>
      <w:r w:rsidRPr="00D84071">
        <w:rPr>
          <w:lang w:val="fr-FR"/>
        </w:rPr>
        <w:t>dolutégravir</w:t>
      </w:r>
      <w:proofErr w:type="spellEnd"/>
      <w:r w:rsidRPr="00D84071">
        <w:rPr>
          <w:lang w:val="fr-FR"/>
        </w:rPr>
        <w:t xml:space="preserve"> est excrété dans le lait maternel</w:t>
      </w:r>
      <w:r w:rsidRPr="006D7448">
        <w:rPr>
          <w:lang w:val="fr-FR"/>
        </w:rPr>
        <w:t xml:space="preserve"> </w:t>
      </w:r>
      <w:r>
        <w:rPr>
          <w:lang w:val="fr-FR"/>
        </w:rPr>
        <w:t xml:space="preserve">en petites quantités </w:t>
      </w:r>
      <w:r w:rsidRPr="00B002D9">
        <w:rPr>
          <w:lang w:val="fr-FR"/>
        </w:rPr>
        <w:t xml:space="preserve">(un </w:t>
      </w:r>
      <w:r>
        <w:rPr>
          <w:lang w:val="fr-FR"/>
        </w:rPr>
        <w:t xml:space="preserve">rapport </w:t>
      </w:r>
      <w:r w:rsidRPr="00B002D9">
        <w:rPr>
          <w:lang w:val="fr-FR"/>
        </w:rPr>
        <w:t xml:space="preserve">médian de 0,033 </w:t>
      </w:r>
      <w:r>
        <w:rPr>
          <w:lang w:val="fr-FR"/>
        </w:rPr>
        <w:t xml:space="preserve">entre la concentration de </w:t>
      </w:r>
      <w:proofErr w:type="spellStart"/>
      <w:r w:rsidRPr="00B002D9">
        <w:rPr>
          <w:lang w:val="fr-FR"/>
        </w:rPr>
        <w:t>dolutégravir</w:t>
      </w:r>
      <w:proofErr w:type="spellEnd"/>
      <w:r>
        <w:rPr>
          <w:lang w:val="fr-FR"/>
        </w:rPr>
        <w:t xml:space="preserve"> dans le</w:t>
      </w:r>
      <w:r w:rsidRPr="00B002D9">
        <w:rPr>
          <w:lang w:val="fr-FR"/>
        </w:rPr>
        <w:t xml:space="preserve"> lait maternel</w:t>
      </w:r>
      <w:r>
        <w:rPr>
          <w:lang w:val="fr-FR"/>
        </w:rPr>
        <w:t xml:space="preserve"> et le </w:t>
      </w:r>
      <w:r w:rsidRPr="00B002D9">
        <w:rPr>
          <w:lang w:val="fr-FR"/>
        </w:rPr>
        <w:t xml:space="preserve">plasma maternel a été </w:t>
      </w:r>
      <w:r>
        <w:rPr>
          <w:lang w:val="fr-FR"/>
        </w:rPr>
        <w:t>observé</w:t>
      </w:r>
      <w:r w:rsidRPr="00B002D9">
        <w:rPr>
          <w:lang w:val="fr-FR"/>
        </w:rPr>
        <w:t>)</w:t>
      </w:r>
      <w:r w:rsidRPr="00D84071">
        <w:rPr>
          <w:lang w:val="fr-FR"/>
        </w:rPr>
        <w:t xml:space="preserve">. </w:t>
      </w:r>
      <w:r>
        <w:rPr>
          <w:lang w:val="fr-FR"/>
        </w:rPr>
        <w:t xml:space="preserve">On ne dispose pas d’informations suffisantes concernant les effets du </w:t>
      </w:r>
      <w:proofErr w:type="spellStart"/>
      <w:r>
        <w:rPr>
          <w:lang w:val="fr-FR"/>
        </w:rPr>
        <w:t>dolutégravir</w:t>
      </w:r>
      <w:proofErr w:type="spellEnd"/>
      <w:r>
        <w:rPr>
          <w:lang w:val="fr-FR"/>
        </w:rPr>
        <w:t xml:space="preserve"> chez les nouveau-nés/nourrissons.</w:t>
      </w:r>
    </w:p>
    <w:p w14:paraId="3AEC63D1" w14:textId="77777777" w:rsidR="00B26D69" w:rsidRPr="008A2C25" w:rsidRDefault="00B26D69" w:rsidP="00B26D69">
      <w:pPr>
        <w:widowControl w:val="0"/>
        <w:rPr>
          <w:lang w:val="fr-FR"/>
        </w:rPr>
      </w:pPr>
    </w:p>
    <w:p w14:paraId="19BE168E" w14:textId="77777777" w:rsidR="00B26D69" w:rsidRPr="004D0E0F" w:rsidRDefault="00B26D69" w:rsidP="00B26D69">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ses métabolites sont excrétés dans le lait des rates allaitantes. L'</w:t>
      </w:r>
      <w:proofErr w:type="spellStart"/>
      <w:r w:rsidRPr="004D0E0F">
        <w:rPr>
          <w:szCs w:val="22"/>
          <w:lang w:val="fr-FR"/>
        </w:rPr>
        <w:t>abacavir</w:t>
      </w:r>
      <w:proofErr w:type="spellEnd"/>
      <w:r w:rsidRPr="004D0E0F">
        <w:rPr>
          <w:szCs w:val="22"/>
          <w:lang w:val="fr-FR"/>
        </w:rPr>
        <w:t xml:space="preserve"> est également excrété dans le lait maternel humain. </w:t>
      </w:r>
    </w:p>
    <w:p w14:paraId="2C73FFF5" w14:textId="77777777" w:rsidR="00B26D69" w:rsidRPr="004D0E0F" w:rsidRDefault="00B26D69" w:rsidP="00B26D69">
      <w:pPr>
        <w:widowControl w:val="0"/>
        <w:rPr>
          <w:szCs w:val="22"/>
          <w:lang w:val="fr-FR"/>
        </w:rPr>
      </w:pPr>
    </w:p>
    <w:p w14:paraId="792F2095" w14:textId="6FAF06C1" w:rsidR="00B26D69" w:rsidRPr="004D0E0F" w:rsidRDefault="00B26D69" w:rsidP="00B26D69">
      <w:pPr>
        <w:widowControl w:val="0"/>
        <w:rPr>
          <w:szCs w:val="22"/>
          <w:lang w:val="fr-FR"/>
        </w:rPr>
      </w:pPr>
      <w:r w:rsidRPr="004D0E0F">
        <w:rPr>
          <w:szCs w:val="22"/>
          <w:lang w:val="fr-FR"/>
        </w:rPr>
        <w:t xml:space="preserve">Les données issues de plus de 200 paires "mère/enfant" traitées pour le VIH indiquent que les concentrations sériques de </w:t>
      </w:r>
      <w:proofErr w:type="spellStart"/>
      <w:r w:rsidRPr="004D0E0F">
        <w:rPr>
          <w:szCs w:val="22"/>
          <w:lang w:val="fr-FR"/>
        </w:rPr>
        <w:t>lamivudine</w:t>
      </w:r>
      <w:proofErr w:type="spellEnd"/>
      <w:r w:rsidRPr="004D0E0F">
        <w:rPr>
          <w:szCs w:val="22"/>
          <w:lang w:val="fr-FR"/>
        </w:rPr>
        <w:t xml:space="preserve"> chez les nourrissons allaités par une mère traitée pour le VIH sont très faibles (&lt; 4% des concentrations sériques de la mère), et diminuent progressivement jusqu'à être indétectables lorsque les nourrissons allaités atteignent l'âge de 24 semaines. Aucune donnée n'est disponible concernant l'innocuité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administrés à des nourrissons de moins de trois mois. </w:t>
      </w:r>
    </w:p>
    <w:p w14:paraId="2001F861" w14:textId="77777777" w:rsidR="00B26D69" w:rsidRPr="008A2C25" w:rsidRDefault="00B26D69" w:rsidP="00B26D69">
      <w:pPr>
        <w:widowControl w:val="0"/>
        <w:rPr>
          <w:szCs w:val="22"/>
          <w:lang w:val="fr-FR"/>
        </w:rPr>
      </w:pPr>
    </w:p>
    <w:p w14:paraId="06A26BA5" w14:textId="77777777" w:rsidR="00B26D69" w:rsidRPr="004D0E0F" w:rsidRDefault="00B26D69" w:rsidP="00B26D69">
      <w:pPr>
        <w:widowControl w:val="0"/>
        <w:rPr>
          <w:snapToGrid w:val="0"/>
          <w:szCs w:val="22"/>
          <w:lang w:val="fr-FR"/>
        </w:rPr>
      </w:pPr>
      <w:r w:rsidRPr="00135F01">
        <w:rPr>
          <w:szCs w:val="22"/>
          <w:lang w:val="fr-FR"/>
        </w:rPr>
        <w:t>Il est recommandé aux femmes vivant avec le VIH de ne pas allaiter leur nourrisson afin d’éviter la transmission du VIH.</w:t>
      </w:r>
    </w:p>
    <w:p w14:paraId="20085A95" w14:textId="77777777" w:rsidR="00B26D69" w:rsidRPr="004D0E0F" w:rsidRDefault="00B26D69" w:rsidP="00B26D69">
      <w:pPr>
        <w:widowControl w:val="0"/>
        <w:rPr>
          <w:szCs w:val="22"/>
          <w:lang w:val="fr-FR"/>
        </w:rPr>
      </w:pPr>
    </w:p>
    <w:p w14:paraId="7B87BE19" w14:textId="77777777" w:rsidR="00B26D69" w:rsidRPr="008A2C25" w:rsidRDefault="00B26D69" w:rsidP="00B26D69">
      <w:pPr>
        <w:keepNext/>
        <w:rPr>
          <w:u w:val="single"/>
          <w:lang w:val="fr-FR"/>
        </w:rPr>
      </w:pPr>
      <w:r w:rsidRPr="008A2C25">
        <w:rPr>
          <w:u w:val="single"/>
          <w:lang w:val="fr-FR"/>
        </w:rPr>
        <w:t xml:space="preserve">Fertilité </w:t>
      </w:r>
    </w:p>
    <w:p w14:paraId="2194B939" w14:textId="77777777" w:rsidR="00B26D69" w:rsidRPr="008A2C25" w:rsidRDefault="00B26D69" w:rsidP="00B26D69">
      <w:pPr>
        <w:keepNext/>
        <w:rPr>
          <w:noProof/>
          <w:szCs w:val="22"/>
          <w:lang w:val="fr-FR"/>
        </w:rPr>
      </w:pPr>
    </w:p>
    <w:p w14:paraId="61928829" w14:textId="77777777" w:rsidR="00B26D69" w:rsidRPr="008A2C25" w:rsidRDefault="00B26D69" w:rsidP="00B26D69">
      <w:pPr>
        <w:keepNext/>
        <w:rPr>
          <w:noProof/>
          <w:szCs w:val="22"/>
          <w:lang w:val="fr-FR"/>
        </w:rPr>
      </w:pPr>
      <w:r w:rsidRPr="008A2C25">
        <w:rPr>
          <w:lang w:val="fr-FR"/>
        </w:rPr>
        <w:t xml:space="preserve">Il n’existe pas de données relatives aux effets du </w:t>
      </w:r>
      <w:proofErr w:type="spellStart"/>
      <w:r w:rsidRPr="004D0E0F">
        <w:rPr>
          <w:lang w:val="fr-FR"/>
        </w:rPr>
        <w:t>dolutégravir</w:t>
      </w:r>
      <w:proofErr w:type="spellEnd"/>
      <w:r w:rsidRPr="004D0E0F">
        <w:rPr>
          <w:lang w:val="fr-FR"/>
        </w:rPr>
        <w:t>, de l’</w:t>
      </w:r>
      <w:proofErr w:type="spellStart"/>
      <w:r w:rsidRPr="004D0E0F">
        <w:rPr>
          <w:lang w:val="fr-FR"/>
        </w:rPr>
        <w:t>abacavir</w:t>
      </w:r>
      <w:proofErr w:type="spellEnd"/>
      <w:r w:rsidRPr="004D0E0F">
        <w:rPr>
          <w:lang w:val="fr-FR"/>
        </w:rPr>
        <w:t xml:space="preserve"> et de la </w:t>
      </w:r>
      <w:proofErr w:type="spellStart"/>
      <w:r w:rsidRPr="004D0E0F">
        <w:rPr>
          <w:lang w:val="fr-FR"/>
        </w:rPr>
        <w:t>lamivudine</w:t>
      </w:r>
      <w:proofErr w:type="spellEnd"/>
      <w:r w:rsidRPr="004D0E0F">
        <w:rPr>
          <w:lang w:val="fr-FR"/>
        </w:rPr>
        <w:t xml:space="preserve"> </w:t>
      </w:r>
      <w:r w:rsidRPr="008A2C25">
        <w:rPr>
          <w:lang w:val="fr-FR"/>
        </w:rPr>
        <w:t xml:space="preserve">sur la fertilité masculine ou féminine. Les études effectuées chez l’animal n’ont pas montré d’effet du </w:t>
      </w:r>
      <w:proofErr w:type="spellStart"/>
      <w:r w:rsidRPr="004D0E0F">
        <w:rPr>
          <w:lang w:val="fr-FR"/>
        </w:rPr>
        <w:t>dolutégravir</w:t>
      </w:r>
      <w:proofErr w:type="spellEnd"/>
      <w:r w:rsidRPr="004D0E0F">
        <w:rPr>
          <w:lang w:val="fr-FR"/>
        </w:rPr>
        <w:t>, de l’</w:t>
      </w:r>
      <w:proofErr w:type="spellStart"/>
      <w:r w:rsidRPr="004D0E0F">
        <w:rPr>
          <w:lang w:val="fr-FR"/>
        </w:rPr>
        <w:t>abacavir</w:t>
      </w:r>
      <w:proofErr w:type="spellEnd"/>
      <w:r w:rsidRPr="004D0E0F">
        <w:rPr>
          <w:lang w:val="fr-FR"/>
        </w:rPr>
        <w:t xml:space="preserve"> ou de la </w:t>
      </w:r>
      <w:proofErr w:type="spellStart"/>
      <w:r w:rsidRPr="004D0E0F">
        <w:rPr>
          <w:lang w:val="fr-FR"/>
        </w:rPr>
        <w:t>lamivudine</w:t>
      </w:r>
      <w:proofErr w:type="spellEnd"/>
      <w:r w:rsidRPr="008A2C25">
        <w:rPr>
          <w:lang w:val="fr-FR"/>
        </w:rPr>
        <w:t xml:space="preserve"> sur la fertilité des mâles ou des femelles (voir rubrique 5.3).</w:t>
      </w:r>
    </w:p>
    <w:p w14:paraId="78CD6BF8" w14:textId="77777777" w:rsidR="00784C73" w:rsidRPr="004D0E0F" w:rsidRDefault="00784C73" w:rsidP="00784C73">
      <w:pPr>
        <w:widowControl w:val="0"/>
        <w:rPr>
          <w:b/>
          <w:szCs w:val="22"/>
          <w:lang w:val="fr-FR"/>
        </w:rPr>
      </w:pPr>
    </w:p>
    <w:p w14:paraId="7BB3FD87" w14:textId="7F64AEBC" w:rsidR="00784C73" w:rsidRPr="008A2C25" w:rsidRDefault="00784C73" w:rsidP="00784C73">
      <w:pPr>
        <w:widowControl w:val="0"/>
        <w:ind w:left="567" w:hanging="567"/>
        <w:outlineLvl w:val="0"/>
        <w:rPr>
          <w:noProof/>
          <w:szCs w:val="22"/>
          <w:lang w:val="fr-FR"/>
        </w:rPr>
      </w:pPr>
      <w:r w:rsidRPr="008A2C25">
        <w:rPr>
          <w:b/>
          <w:lang w:val="fr-FR"/>
        </w:rPr>
        <w:t>4.7</w:t>
      </w:r>
      <w:r w:rsidRPr="008A2C25">
        <w:rPr>
          <w:b/>
          <w:lang w:val="fr-FR"/>
        </w:rPr>
        <w:tab/>
        <w:t>Effets sur l’aptitude à conduire des véhicules et à utiliser des machines</w:t>
      </w:r>
      <w:r w:rsidR="009B452E">
        <w:rPr>
          <w:b/>
          <w:lang w:val="fr-FR"/>
        </w:rPr>
        <w:fldChar w:fldCharType="begin"/>
      </w:r>
      <w:r w:rsidR="009B452E">
        <w:rPr>
          <w:b/>
          <w:lang w:val="fr-FR"/>
        </w:rPr>
        <w:instrText xml:space="preserve"> DOCVARIABLE vault_nd_06c4096b-3ce9-417c-aba5-123ccd3e2ee4 \* MERGEFORMAT </w:instrText>
      </w:r>
      <w:r w:rsidR="009B452E">
        <w:rPr>
          <w:b/>
          <w:lang w:val="fr-FR"/>
        </w:rPr>
        <w:fldChar w:fldCharType="separate"/>
      </w:r>
      <w:r w:rsidR="009B452E">
        <w:rPr>
          <w:b/>
          <w:lang w:val="fr-FR"/>
        </w:rPr>
        <w:t xml:space="preserve"> </w:t>
      </w:r>
      <w:r w:rsidR="009B452E">
        <w:rPr>
          <w:b/>
          <w:lang w:val="fr-FR"/>
        </w:rPr>
        <w:fldChar w:fldCharType="end"/>
      </w:r>
    </w:p>
    <w:p w14:paraId="43122EBC" w14:textId="77777777" w:rsidR="00784C73" w:rsidRPr="008A2C25" w:rsidRDefault="00784C73" w:rsidP="00784C73">
      <w:pPr>
        <w:widowControl w:val="0"/>
        <w:rPr>
          <w:lang w:val="fr-FR"/>
        </w:rPr>
      </w:pPr>
    </w:p>
    <w:p w14:paraId="2B97C488" w14:textId="7CBFB732" w:rsidR="00784C73" w:rsidRPr="008A2C25" w:rsidRDefault="00B26D69" w:rsidP="00784C73">
      <w:pPr>
        <w:widowControl w:val="0"/>
        <w:tabs>
          <w:tab w:val="clear" w:pos="567"/>
        </w:tabs>
        <w:autoSpaceDE w:val="0"/>
        <w:autoSpaceDN w:val="0"/>
        <w:adjustRightInd w:val="0"/>
        <w:spacing w:line="240" w:lineRule="auto"/>
        <w:rPr>
          <w:lang w:val="fr-FR"/>
        </w:rPr>
      </w:pPr>
      <w:proofErr w:type="spellStart"/>
      <w:r>
        <w:rPr>
          <w:lang w:val="fr-FR"/>
        </w:rPr>
        <w:t>Triumeq</w:t>
      </w:r>
      <w:proofErr w:type="spellEnd"/>
      <w:r w:rsidRPr="00190D50">
        <w:rPr>
          <w:lang w:val="fr-FR"/>
        </w:rPr>
        <w:t xml:space="preserve"> n’a aucun effet ou un effet négligeable sur l’aptitude à conduire des véhicules et à utiliser des machines.</w:t>
      </w:r>
      <w:r>
        <w:rPr>
          <w:lang w:val="fr-FR"/>
        </w:rPr>
        <w:t xml:space="preserve"> </w:t>
      </w:r>
      <w:r w:rsidR="00784C73" w:rsidRPr="008A2C25">
        <w:rPr>
          <w:lang w:val="fr-FR"/>
        </w:rPr>
        <w:t xml:space="preserve">Les patients doivent être informés que des sensations vertigineuses ont été rapportées au cours du traitement par </w:t>
      </w:r>
      <w:proofErr w:type="spellStart"/>
      <w:r w:rsidR="00784C73" w:rsidRPr="008A2C25">
        <w:rPr>
          <w:lang w:val="fr-FR"/>
        </w:rPr>
        <w:t>dolutégravir</w:t>
      </w:r>
      <w:proofErr w:type="spellEnd"/>
      <w:r w:rsidR="00784C73" w:rsidRPr="008A2C25">
        <w:rPr>
          <w:lang w:val="fr-FR"/>
        </w:rPr>
        <w:t xml:space="preserve">. </w:t>
      </w:r>
    </w:p>
    <w:p w14:paraId="785B4DE6" w14:textId="77777777" w:rsidR="00784C73" w:rsidRPr="004D0E0F" w:rsidRDefault="00784C73" w:rsidP="00784C73">
      <w:pPr>
        <w:widowControl w:val="0"/>
        <w:rPr>
          <w:szCs w:val="22"/>
          <w:lang w:val="fr-FR"/>
        </w:rPr>
      </w:pPr>
    </w:p>
    <w:p w14:paraId="61C86F1B" w14:textId="77777777" w:rsidR="00784C73" w:rsidRPr="004D0E0F" w:rsidRDefault="00784C73" w:rsidP="00784C73">
      <w:pPr>
        <w:keepNext/>
        <w:widowControl w:val="0"/>
        <w:rPr>
          <w:b/>
          <w:szCs w:val="22"/>
          <w:lang w:val="fr-FR"/>
        </w:rPr>
      </w:pPr>
      <w:r w:rsidRPr="004D0E0F">
        <w:rPr>
          <w:b/>
          <w:szCs w:val="22"/>
          <w:lang w:val="fr-FR"/>
        </w:rPr>
        <w:t>4.8</w:t>
      </w:r>
      <w:r w:rsidRPr="004D0E0F">
        <w:rPr>
          <w:b/>
          <w:szCs w:val="22"/>
          <w:lang w:val="fr-FR"/>
        </w:rPr>
        <w:tab/>
        <w:t xml:space="preserve">Effets indésirables </w:t>
      </w:r>
    </w:p>
    <w:p w14:paraId="615B5711" w14:textId="77777777" w:rsidR="00784C73" w:rsidRPr="004D0E0F" w:rsidRDefault="00784C73" w:rsidP="00784C73">
      <w:pPr>
        <w:keepNext/>
        <w:widowControl w:val="0"/>
        <w:rPr>
          <w:b/>
          <w:szCs w:val="22"/>
          <w:lang w:val="fr-FR"/>
        </w:rPr>
      </w:pPr>
    </w:p>
    <w:p w14:paraId="08281579" w14:textId="77777777" w:rsidR="00784C73" w:rsidRPr="008A2C25" w:rsidRDefault="00784C73" w:rsidP="00784C73">
      <w:pPr>
        <w:keepNext/>
        <w:widowControl w:val="0"/>
        <w:autoSpaceDE w:val="0"/>
        <w:autoSpaceDN w:val="0"/>
        <w:adjustRightInd w:val="0"/>
        <w:rPr>
          <w:noProof/>
          <w:szCs w:val="22"/>
          <w:u w:val="single"/>
          <w:lang w:val="fr-FR"/>
        </w:rPr>
      </w:pPr>
      <w:r w:rsidRPr="008A2C25">
        <w:rPr>
          <w:u w:val="single"/>
          <w:lang w:val="fr-FR"/>
        </w:rPr>
        <w:t xml:space="preserve">Résumé du profil de sécurité </w:t>
      </w:r>
    </w:p>
    <w:p w14:paraId="04CC84D3" w14:textId="77777777" w:rsidR="00784C73" w:rsidRPr="008A2C25" w:rsidRDefault="00784C73" w:rsidP="00784C73">
      <w:pPr>
        <w:widowControl w:val="0"/>
        <w:rPr>
          <w:bCs/>
          <w:iCs/>
          <w:szCs w:val="22"/>
          <w:u w:val="single"/>
          <w:lang w:val="fr-FR" w:eastAsia="en-GB"/>
        </w:rPr>
      </w:pPr>
    </w:p>
    <w:p w14:paraId="3510392B" w14:textId="22BCFAD2" w:rsidR="00784C73" w:rsidRPr="008A2C25" w:rsidRDefault="00784C73" w:rsidP="00784C73">
      <w:pPr>
        <w:widowControl w:val="0"/>
        <w:rPr>
          <w:szCs w:val="22"/>
          <w:lang w:val="fr-FR"/>
        </w:rPr>
      </w:pPr>
      <w:r w:rsidRPr="008A2C25">
        <w:rPr>
          <w:szCs w:val="22"/>
          <w:lang w:val="fr-FR"/>
        </w:rPr>
        <w:t xml:space="preserve">Les effets indésirables les plus fréquemment rapportés, reliés au </w:t>
      </w:r>
      <w:proofErr w:type="spellStart"/>
      <w:r w:rsidRPr="008A2C25">
        <w:rPr>
          <w:szCs w:val="22"/>
          <w:lang w:val="fr-FR"/>
        </w:rPr>
        <w:t>dolutégravir</w:t>
      </w:r>
      <w:proofErr w:type="spellEnd"/>
      <w:r w:rsidRPr="008A2C25">
        <w:rPr>
          <w:szCs w:val="22"/>
          <w:lang w:val="fr-FR"/>
        </w:rPr>
        <w:t xml:space="preserve"> et à l’association </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r w:rsidRPr="008A2C25">
        <w:rPr>
          <w:szCs w:val="22"/>
          <w:lang w:val="fr-FR"/>
        </w:rPr>
        <w:t xml:space="preserve"> ont été des nausées (12%), des insomnies (7%), des sensations vertigineuses (6%) et des céphalées (6%). </w:t>
      </w:r>
    </w:p>
    <w:p w14:paraId="4A6DE808" w14:textId="77777777" w:rsidR="00784C73" w:rsidRPr="008A2C25" w:rsidRDefault="00784C73" w:rsidP="00784C73">
      <w:pPr>
        <w:widowControl w:val="0"/>
        <w:rPr>
          <w:szCs w:val="22"/>
          <w:lang w:val="fr-FR"/>
        </w:rPr>
      </w:pPr>
    </w:p>
    <w:p w14:paraId="756B6AB2" w14:textId="77777777" w:rsidR="00784C73" w:rsidRPr="008A2C25" w:rsidRDefault="00784C73" w:rsidP="00784C73">
      <w:pPr>
        <w:widowControl w:val="0"/>
        <w:rPr>
          <w:szCs w:val="22"/>
          <w:lang w:val="fr-FR"/>
        </w:rPr>
      </w:pPr>
      <w:r w:rsidRPr="008A2C25">
        <w:rPr>
          <w:snapToGrid w:val="0"/>
          <w:szCs w:val="22"/>
          <w:lang w:val="fr-FR"/>
        </w:rPr>
        <w:t>La plupart des effets listés dans le tableau ci-après surviennent fréquemment (nausées, vomissements, diarrhée, fièvre, léthargie, éruption cutanée) chez les patients présentant une réaction d’hypersensibilité à l’</w:t>
      </w:r>
      <w:proofErr w:type="spellStart"/>
      <w:r w:rsidRPr="008A2C25">
        <w:rPr>
          <w:snapToGrid w:val="0"/>
          <w:szCs w:val="22"/>
          <w:lang w:val="fr-FR"/>
        </w:rPr>
        <w:t>abacavir</w:t>
      </w:r>
      <w:proofErr w:type="spellEnd"/>
      <w:r w:rsidRPr="008A2C25">
        <w:rPr>
          <w:snapToGrid w:val="0"/>
          <w:szCs w:val="22"/>
          <w:lang w:val="fr-FR"/>
        </w:rPr>
        <w:t xml:space="preserve">. Par conséquent, chez les patients présentant un de ces symptômes, la présence d’une réaction d’hypersensibilité doit être soigneusement recherchée </w:t>
      </w:r>
      <w:r w:rsidRPr="008A2C25">
        <w:rPr>
          <w:szCs w:val="22"/>
          <w:lang w:val="fr-FR"/>
        </w:rPr>
        <w:t>(voir rubrique 4.4). Des cas d'érythème polymorphe, de syndrome de Stevens-Johnson ou de syndrome de Lyell, pour lesquels l'hypothèse d'une réaction d'hypersensibilité à l'</w:t>
      </w:r>
      <w:proofErr w:type="spellStart"/>
      <w:r w:rsidRPr="008A2C25">
        <w:rPr>
          <w:szCs w:val="22"/>
          <w:lang w:val="fr-FR"/>
        </w:rPr>
        <w:t>abacavir</w:t>
      </w:r>
      <w:proofErr w:type="spellEnd"/>
      <w:r w:rsidRPr="008A2C25">
        <w:rPr>
          <w:szCs w:val="22"/>
          <w:lang w:val="fr-FR"/>
        </w:rPr>
        <w:t xml:space="preserve"> n'a pu être exclue, ont été très rarement rapportés. Dans ces cas, les médicaments contenant de l'</w:t>
      </w:r>
      <w:proofErr w:type="spellStart"/>
      <w:r w:rsidRPr="008A2C25">
        <w:rPr>
          <w:szCs w:val="22"/>
          <w:lang w:val="fr-FR"/>
        </w:rPr>
        <w:t>abacavir</w:t>
      </w:r>
      <w:proofErr w:type="spellEnd"/>
      <w:r w:rsidRPr="008A2C25">
        <w:rPr>
          <w:szCs w:val="22"/>
          <w:lang w:val="fr-FR"/>
        </w:rPr>
        <w:t xml:space="preserve"> doivent être définitivement arrêtés.</w:t>
      </w:r>
    </w:p>
    <w:p w14:paraId="34E92F2B" w14:textId="77777777" w:rsidR="00784C73" w:rsidRPr="008A2C25" w:rsidRDefault="00784C73" w:rsidP="00784C73">
      <w:pPr>
        <w:widowControl w:val="0"/>
        <w:rPr>
          <w:snapToGrid w:val="0"/>
          <w:szCs w:val="22"/>
          <w:lang w:val="fr-FR"/>
        </w:rPr>
      </w:pPr>
    </w:p>
    <w:p w14:paraId="70C34BE0" w14:textId="285AFFBB" w:rsidR="00784C73" w:rsidRPr="008A2C25" w:rsidRDefault="00784C73" w:rsidP="00784C73">
      <w:pPr>
        <w:widowControl w:val="0"/>
        <w:rPr>
          <w:snapToGrid w:val="0"/>
          <w:szCs w:val="22"/>
          <w:lang w:val="fr-FR"/>
        </w:rPr>
      </w:pPr>
      <w:r w:rsidRPr="008A2C25">
        <w:rPr>
          <w:szCs w:val="22"/>
          <w:lang w:val="fr-FR"/>
        </w:rPr>
        <w:t>L’</w:t>
      </w:r>
      <w:r w:rsidR="00AA0772">
        <w:rPr>
          <w:szCs w:val="22"/>
          <w:lang w:val="fr-FR"/>
        </w:rPr>
        <w:t>effet</w:t>
      </w:r>
      <w:r w:rsidRPr="008A2C25">
        <w:rPr>
          <w:szCs w:val="22"/>
          <w:lang w:val="fr-FR"/>
        </w:rPr>
        <w:t xml:space="preserve"> indésirable le plus sévère, relié au traitement par le </w:t>
      </w:r>
      <w:proofErr w:type="spellStart"/>
      <w:r w:rsidRPr="008A2C25">
        <w:rPr>
          <w:szCs w:val="22"/>
          <w:lang w:val="fr-FR"/>
        </w:rPr>
        <w:t>dolutégravir</w:t>
      </w:r>
      <w:proofErr w:type="spellEnd"/>
      <w:r w:rsidRPr="008A2C25">
        <w:rPr>
          <w:szCs w:val="22"/>
          <w:lang w:val="fr-FR"/>
        </w:rPr>
        <w:t xml:space="preserve"> et l’association </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r w:rsidRPr="008A2C25">
        <w:rPr>
          <w:szCs w:val="22"/>
          <w:lang w:val="fr-FR"/>
        </w:rPr>
        <w:t>, observé chez des patients, a été une réaction d’hypersensibilité caractérisée notamment par une éruption cutanée et une atteinte hépatique sévère (voir rubrique 4.4 et le paragraphe « Description de certains effets indésirables » dans cette rubrique).</w:t>
      </w:r>
    </w:p>
    <w:p w14:paraId="0F42C69D" w14:textId="77777777" w:rsidR="00784C73" w:rsidRPr="008A2C25" w:rsidRDefault="00784C73" w:rsidP="00784C73">
      <w:pPr>
        <w:widowControl w:val="0"/>
        <w:rPr>
          <w:snapToGrid w:val="0"/>
          <w:szCs w:val="22"/>
          <w:lang w:val="fr-FR"/>
        </w:rPr>
      </w:pPr>
    </w:p>
    <w:p w14:paraId="0FCA40CA" w14:textId="77777777" w:rsidR="00784C73" w:rsidRPr="008A2C25" w:rsidRDefault="00784C73" w:rsidP="00784C73">
      <w:pPr>
        <w:widowControl w:val="0"/>
        <w:autoSpaceDE w:val="0"/>
        <w:autoSpaceDN w:val="0"/>
        <w:adjustRightInd w:val="0"/>
        <w:rPr>
          <w:u w:val="single"/>
          <w:lang w:val="fr-FR"/>
        </w:rPr>
      </w:pPr>
      <w:r w:rsidRPr="008A2C25">
        <w:rPr>
          <w:u w:val="single"/>
          <w:lang w:val="fr-FR"/>
        </w:rPr>
        <w:t>Tableau récapitulatif des effets indésirables</w:t>
      </w:r>
    </w:p>
    <w:p w14:paraId="5D24515C" w14:textId="77777777" w:rsidR="00784C73" w:rsidRPr="008A2C25" w:rsidRDefault="00784C73" w:rsidP="00784C73">
      <w:pPr>
        <w:widowControl w:val="0"/>
        <w:autoSpaceDE w:val="0"/>
        <w:autoSpaceDN w:val="0"/>
        <w:adjustRightInd w:val="0"/>
        <w:rPr>
          <w:noProof/>
          <w:szCs w:val="22"/>
          <w:u w:val="single"/>
          <w:lang w:val="fr-FR"/>
        </w:rPr>
      </w:pPr>
    </w:p>
    <w:p w14:paraId="5552174E" w14:textId="4A04F704" w:rsidR="00784C73" w:rsidRPr="008A2C25" w:rsidRDefault="00784C73" w:rsidP="00784C73">
      <w:pPr>
        <w:widowControl w:val="0"/>
        <w:tabs>
          <w:tab w:val="clear" w:pos="567"/>
        </w:tabs>
        <w:autoSpaceDE w:val="0"/>
        <w:autoSpaceDN w:val="0"/>
        <w:adjustRightInd w:val="0"/>
        <w:spacing w:line="240" w:lineRule="auto"/>
        <w:rPr>
          <w:lang w:val="fr-FR"/>
        </w:rPr>
      </w:pPr>
      <w:r w:rsidRPr="008A2C25">
        <w:rPr>
          <w:snapToGrid w:val="0"/>
          <w:lang w:val="fr-FR"/>
        </w:rPr>
        <w:t xml:space="preserve">Les effets indésirables </w:t>
      </w:r>
      <w:r w:rsidR="00AA0772">
        <w:rPr>
          <w:snapToGrid w:val="0"/>
          <w:lang w:val="fr-FR"/>
        </w:rPr>
        <w:t xml:space="preserve">avec </w:t>
      </w:r>
      <w:r w:rsidRPr="008A2C25">
        <w:rPr>
          <w:snapToGrid w:val="0"/>
          <w:lang w:val="fr-FR"/>
        </w:rPr>
        <w:t xml:space="preserve">les composants de </w:t>
      </w:r>
      <w:proofErr w:type="spellStart"/>
      <w:r w:rsidRPr="008A2C25">
        <w:rPr>
          <w:snapToGrid w:val="0"/>
          <w:lang w:val="fr-FR"/>
        </w:rPr>
        <w:t>Triumeq</w:t>
      </w:r>
      <w:proofErr w:type="spellEnd"/>
      <w:r w:rsidRPr="008A2C25">
        <w:rPr>
          <w:snapToGrid w:val="0"/>
          <w:lang w:val="fr-FR"/>
        </w:rPr>
        <w:t xml:space="preserve">, issus des études cliniques et des données après commercialisation, sont listés dans le tableau </w:t>
      </w:r>
      <w:r w:rsidR="00652FD1">
        <w:rPr>
          <w:snapToGrid w:val="0"/>
          <w:lang w:val="fr-FR"/>
        </w:rPr>
        <w:t>4</w:t>
      </w:r>
      <w:r w:rsidRPr="008A2C25">
        <w:rPr>
          <w:snapToGrid w:val="0"/>
          <w:lang w:val="fr-FR"/>
        </w:rPr>
        <w:t xml:space="preserve"> par classe de systèmes d’organes et fréquence. </w:t>
      </w:r>
      <w:r w:rsidRPr="008A2C25">
        <w:rPr>
          <w:lang w:val="fr-FR"/>
        </w:rPr>
        <w:t>Les fréquences sont définies de la manière suivante : très fréquent (≥ 1/10), fréquent (≥ 1/100 à &lt; 1/10), peu fréquent (≥ 1/1 000 à &lt; 1/100), rare (≥ 1/10 000 à &lt; 1/1 000), très rare (&lt;1/10 000)</w:t>
      </w:r>
      <w:r w:rsidR="007E010E">
        <w:rPr>
          <w:lang w:val="fr-FR"/>
        </w:rPr>
        <w:t xml:space="preserve"> et </w:t>
      </w:r>
      <w:r w:rsidR="007E010E" w:rsidRPr="007E010E">
        <w:rPr>
          <w:lang w:val="fr-FR"/>
        </w:rPr>
        <w:t>fréquence indéterminée (ne peut être estimée sur la base des données disponibles)</w:t>
      </w:r>
      <w:r w:rsidRPr="008A2C25">
        <w:rPr>
          <w:lang w:val="fr-FR"/>
        </w:rPr>
        <w:t>.</w:t>
      </w:r>
    </w:p>
    <w:p w14:paraId="4954DFDB" w14:textId="77777777" w:rsidR="00784C73" w:rsidRPr="008A2C25" w:rsidRDefault="00784C73" w:rsidP="00784C73">
      <w:pPr>
        <w:widowControl w:val="0"/>
        <w:rPr>
          <w:snapToGrid w:val="0"/>
          <w:szCs w:val="22"/>
          <w:lang w:val="fr-FR"/>
        </w:rPr>
      </w:pPr>
    </w:p>
    <w:p w14:paraId="581CAA33" w14:textId="77777777" w:rsidR="00784C73" w:rsidRPr="008A2C25" w:rsidRDefault="00784C73" w:rsidP="00784C73">
      <w:pPr>
        <w:widowControl w:val="0"/>
        <w:rPr>
          <w:bCs/>
          <w:szCs w:val="22"/>
          <w:lang w:val="fr-FR"/>
        </w:rPr>
      </w:pPr>
      <w:r w:rsidRPr="008A2C25">
        <w:rPr>
          <w:bCs/>
          <w:szCs w:val="22"/>
          <w:lang w:val="fr-FR"/>
        </w:rPr>
        <w:t xml:space="preserve">Tableau </w:t>
      </w:r>
      <w:r>
        <w:rPr>
          <w:bCs/>
          <w:szCs w:val="22"/>
          <w:lang w:val="fr-FR"/>
        </w:rPr>
        <w:t>4</w:t>
      </w:r>
      <w:r w:rsidRPr="008A2C25">
        <w:rPr>
          <w:bCs/>
          <w:szCs w:val="22"/>
          <w:lang w:val="fr-FR"/>
        </w:rPr>
        <w:t xml:space="preserve"> : </w:t>
      </w:r>
      <w:r w:rsidRPr="008A2C25">
        <w:rPr>
          <w:bCs/>
          <w:szCs w:val="22"/>
          <w:lang w:val="fr-FR"/>
        </w:rPr>
        <w:tab/>
        <w:t xml:space="preserve">Tableau récapitulatif des effets indésirables liés à l’association </w:t>
      </w:r>
      <w:proofErr w:type="spellStart"/>
      <w:r w:rsidRPr="008A2C25">
        <w:rPr>
          <w:bCs/>
          <w:szCs w:val="22"/>
          <w:lang w:val="fr-FR"/>
        </w:rPr>
        <w:t>dolutégravir</w:t>
      </w:r>
      <w:proofErr w:type="spellEnd"/>
      <w:r w:rsidRPr="008A2C25">
        <w:rPr>
          <w:bCs/>
          <w:szCs w:val="22"/>
          <w:lang w:val="fr-FR"/>
        </w:rPr>
        <w:t xml:space="preserve"> + </w:t>
      </w:r>
      <w:proofErr w:type="spellStart"/>
      <w:r w:rsidRPr="008A2C25">
        <w:rPr>
          <w:bCs/>
          <w:szCs w:val="22"/>
          <w:lang w:val="fr-FR"/>
        </w:rPr>
        <w:t>abacavir</w:t>
      </w:r>
      <w:proofErr w:type="spellEnd"/>
      <w:r w:rsidRPr="008A2C25">
        <w:rPr>
          <w:bCs/>
          <w:szCs w:val="22"/>
          <w:lang w:val="fr-FR"/>
        </w:rPr>
        <w:t>/</w:t>
      </w:r>
      <w:proofErr w:type="spellStart"/>
      <w:r w:rsidRPr="008A2C25">
        <w:rPr>
          <w:bCs/>
          <w:szCs w:val="22"/>
          <w:lang w:val="fr-FR"/>
        </w:rPr>
        <w:t>lamivudine</w:t>
      </w:r>
      <w:proofErr w:type="spellEnd"/>
      <w:r w:rsidRPr="008A2C25">
        <w:rPr>
          <w:bCs/>
          <w:szCs w:val="22"/>
          <w:lang w:val="fr-FR"/>
        </w:rPr>
        <w:t xml:space="preserve"> issus d’une analyse des données groupées : des études cliniques de phase </w:t>
      </w:r>
      <w:proofErr w:type="spellStart"/>
      <w:r w:rsidRPr="008A2C25">
        <w:rPr>
          <w:bCs/>
          <w:szCs w:val="22"/>
          <w:lang w:val="fr-FR"/>
        </w:rPr>
        <w:t>IIb</w:t>
      </w:r>
      <w:proofErr w:type="spellEnd"/>
      <w:r w:rsidRPr="008A2C25">
        <w:rPr>
          <w:bCs/>
          <w:szCs w:val="22"/>
          <w:lang w:val="fr-FR"/>
        </w:rPr>
        <w:t xml:space="preserve"> à </w:t>
      </w:r>
      <w:proofErr w:type="spellStart"/>
      <w:r w:rsidRPr="008A2C25">
        <w:rPr>
          <w:bCs/>
          <w:szCs w:val="22"/>
          <w:lang w:val="fr-FR"/>
        </w:rPr>
        <w:t>IIIb</w:t>
      </w:r>
      <w:proofErr w:type="spellEnd"/>
      <w:r w:rsidRPr="008A2C25">
        <w:rPr>
          <w:bCs/>
          <w:szCs w:val="22"/>
          <w:lang w:val="fr-FR"/>
        </w:rPr>
        <w:t xml:space="preserve"> ou après commercialisation ; et des effets indésirables liés au traitement par </w:t>
      </w:r>
      <w:proofErr w:type="spellStart"/>
      <w:r w:rsidRPr="008A2C25">
        <w:rPr>
          <w:bCs/>
          <w:szCs w:val="22"/>
          <w:lang w:val="fr-FR"/>
        </w:rPr>
        <w:t>dolutégravir</w:t>
      </w:r>
      <w:proofErr w:type="spellEnd"/>
      <w:r w:rsidRPr="008A2C25">
        <w:rPr>
          <w:bCs/>
          <w:szCs w:val="22"/>
          <w:lang w:val="fr-FR"/>
        </w:rPr>
        <w:t xml:space="preserve">, </w:t>
      </w:r>
      <w:proofErr w:type="spellStart"/>
      <w:r w:rsidRPr="008A2C25">
        <w:rPr>
          <w:bCs/>
          <w:szCs w:val="22"/>
          <w:lang w:val="fr-FR"/>
        </w:rPr>
        <w:t>abacavir</w:t>
      </w:r>
      <w:proofErr w:type="spellEnd"/>
      <w:r w:rsidRPr="008A2C25">
        <w:rPr>
          <w:bCs/>
          <w:szCs w:val="22"/>
          <w:lang w:val="fr-FR"/>
        </w:rPr>
        <w:t xml:space="preserve"> et </w:t>
      </w:r>
      <w:proofErr w:type="spellStart"/>
      <w:r w:rsidRPr="008A2C25">
        <w:rPr>
          <w:bCs/>
          <w:szCs w:val="22"/>
          <w:lang w:val="fr-FR"/>
        </w:rPr>
        <w:t>lamivudine</w:t>
      </w:r>
      <w:proofErr w:type="spellEnd"/>
      <w:r w:rsidRPr="008A2C25">
        <w:rPr>
          <w:bCs/>
          <w:szCs w:val="22"/>
          <w:lang w:val="fr-FR"/>
        </w:rPr>
        <w:t xml:space="preserve">, observés au cours des études cliniques et après commercialisation, lorsqu’ils sont utilisés avec d’autres antirétroviraux.  </w:t>
      </w:r>
    </w:p>
    <w:p w14:paraId="5EBA57F8" w14:textId="77777777" w:rsidR="00784C73" w:rsidRPr="004D0E0F" w:rsidRDefault="00784C73" w:rsidP="00784C73">
      <w:pPr>
        <w:widowControl w:val="0"/>
        <w:rPr>
          <w:b/>
          <w:szCs w:val="22"/>
          <w:lang w:val="fr-FR"/>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
        <w:gridCol w:w="5640"/>
      </w:tblGrid>
      <w:tr w:rsidR="00784C73" w:rsidRPr="008A2C25" w14:paraId="367A9D4F" w14:textId="77777777" w:rsidTr="00CF186B">
        <w:trPr>
          <w:tblHeader/>
        </w:trPr>
        <w:tc>
          <w:tcPr>
            <w:tcW w:w="2376" w:type="dxa"/>
          </w:tcPr>
          <w:p w14:paraId="2DCD9F16" w14:textId="77777777" w:rsidR="00784C73" w:rsidRPr="008A2C25" w:rsidRDefault="00784C73" w:rsidP="00CF186B">
            <w:pPr>
              <w:widowControl w:val="0"/>
              <w:spacing w:before="60" w:after="60"/>
              <w:rPr>
                <w:b/>
                <w:szCs w:val="22"/>
                <w:lang w:val="fr-FR"/>
              </w:rPr>
            </w:pPr>
            <w:r w:rsidRPr="008A2C25">
              <w:rPr>
                <w:b/>
                <w:szCs w:val="22"/>
                <w:lang w:val="fr-FR"/>
              </w:rPr>
              <w:t>Fréquence</w:t>
            </w:r>
          </w:p>
        </w:tc>
        <w:tc>
          <w:tcPr>
            <w:tcW w:w="5652" w:type="dxa"/>
            <w:gridSpan w:val="2"/>
          </w:tcPr>
          <w:p w14:paraId="445CC83D" w14:textId="77777777" w:rsidR="00784C73" w:rsidRPr="008A2C25" w:rsidRDefault="00784C73" w:rsidP="00CF186B">
            <w:pPr>
              <w:widowControl w:val="0"/>
              <w:spacing w:before="60" w:after="60"/>
              <w:rPr>
                <w:b/>
                <w:szCs w:val="22"/>
                <w:lang w:val="fr-FR"/>
              </w:rPr>
            </w:pPr>
            <w:r w:rsidRPr="008A2C25">
              <w:rPr>
                <w:b/>
                <w:szCs w:val="22"/>
                <w:lang w:val="fr-FR"/>
              </w:rPr>
              <w:t>Effet indésirable</w:t>
            </w:r>
          </w:p>
        </w:tc>
      </w:tr>
      <w:tr w:rsidR="00784C73" w:rsidRPr="009244D1" w14:paraId="0AC6E78F" w14:textId="77777777" w:rsidTr="00CF186B">
        <w:tc>
          <w:tcPr>
            <w:tcW w:w="8028" w:type="dxa"/>
            <w:gridSpan w:val="3"/>
          </w:tcPr>
          <w:p w14:paraId="18F1AEAD" w14:textId="77777777" w:rsidR="00784C73" w:rsidRPr="008A2C25" w:rsidRDefault="00784C73" w:rsidP="00CF186B">
            <w:pPr>
              <w:widowControl w:val="0"/>
              <w:spacing w:before="60" w:after="60"/>
              <w:rPr>
                <w:i/>
                <w:szCs w:val="22"/>
                <w:lang w:val="fr-FR"/>
              </w:rPr>
            </w:pPr>
            <w:r w:rsidRPr="008A2C25">
              <w:rPr>
                <w:i/>
                <w:szCs w:val="22"/>
                <w:lang w:val="fr-FR"/>
              </w:rPr>
              <w:t>Affections hématologiques et du système lymphatique :</w:t>
            </w:r>
          </w:p>
        </w:tc>
      </w:tr>
      <w:tr w:rsidR="00784C73" w:rsidRPr="008A2C25" w14:paraId="647951DB" w14:textId="77777777" w:rsidTr="00CF186B">
        <w:tc>
          <w:tcPr>
            <w:tcW w:w="2376" w:type="dxa"/>
          </w:tcPr>
          <w:p w14:paraId="0BAE2215" w14:textId="77777777" w:rsidR="00784C73" w:rsidRPr="008A2C25" w:rsidRDefault="00784C73" w:rsidP="00CF186B">
            <w:pPr>
              <w:widowControl w:val="0"/>
              <w:spacing w:before="60" w:after="60"/>
              <w:rPr>
                <w:szCs w:val="22"/>
                <w:lang w:val="fr-FR"/>
              </w:rPr>
            </w:pPr>
            <w:r w:rsidRPr="008A2C25">
              <w:rPr>
                <w:szCs w:val="22"/>
                <w:lang w:val="fr-FR"/>
              </w:rPr>
              <w:t>Peu fréquent :</w:t>
            </w:r>
          </w:p>
        </w:tc>
        <w:tc>
          <w:tcPr>
            <w:tcW w:w="5652" w:type="dxa"/>
            <w:gridSpan w:val="2"/>
          </w:tcPr>
          <w:p w14:paraId="325E3DE5" w14:textId="77777777" w:rsidR="00784C73" w:rsidRPr="008A2C25" w:rsidRDefault="00784C73" w:rsidP="00CF186B">
            <w:pPr>
              <w:widowControl w:val="0"/>
              <w:spacing w:before="60" w:after="60"/>
              <w:rPr>
                <w:i/>
                <w:snapToGrid w:val="0"/>
                <w:szCs w:val="22"/>
                <w:lang w:val="fr-FR"/>
              </w:rPr>
            </w:pPr>
            <w:r w:rsidRPr="008A2C25">
              <w:rPr>
                <w:szCs w:val="22"/>
                <w:lang w:val="fr-FR"/>
              </w:rPr>
              <w:t>Neutropénie</w:t>
            </w:r>
            <w:r w:rsidRPr="008A2C25">
              <w:rPr>
                <w:szCs w:val="22"/>
                <w:vertAlign w:val="superscript"/>
                <w:lang w:val="fr-FR"/>
              </w:rPr>
              <w:t>1</w:t>
            </w:r>
            <w:r w:rsidRPr="008A2C25">
              <w:rPr>
                <w:szCs w:val="22"/>
                <w:lang w:val="fr-FR"/>
              </w:rPr>
              <w:t>, anémie</w:t>
            </w:r>
            <w:r w:rsidRPr="008A2C25">
              <w:rPr>
                <w:szCs w:val="22"/>
                <w:vertAlign w:val="superscript"/>
                <w:lang w:val="fr-FR"/>
              </w:rPr>
              <w:t>1</w:t>
            </w:r>
            <w:r w:rsidRPr="008A2C25">
              <w:rPr>
                <w:szCs w:val="22"/>
                <w:lang w:val="fr-FR"/>
              </w:rPr>
              <w:t>, thrombocytopénie</w:t>
            </w:r>
            <w:r w:rsidRPr="008A2C25">
              <w:rPr>
                <w:szCs w:val="22"/>
                <w:vertAlign w:val="superscript"/>
                <w:lang w:val="fr-FR"/>
              </w:rPr>
              <w:t>1</w:t>
            </w:r>
          </w:p>
        </w:tc>
      </w:tr>
      <w:tr w:rsidR="00784C73" w:rsidRPr="008A2C25" w14:paraId="592509E0" w14:textId="77777777" w:rsidTr="00CF186B">
        <w:tc>
          <w:tcPr>
            <w:tcW w:w="2376" w:type="dxa"/>
          </w:tcPr>
          <w:p w14:paraId="1D462C55" w14:textId="1EFEF7F8" w:rsidR="00784C73" w:rsidRPr="008A2C25" w:rsidRDefault="00784C73" w:rsidP="00CF186B">
            <w:pPr>
              <w:widowControl w:val="0"/>
              <w:spacing w:before="60" w:after="60"/>
              <w:rPr>
                <w:szCs w:val="22"/>
                <w:lang w:val="fr-FR"/>
              </w:rPr>
            </w:pPr>
            <w:r w:rsidRPr="008A2C25">
              <w:rPr>
                <w:szCs w:val="22"/>
                <w:lang w:val="fr-FR"/>
              </w:rPr>
              <w:t>Très rare :</w:t>
            </w:r>
          </w:p>
        </w:tc>
        <w:tc>
          <w:tcPr>
            <w:tcW w:w="5652" w:type="dxa"/>
            <w:gridSpan w:val="2"/>
          </w:tcPr>
          <w:p w14:paraId="281F7054" w14:textId="5CBA7622" w:rsidR="00784C73" w:rsidRPr="00C03985" w:rsidRDefault="00784C73" w:rsidP="00CF186B">
            <w:pPr>
              <w:widowControl w:val="0"/>
              <w:spacing w:before="60" w:after="60"/>
              <w:rPr>
                <w:szCs w:val="22"/>
                <w:lang w:val="fr-FR"/>
              </w:rPr>
            </w:pPr>
            <w:r w:rsidRPr="004D0E0F">
              <w:rPr>
                <w:szCs w:val="22"/>
                <w:lang w:val="fr-FR"/>
              </w:rPr>
              <w:t>érythroblastopénie</w:t>
            </w:r>
            <w:r w:rsidRPr="004D0E0F">
              <w:rPr>
                <w:szCs w:val="22"/>
                <w:vertAlign w:val="superscript"/>
                <w:lang w:val="fr-FR"/>
              </w:rPr>
              <w:t>1</w:t>
            </w:r>
          </w:p>
        </w:tc>
      </w:tr>
      <w:tr w:rsidR="00E96B25" w:rsidRPr="008A2C25" w14:paraId="0CA88AAE" w14:textId="77777777" w:rsidTr="00CF186B">
        <w:tc>
          <w:tcPr>
            <w:tcW w:w="2376" w:type="dxa"/>
          </w:tcPr>
          <w:p w14:paraId="4B8B4CC2" w14:textId="0008658C" w:rsidR="00E96B25" w:rsidRDefault="00E96B25" w:rsidP="00CF186B">
            <w:pPr>
              <w:widowControl w:val="0"/>
              <w:spacing w:before="60" w:after="60"/>
              <w:rPr>
                <w:szCs w:val="22"/>
                <w:lang w:val="fr-FR"/>
              </w:rPr>
            </w:pPr>
            <w:r>
              <w:rPr>
                <w:szCs w:val="22"/>
                <w:lang w:val="fr-FR"/>
              </w:rPr>
              <w:t>F</w:t>
            </w:r>
            <w:r w:rsidRPr="0075590B">
              <w:rPr>
                <w:szCs w:val="22"/>
                <w:lang w:val="fr-FR"/>
              </w:rPr>
              <w:t>réquence indéterminée</w:t>
            </w:r>
            <w:r w:rsidR="0039509A">
              <w:rPr>
                <w:szCs w:val="22"/>
                <w:lang w:val="fr-FR"/>
              </w:rPr>
              <w:t> :</w:t>
            </w:r>
          </w:p>
        </w:tc>
        <w:tc>
          <w:tcPr>
            <w:tcW w:w="5652" w:type="dxa"/>
            <w:gridSpan w:val="2"/>
          </w:tcPr>
          <w:p w14:paraId="3A0C8073" w14:textId="57362164" w:rsidR="00E96B25" w:rsidRPr="004D0E0F" w:rsidRDefault="00E96B25" w:rsidP="00CF186B">
            <w:pPr>
              <w:widowControl w:val="0"/>
              <w:spacing w:before="60" w:after="60"/>
              <w:rPr>
                <w:szCs w:val="22"/>
                <w:lang w:val="fr-FR"/>
              </w:rPr>
            </w:pPr>
            <w:r>
              <w:rPr>
                <w:szCs w:val="22"/>
                <w:lang w:val="fr-FR"/>
              </w:rPr>
              <w:t>anémie sidéroblastique</w:t>
            </w:r>
            <w:r w:rsidRPr="00F06A10">
              <w:rPr>
                <w:szCs w:val="22"/>
                <w:vertAlign w:val="superscript"/>
                <w:lang w:val="fr-FR"/>
              </w:rPr>
              <w:t>2</w:t>
            </w:r>
          </w:p>
        </w:tc>
      </w:tr>
      <w:tr w:rsidR="00784C73" w:rsidRPr="008A2C25" w14:paraId="6D3F0C1F" w14:textId="77777777" w:rsidTr="00CF186B">
        <w:tc>
          <w:tcPr>
            <w:tcW w:w="8028" w:type="dxa"/>
            <w:gridSpan w:val="3"/>
          </w:tcPr>
          <w:p w14:paraId="7CF8BB86" w14:textId="77777777" w:rsidR="00784C73" w:rsidRPr="008A2C25" w:rsidRDefault="00784C73" w:rsidP="00CF186B">
            <w:pPr>
              <w:keepNext/>
              <w:widowControl w:val="0"/>
              <w:spacing w:before="60" w:after="60"/>
              <w:rPr>
                <w:i/>
                <w:snapToGrid w:val="0"/>
                <w:szCs w:val="22"/>
                <w:lang w:val="fr-FR"/>
              </w:rPr>
            </w:pPr>
            <w:r w:rsidRPr="008A2C25">
              <w:rPr>
                <w:i/>
                <w:szCs w:val="22"/>
                <w:lang w:val="fr-FR"/>
              </w:rPr>
              <w:t>Affections du système immunitaire :</w:t>
            </w:r>
          </w:p>
        </w:tc>
      </w:tr>
      <w:tr w:rsidR="00784C73" w:rsidRPr="008A2C25" w14:paraId="57CA9F14" w14:textId="77777777" w:rsidTr="00CF186B">
        <w:tc>
          <w:tcPr>
            <w:tcW w:w="2376" w:type="dxa"/>
          </w:tcPr>
          <w:p w14:paraId="26C0F8A0" w14:textId="77777777" w:rsidR="00784C73" w:rsidRPr="008A2C25" w:rsidRDefault="00784C73" w:rsidP="00CF186B">
            <w:pPr>
              <w:keepNext/>
              <w:widowControl w:val="0"/>
              <w:spacing w:before="60" w:after="60"/>
              <w:rPr>
                <w:szCs w:val="22"/>
                <w:lang w:val="fr-FR"/>
              </w:rPr>
            </w:pPr>
            <w:r w:rsidRPr="008A2C25">
              <w:rPr>
                <w:szCs w:val="22"/>
                <w:lang w:val="fr-FR"/>
              </w:rPr>
              <w:t>Fréquent :</w:t>
            </w:r>
          </w:p>
        </w:tc>
        <w:tc>
          <w:tcPr>
            <w:tcW w:w="5652" w:type="dxa"/>
            <w:gridSpan w:val="2"/>
          </w:tcPr>
          <w:p w14:paraId="540ED33D" w14:textId="77777777" w:rsidR="00784C73" w:rsidRPr="008A2C25" w:rsidRDefault="00784C73" w:rsidP="00CF186B">
            <w:pPr>
              <w:widowControl w:val="0"/>
              <w:spacing w:before="60" w:after="60"/>
              <w:rPr>
                <w:snapToGrid w:val="0"/>
                <w:szCs w:val="22"/>
                <w:lang w:val="fr-FR"/>
              </w:rPr>
            </w:pPr>
            <w:r w:rsidRPr="008A2C25">
              <w:rPr>
                <w:snapToGrid w:val="0"/>
                <w:szCs w:val="22"/>
                <w:lang w:val="fr-FR"/>
              </w:rPr>
              <w:t>hypersensibilité (voir rubrique 4.4)</w:t>
            </w:r>
          </w:p>
        </w:tc>
      </w:tr>
      <w:tr w:rsidR="00784C73" w:rsidRPr="009244D1" w14:paraId="587DB495" w14:textId="77777777" w:rsidTr="00CF186B">
        <w:tc>
          <w:tcPr>
            <w:tcW w:w="2376" w:type="dxa"/>
          </w:tcPr>
          <w:p w14:paraId="1345ACE4" w14:textId="0CB7CFD0" w:rsidR="00784C73" w:rsidRPr="008A2C25" w:rsidRDefault="00784C73" w:rsidP="00CF186B">
            <w:pPr>
              <w:keepNext/>
              <w:widowControl w:val="0"/>
              <w:spacing w:before="60" w:after="60"/>
              <w:rPr>
                <w:szCs w:val="22"/>
                <w:lang w:val="fr-FR"/>
              </w:rPr>
            </w:pPr>
            <w:r w:rsidRPr="008A2C25">
              <w:rPr>
                <w:szCs w:val="22"/>
                <w:lang w:val="fr-FR"/>
              </w:rPr>
              <w:t>Peu fréquent :</w:t>
            </w:r>
          </w:p>
        </w:tc>
        <w:tc>
          <w:tcPr>
            <w:tcW w:w="5652" w:type="dxa"/>
            <w:gridSpan w:val="2"/>
          </w:tcPr>
          <w:p w14:paraId="73066C82" w14:textId="77777777" w:rsidR="00784C73" w:rsidRPr="008A2C25" w:rsidRDefault="00784C73" w:rsidP="00CF186B">
            <w:pPr>
              <w:widowControl w:val="0"/>
              <w:spacing w:before="60" w:after="60"/>
              <w:rPr>
                <w:i/>
                <w:snapToGrid w:val="0"/>
                <w:szCs w:val="22"/>
                <w:lang w:val="fr-FR"/>
              </w:rPr>
            </w:pPr>
            <w:r w:rsidRPr="008A2C25">
              <w:rPr>
                <w:snapToGrid w:val="0"/>
                <w:szCs w:val="22"/>
                <w:lang w:val="fr-FR"/>
              </w:rPr>
              <w:t>syndrome de restauration immunitaire</w:t>
            </w:r>
            <w:r w:rsidRPr="008A2C25" w:rsidDel="00F95C85">
              <w:rPr>
                <w:snapToGrid w:val="0"/>
                <w:szCs w:val="22"/>
                <w:lang w:val="fr-FR"/>
              </w:rPr>
              <w:t xml:space="preserve"> </w:t>
            </w:r>
            <w:r w:rsidRPr="008A2C25">
              <w:rPr>
                <w:snapToGrid w:val="0"/>
                <w:szCs w:val="22"/>
                <w:lang w:val="fr-FR"/>
              </w:rPr>
              <w:t>(voir rubrique 4.4)</w:t>
            </w:r>
          </w:p>
        </w:tc>
      </w:tr>
      <w:tr w:rsidR="00784C73" w:rsidRPr="009244D1" w14:paraId="4396F044" w14:textId="77777777" w:rsidTr="00CF186B">
        <w:tc>
          <w:tcPr>
            <w:tcW w:w="8028" w:type="dxa"/>
            <w:gridSpan w:val="3"/>
          </w:tcPr>
          <w:p w14:paraId="69858D9F" w14:textId="77777777" w:rsidR="00784C73" w:rsidRPr="008A2C25" w:rsidRDefault="00784C73" w:rsidP="00CF186B">
            <w:pPr>
              <w:widowControl w:val="0"/>
              <w:spacing w:before="60" w:after="60"/>
              <w:rPr>
                <w:i/>
                <w:snapToGrid w:val="0"/>
                <w:szCs w:val="22"/>
                <w:lang w:val="fr-FR"/>
              </w:rPr>
            </w:pPr>
            <w:r w:rsidRPr="008A2C25">
              <w:rPr>
                <w:i/>
                <w:szCs w:val="22"/>
                <w:lang w:val="fr-FR"/>
              </w:rPr>
              <w:t>Troubles du métabolisme et de la nutrition :</w:t>
            </w:r>
          </w:p>
        </w:tc>
      </w:tr>
      <w:tr w:rsidR="00784C73" w:rsidRPr="008A2C25" w14:paraId="7EAA76C3" w14:textId="77777777" w:rsidTr="00CF186B">
        <w:tc>
          <w:tcPr>
            <w:tcW w:w="2376" w:type="dxa"/>
          </w:tcPr>
          <w:p w14:paraId="108C42F0"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6FF0A9AE" w14:textId="77777777" w:rsidR="00784C73" w:rsidRPr="008A2C25" w:rsidRDefault="00784C73" w:rsidP="00CF186B">
            <w:pPr>
              <w:widowControl w:val="0"/>
              <w:spacing w:before="60" w:after="60"/>
              <w:rPr>
                <w:snapToGrid w:val="0"/>
                <w:szCs w:val="22"/>
                <w:lang w:val="fr-FR"/>
              </w:rPr>
            </w:pPr>
            <w:r w:rsidRPr="008A2C25">
              <w:rPr>
                <w:snapToGrid w:val="0"/>
                <w:szCs w:val="22"/>
                <w:lang w:val="fr-FR"/>
              </w:rPr>
              <w:t>anorexie</w:t>
            </w:r>
            <w:r w:rsidRPr="008A2C25">
              <w:rPr>
                <w:snapToGrid w:val="0"/>
                <w:szCs w:val="22"/>
                <w:vertAlign w:val="superscript"/>
                <w:lang w:val="fr-FR"/>
              </w:rPr>
              <w:t>1</w:t>
            </w:r>
          </w:p>
        </w:tc>
      </w:tr>
      <w:tr w:rsidR="00784C73" w:rsidRPr="008A2C25" w14:paraId="5AACCB0B" w14:textId="77777777" w:rsidTr="00CF186B">
        <w:tc>
          <w:tcPr>
            <w:tcW w:w="2376" w:type="dxa"/>
          </w:tcPr>
          <w:p w14:paraId="6C9B0F19" w14:textId="02AC1AA9" w:rsidR="00784C73" w:rsidRPr="008A2C25" w:rsidRDefault="00784C73" w:rsidP="00CF186B">
            <w:pPr>
              <w:widowControl w:val="0"/>
              <w:spacing w:before="60" w:after="60"/>
              <w:rPr>
                <w:szCs w:val="22"/>
                <w:lang w:val="fr-FR"/>
              </w:rPr>
            </w:pPr>
            <w:r w:rsidRPr="008A2C25">
              <w:rPr>
                <w:szCs w:val="22"/>
                <w:lang w:val="fr-FR"/>
              </w:rPr>
              <w:t>Peu fréquent :</w:t>
            </w:r>
          </w:p>
        </w:tc>
        <w:tc>
          <w:tcPr>
            <w:tcW w:w="5652" w:type="dxa"/>
            <w:gridSpan w:val="2"/>
          </w:tcPr>
          <w:p w14:paraId="139F2074" w14:textId="77777777" w:rsidR="00784C73" w:rsidRPr="008A2C25" w:rsidRDefault="00784C73" w:rsidP="00CF186B">
            <w:pPr>
              <w:widowControl w:val="0"/>
              <w:spacing w:before="60" w:after="60"/>
              <w:rPr>
                <w:i/>
                <w:snapToGrid w:val="0"/>
                <w:szCs w:val="22"/>
                <w:lang w:val="fr-FR"/>
              </w:rPr>
            </w:pPr>
            <w:r w:rsidRPr="008A2C25">
              <w:rPr>
                <w:snapToGrid w:val="0"/>
                <w:szCs w:val="22"/>
                <w:lang w:val="fr-FR"/>
              </w:rPr>
              <w:t>hypertriglycéridémie, hyperglycémie</w:t>
            </w:r>
          </w:p>
        </w:tc>
      </w:tr>
      <w:tr w:rsidR="00784C73" w:rsidRPr="008A2C25" w14:paraId="51EBD1AD" w14:textId="77777777" w:rsidTr="00CF186B">
        <w:tc>
          <w:tcPr>
            <w:tcW w:w="2388" w:type="dxa"/>
            <w:gridSpan w:val="2"/>
          </w:tcPr>
          <w:p w14:paraId="31F65B16" w14:textId="77777777" w:rsidR="00784C73" w:rsidRPr="008A2C25" w:rsidRDefault="00784C73" w:rsidP="00CF186B">
            <w:pPr>
              <w:widowControl w:val="0"/>
              <w:spacing w:before="60" w:after="60"/>
              <w:rPr>
                <w:szCs w:val="22"/>
                <w:lang w:val="fr-FR"/>
              </w:rPr>
            </w:pPr>
            <w:r w:rsidRPr="008A2C25">
              <w:rPr>
                <w:szCs w:val="22"/>
                <w:lang w:val="fr-FR"/>
              </w:rPr>
              <w:t xml:space="preserve">Très rare : </w:t>
            </w:r>
          </w:p>
        </w:tc>
        <w:tc>
          <w:tcPr>
            <w:tcW w:w="5640" w:type="dxa"/>
          </w:tcPr>
          <w:p w14:paraId="531118A8" w14:textId="77777777" w:rsidR="00784C73" w:rsidRPr="008A2C25" w:rsidRDefault="00784C73" w:rsidP="00CF186B">
            <w:pPr>
              <w:widowControl w:val="0"/>
              <w:spacing w:before="60" w:after="60"/>
              <w:rPr>
                <w:szCs w:val="22"/>
                <w:lang w:val="fr-FR"/>
              </w:rPr>
            </w:pPr>
            <w:r w:rsidRPr="008A2C25">
              <w:rPr>
                <w:szCs w:val="22"/>
                <w:lang w:val="fr-FR"/>
              </w:rPr>
              <w:t>acidose lactique</w:t>
            </w:r>
            <w:r w:rsidRPr="008A2C25">
              <w:rPr>
                <w:snapToGrid w:val="0"/>
                <w:szCs w:val="22"/>
                <w:vertAlign w:val="superscript"/>
                <w:lang w:val="fr-FR"/>
              </w:rPr>
              <w:t>1</w:t>
            </w:r>
          </w:p>
        </w:tc>
      </w:tr>
      <w:tr w:rsidR="00784C73" w:rsidRPr="008A2C25" w14:paraId="1642DF86" w14:textId="77777777" w:rsidTr="00CF186B">
        <w:tc>
          <w:tcPr>
            <w:tcW w:w="8028" w:type="dxa"/>
            <w:gridSpan w:val="3"/>
          </w:tcPr>
          <w:p w14:paraId="5ED7C239" w14:textId="77777777" w:rsidR="00784C73" w:rsidRPr="008A2C25" w:rsidRDefault="00784C73" w:rsidP="00CF186B">
            <w:pPr>
              <w:widowControl w:val="0"/>
              <w:spacing w:before="60" w:after="60"/>
              <w:rPr>
                <w:i/>
                <w:snapToGrid w:val="0"/>
                <w:szCs w:val="22"/>
                <w:lang w:val="fr-FR"/>
              </w:rPr>
            </w:pPr>
            <w:r w:rsidRPr="008A2C25">
              <w:rPr>
                <w:i/>
                <w:szCs w:val="22"/>
                <w:lang w:val="fr-FR"/>
              </w:rPr>
              <w:t>Affections psychiatriques :</w:t>
            </w:r>
            <w:r w:rsidRPr="008A2C25">
              <w:rPr>
                <w:i/>
                <w:snapToGrid w:val="0"/>
                <w:szCs w:val="22"/>
                <w:lang w:val="fr-FR"/>
              </w:rPr>
              <w:t xml:space="preserve"> </w:t>
            </w:r>
          </w:p>
        </w:tc>
      </w:tr>
      <w:tr w:rsidR="00784C73" w:rsidRPr="008A2C25" w14:paraId="2B9D06F9" w14:textId="77777777" w:rsidTr="00CF186B">
        <w:tc>
          <w:tcPr>
            <w:tcW w:w="2376" w:type="dxa"/>
          </w:tcPr>
          <w:p w14:paraId="1E85D0DA" w14:textId="77777777" w:rsidR="00784C73" w:rsidRPr="008A2C25" w:rsidRDefault="00784C73" w:rsidP="00CF186B">
            <w:pPr>
              <w:widowControl w:val="0"/>
              <w:spacing w:before="60" w:after="60"/>
              <w:rPr>
                <w:szCs w:val="22"/>
                <w:lang w:val="fr-FR"/>
              </w:rPr>
            </w:pPr>
            <w:r w:rsidRPr="008A2C25">
              <w:rPr>
                <w:szCs w:val="22"/>
                <w:lang w:val="fr-FR"/>
              </w:rPr>
              <w:t>Très fréquent :</w:t>
            </w:r>
          </w:p>
        </w:tc>
        <w:tc>
          <w:tcPr>
            <w:tcW w:w="5652" w:type="dxa"/>
            <w:gridSpan w:val="2"/>
          </w:tcPr>
          <w:p w14:paraId="0EAA0561" w14:textId="2957AA28" w:rsidR="00784C73" w:rsidRPr="008A2C25" w:rsidRDefault="000F3A9E" w:rsidP="00CF186B">
            <w:pPr>
              <w:widowControl w:val="0"/>
              <w:spacing w:before="60" w:after="60"/>
              <w:rPr>
                <w:i/>
                <w:snapToGrid w:val="0"/>
                <w:szCs w:val="22"/>
                <w:lang w:val="fr-FR"/>
              </w:rPr>
            </w:pPr>
            <w:r>
              <w:rPr>
                <w:snapToGrid w:val="0"/>
                <w:szCs w:val="22"/>
                <w:lang w:val="fr-FR"/>
              </w:rPr>
              <w:t>i</w:t>
            </w:r>
            <w:r w:rsidR="00784C73" w:rsidRPr="008A2C25">
              <w:rPr>
                <w:snapToGrid w:val="0"/>
                <w:szCs w:val="22"/>
                <w:lang w:val="fr-FR"/>
              </w:rPr>
              <w:t>nsomnie</w:t>
            </w:r>
          </w:p>
        </w:tc>
      </w:tr>
      <w:tr w:rsidR="00784C73" w:rsidRPr="009244D1" w14:paraId="1BF645EE" w14:textId="77777777" w:rsidTr="00CF186B">
        <w:tc>
          <w:tcPr>
            <w:tcW w:w="2376" w:type="dxa"/>
          </w:tcPr>
          <w:p w14:paraId="422142CB"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110C3267" w14:textId="191830E0" w:rsidR="00784C73" w:rsidRPr="008A2C25" w:rsidRDefault="00784C73" w:rsidP="00CF186B">
            <w:pPr>
              <w:widowControl w:val="0"/>
              <w:spacing w:before="60" w:after="60"/>
              <w:rPr>
                <w:snapToGrid w:val="0"/>
                <w:szCs w:val="22"/>
                <w:lang w:val="fr-FR"/>
              </w:rPr>
            </w:pPr>
            <w:r w:rsidRPr="008A2C25">
              <w:rPr>
                <w:snapToGrid w:val="0"/>
                <w:szCs w:val="22"/>
                <w:lang w:val="fr-FR"/>
              </w:rPr>
              <w:t>rêves anormaux, dépression, anxiété</w:t>
            </w:r>
            <w:r w:rsidRPr="008A2C25">
              <w:rPr>
                <w:snapToGrid w:val="0"/>
                <w:szCs w:val="22"/>
                <w:vertAlign w:val="superscript"/>
                <w:lang w:val="fr-FR"/>
              </w:rPr>
              <w:t>1</w:t>
            </w:r>
            <w:r w:rsidRPr="008A2C25">
              <w:rPr>
                <w:snapToGrid w:val="0"/>
                <w:szCs w:val="22"/>
                <w:lang w:val="fr-FR"/>
              </w:rPr>
              <w:t>,</w:t>
            </w:r>
            <w:r w:rsidR="007E010E">
              <w:rPr>
                <w:snapToGrid w:val="0"/>
                <w:szCs w:val="22"/>
                <w:lang w:val="fr-FR"/>
              </w:rPr>
              <w:t xml:space="preserve"> </w:t>
            </w:r>
            <w:r w:rsidRPr="008A2C25">
              <w:rPr>
                <w:snapToGrid w:val="0"/>
                <w:szCs w:val="22"/>
                <w:lang w:val="fr-FR"/>
              </w:rPr>
              <w:t>cauchemars, troubles du sommeil</w:t>
            </w:r>
          </w:p>
        </w:tc>
      </w:tr>
      <w:tr w:rsidR="00784C73" w:rsidRPr="009244D1" w14:paraId="38158137" w14:textId="77777777" w:rsidTr="00CF186B">
        <w:tc>
          <w:tcPr>
            <w:tcW w:w="2376" w:type="dxa"/>
          </w:tcPr>
          <w:p w14:paraId="51E56AE4" w14:textId="77777777" w:rsidR="00784C73" w:rsidRPr="008A2C25" w:rsidRDefault="00784C73" w:rsidP="00CF186B">
            <w:pPr>
              <w:widowControl w:val="0"/>
              <w:spacing w:before="60" w:after="60"/>
              <w:rPr>
                <w:szCs w:val="22"/>
                <w:lang w:val="fr-FR"/>
              </w:rPr>
            </w:pPr>
            <w:r w:rsidRPr="008A2C25">
              <w:rPr>
                <w:szCs w:val="22"/>
                <w:lang w:val="fr-FR"/>
              </w:rPr>
              <w:t>Peu fréquent :</w:t>
            </w:r>
          </w:p>
        </w:tc>
        <w:tc>
          <w:tcPr>
            <w:tcW w:w="5652" w:type="dxa"/>
            <w:gridSpan w:val="2"/>
          </w:tcPr>
          <w:p w14:paraId="694285D7" w14:textId="3E044698" w:rsidR="00784C73" w:rsidRPr="008A2C25" w:rsidRDefault="000F3A9E" w:rsidP="00CF186B">
            <w:pPr>
              <w:widowControl w:val="0"/>
              <w:spacing w:before="60" w:after="60"/>
              <w:rPr>
                <w:snapToGrid w:val="0"/>
                <w:szCs w:val="22"/>
                <w:lang w:val="fr-FR"/>
              </w:rPr>
            </w:pPr>
            <w:r>
              <w:rPr>
                <w:lang w:val="fr-FR"/>
              </w:rPr>
              <w:t>i</w:t>
            </w:r>
            <w:r w:rsidR="00784C73" w:rsidRPr="008A2C25">
              <w:rPr>
                <w:lang w:val="fr-FR"/>
              </w:rPr>
              <w:t>dées suicidaires ou tentative de suicide (en particulier chez les patients ayant des antécédents de dépression ou de maladie</w:t>
            </w:r>
            <w:r w:rsidR="00784C73" w:rsidRPr="008A2C25" w:rsidDel="009F0F6A">
              <w:rPr>
                <w:lang w:val="fr-FR"/>
              </w:rPr>
              <w:t xml:space="preserve"> </w:t>
            </w:r>
            <w:r w:rsidR="00784C73" w:rsidRPr="008A2C25">
              <w:rPr>
                <w:lang w:val="fr-FR"/>
              </w:rPr>
              <w:t>psychiatrique)</w:t>
            </w:r>
            <w:r w:rsidR="00784C73">
              <w:rPr>
                <w:lang w:val="fr-FR"/>
              </w:rPr>
              <w:t>, attaque de panique</w:t>
            </w:r>
          </w:p>
        </w:tc>
      </w:tr>
      <w:tr w:rsidR="00784C73" w:rsidRPr="009244D1" w14:paraId="3DC9CC3F" w14:textId="77777777" w:rsidTr="00CF186B">
        <w:tc>
          <w:tcPr>
            <w:tcW w:w="2376" w:type="dxa"/>
          </w:tcPr>
          <w:p w14:paraId="2C0AFB57" w14:textId="77777777" w:rsidR="00784C73" w:rsidRPr="008A2C25" w:rsidRDefault="00784C73" w:rsidP="00CF186B">
            <w:pPr>
              <w:widowControl w:val="0"/>
              <w:spacing w:before="60" w:after="60"/>
              <w:rPr>
                <w:szCs w:val="22"/>
                <w:lang w:val="fr-FR"/>
              </w:rPr>
            </w:pPr>
            <w:r>
              <w:rPr>
                <w:szCs w:val="22"/>
                <w:lang w:val="fr-FR"/>
              </w:rPr>
              <w:t xml:space="preserve">Rare : </w:t>
            </w:r>
          </w:p>
        </w:tc>
        <w:tc>
          <w:tcPr>
            <w:tcW w:w="5652" w:type="dxa"/>
            <w:gridSpan w:val="2"/>
          </w:tcPr>
          <w:p w14:paraId="3C5902B6" w14:textId="77777777" w:rsidR="00784C73" w:rsidRPr="008A2C25" w:rsidRDefault="00784C73" w:rsidP="00CF186B">
            <w:pPr>
              <w:widowControl w:val="0"/>
              <w:spacing w:before="60" w:after="60"/>
              <w:rPr>
                <w:lang w:val="fr-FR"/>
              </w:rPr>
            </w:pPr>
            <w:r>
              <w:rPr>
                <w:lang w:val="fr-FR"/>
              </w:rPr>
              <w:t>suicide (</w:t>
            </w:r>
            <w:r w:rsidRPr="00476890">
              <w:rPr>
                <w:snapToGrid w:val="0"/>
                <w:szCs w:val="22"/>
                <w:lang w:val="fr-FR"/>
              </w:rPr>
              <w:t>en particulier chez les patients ayant des antécédents de dépression ou de maladie psychiatrique</w:t>
            </w:r>
            <w:r w:rsidRPr="004D7A54">
              <w:rPr>
                <w:lang w:val="fr-FR"/>
              </w:rPr>
              <w:t>)</w:t>
            </w:r>
          </w:p>
        </w:tc>
      </w:tr>
      <w:tr w:rsidR="00784C73" w:rsidRPr="008A2C25" w14:paraId="71AFDD3E" w14:textId="77777777" w:rsidTr="00CF186B">
        <w:tc>
          <w:tcPr>
            <w:tcW w:w="8028" w:type="dxa"/>
            <w:gridSpan w:val="3"/>
          </w:tcPr>
          <w:p w14:paraId="01AD5559" w14:textId="77777777" w:rsidR="00784C73" w:rsidRPr="008A2C25" w:rsidRDefault="00784C73" w:rsidP="00CF186B">
            <w:pPr>
              <w:widowControl w:val="0"/>
              <w:spacing w:before="60" w:after="60"/>
              <w:rPr>
                <w:i/>
                <w:snapToGrid w:val="0"/>
                <w:szCs w:val="22"/>
                <w:lang w:val="fr-FR"/>
              </w:rPr>
            </w:pPr>
            <w:r w:rsidRPr="008A2C25">
              <w:rPr>
                <w:i/>
                <w:szCs w:val="22"/>
                <w:lang w:val="fr-FR"/>
              </w:rPr>
              <w:t>Affections du système nerveux :</w:t>
            </w:r>
          </w:p>
        </w:tc>
      </w:tr>
      <w:tr w:rsidR="00784C73" w:rsidRPr="008A2C25" w14:paraId="69294D3D" w14:textId="77777777" w:rsidTr="00CF186B">
        <w:tc>
          <w:tcPr>
            <w:tcW w:w="2376" w:type="dxa"/>
          </w:tcPr>
          <w:p w14:paraId="02C79049" w14:textId="77777777" w:rsidR="00784C73" w:rsidRPr="008A2C25" w:rsidRDefault="00784C73" w:rsidP="00CF186B">
            <w:pPr>
              <w:widowControl w:val="0"/>
              <w:spacing w:before="60" w:after="60"/>
              <w:rPr>
                <w:szCs w:val="22"/>
                <w:lang w:val="fr-FR"/>
              </w:rPr>
            </w:pPr>
            <w:r w:rsidRPr="008A2C25">
              <w:rPr>
                <w:szCs w:val="22"/>
                <w:lang w:val="fr-FR"/>
              </w:rPr>
              <w:t>Très fréquent :</w:t>
            </w:r>
          </w:p>
        </w:tc>
        <w:tc>
          <w:tcPr>
            <w:tcW w:w="5652" w:type="dxa"/>
            <w:gridSpan w:val="2"/>
          </w:tcPr>
          <w:p w14:paraId="3CF6F532" w14:textId="53516B3C" w:rsidR="00784C73" w:rsidRPr="008A2C25" w:rsidRDefault="000F3A9E" w:rsidP="00CF186B">
            <w:pPr>
              <w:widowControl w:val="0"/>
              <w:spacing w:before="60" w:after="60"/>
              <w:rPr>
                <w:i/>
                <w:szCs w:val="22"/>
                <w:lang w:val="fr-FR"/>
              </w:rPr>
            </w:pPr>
            <w:r>
              <w:rPr>
                <w:snapToGrid w:val="0"/>
                <w:szCs w:val="22"/>
                <w:lang w:val="fr-FR"/>
              </w:rPr>
              <w:t>c</w:t>
            </w:r>
            <w:r w:rsidR="00784C73" w:rsidRPr="008A2C25">
              <w:rPr>
                <w:snapToGrid w:val="0"/>
                <w:szCs w:val="22"/>
                <w:lang w:val="fr-FR"/>
              </w:rPr>
              <w:t>éphalées</w:t>
            </w:r>
          </w:p>
        </w:tc>
      </w:tr>
      <w:tr w:rsidR="00784C73" w:rsidRPr="008A2C25" w14:paraId="51FB8D4B" w14:textId="77777777" w:rsidTr="00CF186B">
        <w:tc>
          <w:tcPr>
            <w:tcW w:w="2376" w:type="dxa"/>
          </w:tcPr>
          <w:p w14:paraId="70851857"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3D03B31F" w14:textId="77777777" w:rsidR="00784C73" w:rsidRPr="008A2C25" w:rsidRDefault="00784C73" w:rsidP="00CF186B">
            <w:pPr>
              <w:widowControl w:val="0"/>
              <w:spacing w:before="60" w:after="60"/>
              <w:rPr>
                <w:i/>
                <w:szCs w:val="22"/>
                <w:lang w:val="fr-FR"/>
              </w:rPr>
            </w:pPr>
            <w:r w:rsidRPr="008A2C25">
              <w:rPr>
                <w:snapToGrid w:val="0"/>
                <w:szCs w:val="22"/>
                <w:lang w:val="fr-FR"/>
              </w:rPr>
              <w:t xml:space="preserve">sensations vertigineuses, somnolence, </w:t>
            </w:r>
            <w:r w:rsidRPr="008A2C25">
              <w:rPr>
                <w:szCs w:val="22"/>
                <w:lang w:val="fr-FR"/>
              </w:rPr>
              <w:t>léthargie</w:t>
            </w:r>
            <w:r w:rsidRPr="008A2C25">
              <w:rPr>
                <w:szCs w:val="22"/>
                <w:vertAlign w:val="superscript"/>
                <w:lang w:val="fr-FR"/>
              </w:rPr>
              <w:t>1</w:t>
            </w:r>
          </w:p>
        </w:tc>
      </w:tr>
      <w:tr w:rsidR="00784C73" w:rsidRPr="008A2C25" w14:paraId="6CE73D92" w14:textId="77777777" w:rsidTr="00CF186B">
        <w:tc>
          <w:tcPr>
            <w:tcW w:w="2376" w:type="dxa"/>
          </w:tcPr>
          <w:p w14:paraId="3A6858B4" w14:textId="77777777" w:rsidR="00784C73" w:rsidRPr="008A2C25" w:rsidRDefault="00784C73" w:rsidP="00CF186B">
            <w:pPr>
              <w:widowControl w:val="0"/>
              <w:spacing w:before="60" w:after="60"/>
              <w:rPr>
                <w:szCs w:val="22"/>
                <w:lang w:val="fr-FR"/>
              </w:rPr>
            </w:pPr>
            <w:r w:rsidRPr="008A2C25">
              <w:rPr>
                <w:szCs w:val="22"/>
                <w:lang w:val="fr-FR"/>
              </w:rPr>
              <w:t>Très rare :</w:t>
            </w:r>
          </w:p>
        </w:tc>
        <w:tc>
          <w:tcPr>
            <w:tcW w:w="5652" w:type="dxa"/>
            <w:gridSpan w:val="2"/>
          </w:tcPr>
          <w:p w14:paraId="501FBECA" w14:textId="77777777" w:rsidR="00784C73" w:rsidRPr="008A2C25" w:rsidRDefault="00784C73" w:rsidP="00CF186B">
            <w:pPr>
              <w:widowControl w:val="0"/>
              <w:spacing w:before="60" w:after="60"/>
              <w:rPr>
                <w:szCs w:val="22"/>
                <w:lang w:val="fr-FR"/>
              </w:rPr>
            </w:pPr>
            <w:r w:rsidRPr="008A2C25">
              <w:rPr>
                <w:szCs w:val="22"/>
                <w:lang w:val="fr-FR"/>
              </w:rPr>
              <w:t>neuropathie périphérique</w:t>
            </w:r>
            <w:r w:rsidRPr="008A2C25">
              <w:rPr>
                <w:szCs w:val="22"/>
                <w:vertAlign w:val="superscript"/>
                <w:lang w:val="fr-FR"/>
              </w:rPr>
              <w:t>1</w:t>
            </w:r>
            <w:r w:rsidRPr="008A2C25">
              <w:rPr>
                <w:szCs w:val="22"/>
                <w:lang w:val="fr-FR"/>
              </w:rPr>
              <w:t>,</w:t>
            </w:r>
            <w:r w:rsidRPr="008A2C25">
              <w:rPr>
                <w:snapToGrid w:val="0"/>
                <w:szCs w:val="22"/>
                <w:lang w:val="fr-FR"/>
              </w:rPr>
              <w:t xml:space="preserve"> paresthésie</w:t>
            </w:r>
            <w:r w:rsidRPr="008A2C25">
              <w:rPr>
                <w:snapToGrid w:val="0"/>
                <w:szCs w:val="22"/>
                <w:vertAlign w:val="superscript"/>
                <w:lang w:val="fr-FR"/>
              </w:rPr>
              <w:t>1</w:t>
            </w:r>
          </w:p>
        </w:tc>
      </w:tr>
      <w:tr w:rsidR="00784C73" w:rsidRPr="009244D1" w14:paraId="5FB74A2B" w14:textId="77777777" w:rsidTr="00CF186B">
        <w:tc>
          <w:tcPr>
            <w:tcW w:w="8028" w:type="dxa"/>
            <w:gridSpan w:val="3"/>
          </w:tcPr>
          <w:p w14:paraId="7E320358" w14:textId="77777777" w:rsidR="00784C73" w:rsidRPr="008A2C25" w:rsidRDefault="00784C73" w:rsidP="00CF186B">
            <w:pPr>
              <w:widowControl w:val="0"/>
              <w:spacing w:before="60" w:after="60"/>
              <w:rPr>
                <w:i/>
                <w:szCs w:val="22"/>
                <w:lang w:val="fr-FR"/>
              </w:rPr>
            </w:pPr>
            <w:r w:rsidRPr="008A2C25">
              <w:rPr>
                <w:i/>
                <w:szCs w:val="22"/>
                <w:lang w:val="fr-FR"/>
              </w:rPr>
              <w:t>Affections respiratoires, thoraciques et médiastinales :</w:t>
            </w:r>
          </w:p>
        </w:tc>
      </w:tr>
      <w:tr w:rsidR="00784C73" w:rsidRPr="008A2C25" w14:paraId="0FD2F177" w14:textId="77777777" w:rsidTr="00CF186B">
        <w:tc>
          <w:tcPr>
            <w:tcW w:w="2376" w:type="dxa"/>
          </w:tcPr>
          <w:p w14:paraId="15A52F90" w14:textId="77777777" w:rsidR="00784C73" w:rsidRPr="008A2C25" w:rsidRDefault="00784C73" w:rsidP="00CF186B">
            <w:pPr>
              <w:widowControl w:val="0"/>
              <w:spacing w:before="60" w:after="60"/>
              <w:rPr>
                <w:szCs w:val="22"/>
                <w:lang w:val="fr-FR"/>
              </w:rPr>
            </w:pPr>
            <w:r w:rsidRPr="008A2C25">
              <w:rPr>
                <w:szCs w:val="22"/>
                <w:lang w:val="fr-FR"/>
              </w:rPr>
              <w:lastRenderedPageBreak/>
              <w:t>Fréquent :</w:t>
            </w:r>
          </w:p>
        </w:tc>
        <w:tc>
          <w:tcPr>
            <w:tcW w:w="5652" w:type="dxa"/>
            <w:gridSpan w:val="2"/>
          </w:tcPr>
          <w:p w14:paraId="7D1E55EA" w14:textId="77777777" w:rsidR="00784C73" w:rsidRPr="008A2C25" w:rsidRDefault="00784C73" w:rsidP="00CF186B">
            <w:pPr>
              <w:widowControl w:val="0"/>
              <w:spacing w:before="60" w:after="60"/>
              <w:rPr>
                <w:i/>
                <w:snapToGrid w:val="0"/>
                <w:szCs w:val="22"/>
                <w:lang w:val="fr-FR"/>
              </w:rPr>
            </w:pPr>
            <w:r w:rsidRPr="008A2C25">
              <w:rPr>
                <w:szCs w:val="22"/>
                <w:lang w:val="fr-FR"/>
              </w:rPr>
              <w:t>toux</w:t>
            </w:r>
            <w:r w:rsidRPr="008A2C25">
              <w:rPr>
                <w:szCs w:val="22"/>
                <w:vertAlign w:val="superscript"/>
                <w:lang w:val="fr-FR"/>
              </w:rPr>
              <w:t>1</w:t>
            </w:r>
            <w:r w:rsidRPr="008A2C25">
              <w:rPr>
                <w:szCs w:val="22"/>
                <w:lang w:val="fr-FR"/>
              </w:rPr>
              <w:t>, symptomatologie nasale</w:t>
            </w:r>
            <w:r w:rsidRPr="008A2C25">
              <w:rPr>
                <w:szCs w:val="22"/>
                <w:vertAlign w:val="superscript"/>
                <w:lang w:val="fr-FR"/>
              </w:rPr>
              <w:t>1</w:t>
            </w:r>
          </w:p>
        </w:tc>
      </w:tr>
      <w:tr w:rsidR="00784C73" w:rsidRPr="008A2C25" w14:paraId="74D3543C" w14:textId="77777777" w:rsidTr="00CF186B">
        <w:tc>
          <w:tcPr>
            <w:tcW w:w="8028" w:type="dxa"/>
            <w:gridSpan w:val="3"/>
          </w:tcPr>
          <w:p w14:paraId="2A8614A9" w14:textId="77777777" w:rsidR="00784C73" w:rsidRPr="008A2C25" w:rsidRDefault="00784C73" w:rsidP="00CF186B">
            <w:pPr>
              <w:widowControl w:val="0"/>
              <w:spacing w:before="60" w:after="60"/>
              <w:rPr>
                <w:i/>
                <w:snapToGrid w:val="0"/>
                <w:szCs w:val="22"/>
                <w:lang w:val="fr-FR"/>
              </w:rPr>
            </w:pPr>
            <w:r w:rsidRPr="008A2C25">
              <w:rPr>
                <w:i/>
                <w:szCs w:val="22"/>
                <w:lang w:val="fr-FR"/>
              </w:rPr>
              <w:t xml:space="preserve">Affections gastro-intestinales : </w:t>
            </w:r>
          </w:p>
        </w:tc>
      </w:tr>
      <w:tr w:rsidR="00784C73" w:rsidRPr="008A2C25" w14:paraId="76DEF32B" w14:textId="77777777" w:rsidTr="00CF186B">
        <w:tc>
          <w:tcPr>
            <w:tcW w:w="2376" w:type="dxa"/>
          </w:tcPr>
          <w:p w14:paraId="6A536E84" w14:textId="77777777" w:rsidR="00784C73" w:rsidRPr="008A2C25" w:rsidRDefault="00784C73" w:rsidP="00CF186B">
            <w:pPr>
              <w:widowControl w:val="0"/>
              <w:spacing w:before="60" w:after="60"/>
              <w:rPr>
                <w:szCs w:val="22"/>
                <w:lang w:val="fr-FR"/>
              </w:rPr>
            </w:pPr>
            <w:r w:rsidRPr="008A2C25">
              <w:rPr>
                <w:szCs w:val="22"/>
                <w:lang w:val="fr-FR"/>
              </w:rPr>
              <w:t>Très fréquent :</w:t>
            </w:r>
          </w:p>
        </w:tc>
        <w:tc>
          <w:tcPr>
            <w:tcW w:w="5652" w:type="dxa"/>
            <w:gridSpan w:val="2"/>
          </w:tcPr>
          <w:p w14:paraId="1DC3AD60" w14:textId="77777777" w:rsidR="00784C73" w:rsidRPr="008A2C25" w:rsidRDefault="00784C73" w:rsidP="00CF186B">
            <w:pPr>
              <w:widowControl w:val="0"/>
              <w:spacing w:before="60" w:after="60"/>
              <w:rPr>
                <w:i/>
                <w:szCs w:val="22"/>
                <w:lang w:val="fr-FR"/>
              </w:rPr>
            </w:pPr>
            <w:r w:rsidRPr="008A2C25">
              <w:rPr>
                <w:snapToGrid w:val="0"/>
                <w:szCs w:val="22"/>
                <w:lang w:val="fr-FR"/>
              </w:rPr>
              <w:t>nausées, diarrhées</w:t>
            </w:r>
          </w:p>
        </w:tc>
      </w:tr>
      <w:tr w:rsidR="00784C73" w:rsidRPr="009244D1" w14:paraId="7AEB1291" w14:textId="77777777" w:rsidTr="00CF186B">
        <w:tc>
          <w:tcPr>
            <w:tcW w:w="2376" w:type="dxa"/>
          </w:tcPr>
          <w:p w14:paraId="6223BAC5"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0FC1050A" w14:textId="77777777" w:rsidR="00784C73" w:rsidRPr="008A2C25" w:rsidRDefault="00784C73" w:rsidP="00CF186B">
            <w:pPr>
              <w:widowControl w:val="0"/>
              <w:spacing w:before="60" w:after="60"/>
              <w:rPr>
                <w:i/>
                <w:szCs w:val="22"/>
                <w:lang w:val="fr-FR"/>
              </w:rPr>
            </w:pPr>
            <w:r w:rsidRPr="008A2C25">
              <w:rPr>
                <w:snapToGrid w:val="0"/>
                <w:szCs w:val="22"/>
                <w:lang w:val="fr-FR"/>
              </w:rPr>
              <w:t>vomissements, flatulences, douleur abdominale, douleur abdominale haute, distension abdominale, gêne abdominale, reflux gastro-œsophagien, dyspepsie</w:t>
            </w:r>
          </w:p>
        </w:tc>
      </w:tr>
      <w:tr w:rsidR="00784C73" w:rsidRPr="008A2C25" w14:paraId="07998728" w14:textId="77777777" w:rsidTr="00CF186B">
        <w:tc>
          <w:tcPr>
            <w:tcW w:w="2376" w:type="dxa"/>
          </w:tcPr>
          <w:p w14:paraId="27343EE3" w14:textId="77777777" w:rsidR="00784C73" w:rsidRPr="008A2C25" w:rsidRDefault="00784C73" w:rsidP="00CF186B">
            <w:pPr>
              <w:widowControl w:val="0"/>
              <w:spacing w:before="60" w:after="60"/>
              <w:rPr>
                <w:szCs w:val="22"/>
                <w:lang w:val="fr-FR"/>
              </w:rPr>
            </w:pPr>
            <w:r w:rsidRPr="008A2C25">
              <w:rPr>
                <w:szCs w:val="22"/>
                <w:lang w:val="fr-FR"/>
              </w:rPr>
              <w:t>Rare :</w:t>
            </w:r>
          </w:p>
        </w:tc>
        <w:tc>
          <w:tcPr>
            <w:tcW w:w="5652" w:type="dxa"/>
            <w:gridSpan w:val="2"/>
          </w:tcPr>
          <w:p w14:paraId="1A5D47D5" w14:textId="77777777" w:rsidR="00784C73" w:rsidRPr="008A2C25" w:rsidRDefault="00784C73" w:rsidP="00CF186B">
            <w:pPr>
              <w:widowControl w:val="0"/>
              <w:spacing w:before="60" w:after="60"/>
              <w:rPr>
                <w:i/>
                <w:szCs w:val="22"/>
                <w:lang w:val="fr-FR"/>
              </w:rPr>
            </w:pPr>
            <w:r w:rsidRPr="008A2C25">
              <w:rPr>
                <w:szCs w:val="22"/>
                <w:lang w:val="fr-FR"/>
              </w:rPr>
              <w:t>pancréatite</w:t>
            </w:r>
            <w:r w:rsidRPr="008A2C25">
              <w:rPr>
                <w:szCs w:val="22"/>
                <w:vertAlign w:val="superscript"/>
                <w:lang w:val="fr-FR"/>
              </w:rPr>
              <w:t>1</w:t>
            </w:r>
          </w:p>
        </w:tc>
      </w:tr>
      <w:tr w:rsidR="00784C73" w:rsidRPr="008A2C25" w14:paraId="3F601413" w14:textId="77777777" w:rsidTr="00CF186B">
        <w:tc>
          <w:tcPr>
            <w:tcW w:w="8028" w:type="dxa"/>
            <w:gridSpan w:val="3"/>
          </w:tcPr>
          <w:p w14:paraId="27E2B5AA" w14:textId="77777777" w:rsidR="00784C73" w:rsidRPr="008A2C25" w:rsidRDefault="00784C73" w:rsidP="00CF186B">
            <w:pPr>
              <w:widowControl w:val="0"/>
              <w:spacing w:before="60" w:after="60"/>
              <w:rPr>
                <w:i/>
                <w:szCs w:val="22"/>
                <w:lang w:val="fr-FR"/>
              </w:rPr>
            </w:pPr>
            <w:r w:rsidRPr="008A2C25">
              <w:rPr>
                <w:i/>
                <w:szCs w:val="22"/>
                <w:lang w:val="fr-FR"/>
              </w:rPr>
              <w:t>Affections hépatobiliaires :</w:t>
            </w:r>
          </w:p>
        </w:tc>
      </w:tr>
      <w:tr w:rsidR="00784C73" w:rsidRPr="009244D1" w14:paraId="3229F92C" w14:textId="77777777" w:rsidTr="00CF186B">
        <w:tc>
          <w:tcPr>
            <w:tcW w:w="2376" w:type="dxa"/>
          </w:tcPr>
          <w:p w14:paraId="63EEE428" w14:textId="77777777" w:rsidR="00784C73" w:rsidRPr="008A2C25" w:rsidRDefault="00784C73" w:rsidP="00CF186B">
            <w:pPr>
              <w:widowControl w:val="0"/>
              <w:spacing w:before="60" w:after="60"/>
              <w:rPr>
                <w:szCs w:val="22"/>
                <w:lang w:val="fr-FR"/>
              </w:rPr>
            </w:pPr>
            <w:proofErr w:type="spellStart"/>
            <w:r w:rsidRPr="005F7EE6">
              <w:t>Fréquent</w:t>
            </w:r>
            <w:proofErr w:type="spellEnd"/>
            <w:r>
              <w:t xml:space="preserve"> :</w:t>
            </w:r>
          </w:p>
        </w:tc>
        <w:tc>
          <w:tcPr>
            <w:tcW w:w="5652" w:type="dxa"/>
            <w:gridSpan w:val="2"/>
          </w:tcPr>
          <w:p w14:paraId="5EB3C8C4" w14:textId="587A8BFB" w:rsidR="00784C73" w:rsidRPr="008A2C25" w:rsidRDefault="000F3A9E" w:rsidP="00CF186B">
            <w:pPr>
              <w:widowControl w:val="0"/>
              <w:spacing w:before="60" w:after="60"/>
              <w:rPr>
                <w:szCs w:val="22"/>
                <w:lang w:val="fr-FR"/>
              </w:rPr>
            </w:pPr>
            <w:r>
              <w:rPr>
                <w:lang w:val="fr-FR"/>
              </w:rPr>
              <w:t>é</w:t>
            </w:r>
            <w:r w:rsidR="00784C73" w:rsidRPr="005F7EE6">
              <w:rPr>
                <w:lang w:val="fr-FR"/>
              </w:rPr>
              <w:t>lévation de l’alanine aminotransférase (ALAT) et/ou de l’aspartate aminotransférase (ASAT)</w:t>
            </w:r>
          </w:p>
        </w:tc>
      </w:tr>
      <w:tr w:rsidR="00784C73" w:rsidRPr="008A2C25" w14:paraId="2EDD1A1B" w14:textId="77777777" w:rsidTr="00CF186B">
        <w:tc>
          <w:tcPr>
            <w:tcW w:w="2376" w:type="dxa"/>
          </w:tcPr>
          <w:p w14:paraId="0F48CB07" w14:textId="77777777" w:rsidR="00784C73" w:rsidRPr="008A2C25" w:rsidRDefault="00784C73" w:rsidP="00CF186B">
            <w:pPr>
              <w:widowControl w:val="0"/>
              <w:spacing w:before="60" w:after="60"/>
              <w:rPr>
                <w:szCs w:val="22"/>
                <w:lang w:val="fr-FR"/>
              </w:rPr>
            </w:pPr>
            <w:r w:rsidRPr="008A2C25">
              <w:rPr>
                <w:szCs w:val="22"/>
                <w:lang w:val="fr-FR"/>
              </w:rPr>
              <w:t>Peu fréquent :</w:t>
            </w:r>
          </w:p>
        </w:tc>
        <w:tc>
          <w:tcPr>
            <w:tcW w:w="5652" w:type="dxa"/>
            <w:gridSpan w:val="2"/>
          </w:tcPr>
          <w:p w14:paraId="76A18E4D" w14:textId="77777777" w:rsidR="00784C73" w:rsidRPr="008A2C25" w:rsidRDefault="00784C73" w:rsidP="00CF186B">
            <w:pPr>
              <w:widowControl w:val="0"/>
              <w:spacing w:before="60" w:after="60"/>
              <w:rPr>
                <w:i/>
                <w:snapToGrid w:val="0"/>
                <w:szCs w:val="22"/>
                <w:lang w:val="fr-FR"/>
              </w:rPr>
            </w:pPr>
            <w:r w:rsidRPr="008A2C25">
              <w:rPr>
                <w:szCs w:val="22"/>
                <w:lang w:val="fr-FR"/>
              </w:rPr>
              <w:t>hépatite</w:t>
            </w:r>
          </w:p>
        </w:tc>
      </w:tr>
      <w:tr w:rsidR="00784C73" w:rsidRPr="009244D1" w14:paraId="742077FC" w14:textId="77777777" w:rsidTr="00CF186B">
        <w:tc>
          <w:tcPr>
            <w:tcW w:w="2376" w:type="dxa"/>
          </w:tcPr>
          <w:p w14:paraId="733F5AA4" w14:textId="77777777" w:rsidR="00784C73" w:rsidRPr="008A2C25" w:rsidRDefault="00784C73" w:rsidP="00CF186B">
            <w:pPr>
              <w:widowControl w:val="0"/>
              <w:spacing w:before="60" w:after="60"/>
              <w:rPr>
                <w:szCs w:val="22"/>
                <w:lang w:val="fr-FR"/>
              </w:rPr>
            </w:pPr>
            <w:r w:rsidRPr="008A2C25">
              <w:rPr>
                <w:szCs w:val="22"/>
                <w:lang w:val="fr-FR"/>
              </w:rPr>
              <w:t>Rare</w:t>
            </w:r>
            <w:r>
              <w:rPr>
                <w:szCs w:val="22"/>
                <w:lang w:val="fr-FR"/>
              </w:rPr>
              <w:t> :</w:t>
            </w:r>
          </w:p>
        </w:tc>
        <w:tc>
          <w:tcPr>
            <w:tcW w:w="5652" w:type="dxa"/>
            <w:gridSpan w:val="2"/>
          </w:tcPr>
          <w:p w14:paraId="608547CD" w14:textId="7F96EFD4" w:rsidR="00784C73" w:rsidRPr="008A2C25" w:rsidRDefault="000F3A9E" w:rsidP="00CF186B">
            <w:pPr>
              <w:widowControl w:val="0"/>
              <w:spacing w:before="60" w:after="60"/>
              <w:rPr>
                <w:szCs w:val="22"/>
                <w:lang w:val="fr-FR"/>
              </w:rPr>
            </w:pPr>
            <w:r>
              <w:rPr>
                <w:szCs w:val="22"/>
                <w:lang w:val="fr-FR"/>
              </w:rPr>
              <w:t>i</w:t>
            </w:r>
            <w:r w:rsidR="00784C73" w:rsidRPr="008A2C25">
              <w:rPr>
                <w:szCs w:val="22"/>
                <w:lang w:val="fr-FR"/>
              </w:rPr>
              <w:t>nsuffisance hépatique aiguë</w:t>
            </w:r>
            <w:r w:rsidR="00784C73" w:rsidRPr="008A2C25">
              <w:rPr>
                <w:szCs w:val="22"/>
                <w:vertAlign w:val="superscript"/>
                <w:lang w:val="fr-FR"/>
              </w:rPr>
              <w:t>1</w:t>
            </w:r>
            <w:r w:rsidR="00784C73" w:rsidRPr="000A05AF">
              <w:rPr>
                <w:szCs w:val="22"/>
                <w:lang w:val="fr-FR"/>
              </w:rPr>
              <w:t>,</w:t>
            </w:r>
            <w:r w:rsidR="00784C73">
              <w:rPr>
                <w:szCs w:val="22"/>
                <w:lang w:val="fr-FR"/>
              </w:rPr>
              <w:t xml:space="preserve"> augmentation de la bilirubine</w:t>
            </w:r>
            <w:r w:rsidR="00C03985">
              <w:rPr>
                <w:szCs w:val="22"/>
                <w:vertAlign w:val="superscript"/>
                <w:lang w:val="fr-FR"/>
              </w:rPr>
              <w:t>3</w:t>
            </w:r>
          </w:p>
        </w:tc>
      </w:tr>
      <w:tr w:rsidR="00784C73" w:rsidRPr="009244D1" w14:paraId="70BD21E9" w14:textId="77777777" w:rsidTr="00CF186B">
        <w:tc>
          <w:tcPr>
            <w:tcW w:w="8028" w:type="dxa"/>
            <w:gridSpan w:val="3"/>
          </w:tcPr>
          <w:p w14:paraId="1CA7E9B2" w14:textId="77777777" w:rsidR="00784C73" w:rsidRPr="008A2C25" w:rsidRDefault="00784C73" w:rsidP="00CF186B">
            <w:pPr>
              <w:widowControl w:val="0"/>
              <w:spacing w:before="60" w:after="60"/>
              <w:rPr>
                <w:i/>
                <w:snapToGrid w:val="0"/>
                <w:szCs w:val="22"/>
                <w:lang w:val="fr-FR"/>
              </w:rPr>
            </w:pPr>
            <w:r w:rsidRPr="008A2C25">
              <w:rPr>
                <w:i/>
                <w:szCs w:val="22"/>
                <w:lang w:val="fr-FR"/>
              </w:rPr>
              <w:t>Affections de la peau et du tissu sous-cutané :</w:t>
            </w:r>
            <w:r w:rsidRPr="008A2C25">
              <w:rPr>
                <w:i/>
                <w:snapToGrid w:val="0"/>
                <w:szCs w:val="22"/>
                <w:lang w:val="fr-FR"/>
              </w:rPr>
              <w:t xml:space="preserve"> </w:t>
            </w:r>
          </w:p>
        </w:tc>
      </w:tr>
      <w:tr w:rsidR="00784C73" w:rsidRPr="004B6E00" w14:paraId="150C82E9" w14:textId="77777777" w:rsidTr="00CF186B">
        <w:tc>
          <w:tcPr>
            <w:tcW w:w="2376" w:type="dxa"/>
          </w:tcPr>
          <w:p w14:paraId="22CAD617"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5A84004D" w14:textId="0982833B" w:rsidR="00784C73" w:rsidRPr="008A2C25" w:rsidRDefault="004B6E00" w:rsidP="00CF186B">
            <w:pPr>
              <w:widowControl w:val="0"/>
              <w:spacing w:before="60" w:after="60"/>
              <w:rPr>
                <w:i/>
                <w:szCs w:val="22"/>
                <w:lang w:val="fr-FR"/>
              </w:rPr>
            </w:pPr>
            <w:r>
              <w:rPr>
                <w:snapToGrid w:val="0"/>
                <w:szCs w:val="22"/>
                <w:lang w:val="fr-FR"/>
              </w:rPr>
              <w:t>rash</w:t>
            </w:r>
            <w:r w:rsidR="00784C73" w:rsidRPr="008A2C25">
              <w:rPr>
                <w:snapToGrid w:val="0"/>
                <w:szCs w:val="22"/>
                <w:lang w:val="fr-FR"/>
              </w:rPr>
              <w:t>, prurit, alopécie</w:t>
            </w:r>
            <w:r w:rsidR="00784C73" w:rsidRPr="008A2C25">
              <w:rPr>
                <w:snapToGrid w:val="0"/>
                <w:szCs w:val="22"/>
                <w:vertAlign w:val="superscript"/>
                <w:lang w:val="fr-FR"/>
              </w:rPr>
              <w:t>1</w:t>
            </w:r>
          </w:p>
        </w:tc>
      </w:tr>
      <w:tr w:rsidR="00784C73" w:rsidRPr="009244D1" w14:paraId="4A8BB2CF" w14:textId="77777777" w:rsidTr="00CF186B">
        <w:tc>
          <w:tcPr>
            <w:tcW w:w="2376" w:type="dxa"/>
          </w:tcPr>
          <w:p w14:paraId="1C06DE91" w14:textId="77777777" w:rsidR="00784C73" w:rsidRPr="008A2C25" w:rsidRDefault="00784C73" w:rsidP="00CF186B">
            <w:pPr>
              <w:widowControl w:val="0"/>
              <w:spacing w:before="60" w:after="60"/>
              <w:rPr>
                <w:szCs w:val="22"/>
                <w:lang w:val="fr-FR"/>
              </w:rPr>
            </w:pPr>
            <w:r w:rsidRPr="008A2C25">
              <w:rPr>
                <w:szCs w:val="22"/>
                <w:lang w:val="fr-FR"/>
              </w:rPr>
              <w:t>Très rare :</w:t>
            </w:r>
          </w:p>
        </w:tc>
        <w:tc>
          <w:tcPr>
            <w:tcW w:w="5652" w:type="dxa"/>
            <w:gridSpan w:val="2"/>
          </w:tcPr>
          <w:p w14:paraId="4E9523D0" w14:textId="77777777" w:rsidR="00784C73" w:rsidRPr="008A2C25" w:rsidRDefault="00784C73" w:rsidP="00CF186B">
            <w:pPr>
              <w:widowControl w:val="0"/>
              <w:spacing w:before="60" w:after="60"/>
              <w:rPr>
                <w:snapToGrid w:val="0"/>
                <w:szCs w:val="22"/>
                <w:lang w:val="fr-FR"/>
              </w:rPr>
            </w:pPr>
            <w:r w:rsidRPr="008A2C25">
              <w:rPr>
                <w:snapToGrid w:val="0"/>
                <w:szCs w:val="22"/>
                <w:lang w:val="fr-FR"/>
              </w:rPr>
              <w:t>érythème polymorphe</w:t>
            </w:r>
            <w:r w:rsidRPr="008A2C25">
              <w:rPr>
                <w:snapToGrid w:val="0"/>
                <w:szCs w:val="22"/>
                <w:vertAlign w:val="superscript"/>
                <w:lang w:val="fr-FR"/>
              </w:rPr>
              <w:t>1</w:t>
            </w:r>
            <w:r w:rsidRPr="008A2C25">
              <w:rPr>
                <w:snapToGrid w:val="0"/>
                <w:szCs w:val="22"/>
                <w:lang w:val="fr-FR"/>
              </w:rPr>
              <w:t>, syndrome de Stevens-Johnson</w:t>
            </w:r>
            <w:r w:rsidRPr="008A2C25">
              <w:rPr>
                <w:snapToGrid w:val="0"/>
                <w:szCs w:val="22"/>
                <w:vertAlign w:val="superscript"/>
                <w:lang w:val="fr-FR"/>
              </w:rPr>
              <w:t>1</w:t>
            </w:r>
            <w:r w:rsidRPr="008A2C25">
              <w:rPr>
                <w:snapToGrid w:val="0"/>
                <w:szCs w:val="22"/>
                <w:lang w:val="fr-FR"/>
              </w:rPr>
              <w:t>, syndrome de Lyell</w:t>
            </w:r>
            <w:r w:rsidRPr="008A2C25">
              <w:rPr>
                <w:snapToGrid w:val="0"/>
                <w:szCs w:val="22"/>
                <w:vertAlign w:val="superscript"/>
                <w:lang w:val="fr-FR"/>
              </w:rPr>
              <w:t>1</w:t>
            </w:r>
          </w:p>
        </w:tc>
      </w:tr>
      <w:tr w:rsidR="00784C73" w:rsidRPr="009244D1" w14:paraId="784792BD" w14:textId="77777777" w:rsidTr="00CF186B">
        <w:tc>
          <w:tcPr>
            <w:tcW w:w="8028" w:type="dxa"/>
            <w:gridSpan w:val="3"/>
          </w:tcPr>
          <w:p w14:paraId="6C579DA4" w14:textId="5205B784" w:rsidR="00784C73" w:rsidRPr="008A2C25" w:rsidRDefault="00784C73" w:rsidP="00CF186B">
            <w:pPr>
              <w:widowControl w:val="0"/>
              <w:spacing w:before="60" w:after="60"/>
              <w:rPr>
                <w:i/>
                <w:szCs w:val="22"/>
                <w:lang w:val="fr-FR"/>
              </w:rPr>
            </w:pPr>
            <w:r w:rsidRPr="008A2C25">
              <w:rPr>
                <w:i/>
                <w:szCs w:val="22"/>
                <w:lang w:val="fr-FR"/>
              </w:rPr>
              <w:t xml:space="preserve">Affections musculosquelettiques et </w:t>
            </w:r>
            <w:r w:rsidR="009164D5">
              <w:rPr>
                <w:i/>
                <w:szCs w:val="22"/>
                <w:lang w:val="fr-FR"/>
              </w:rPr>
              <w:t>du tissu conjonctif</w:t>
            </w:r>
            <w:r w:rsidRPr="008A2C25">
              <w:rPr>
                <w:i/>
                <w:szCs w:val="22"/>
                <w:lang w:val="fr-FR"/>
              </w:rPr>
              <w:t> :</w:t>
            </w:r>
          </w:p>
        </w:tc>
      </w:tr>
      <w:tr w:rsidR="00784C73" w:rsidRPr="009244D1" w14:paraId="6F3EDA2B" w14:textId="77777777" w:rsidTr="00CF186B">
        <w:tc>
          <w:tcPr>
            <w:tcW w:w="2376" w:type="dxa"/>
          </w:tcPr>
          <w:p w14:paraId="6CD547BB"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4D2DC080" w14:textId="77777777" w:rsidR="00784C73" w:rsidRPr="008A2C25" w:rsidRDefault="00784C73" w:rsidP="00CF186B">
            <w:pPr>
              <w:widowControl w:val="0"/>
              <w:spacing w:before="60" w:after="60"/>
              <w:rPr>
                <w:i/>
                <w:snapToGrid w:val="0"/>
                <w:szCs w:val="22"/>
                <w:lang w:val="fr-FR"/>
              </w:rPr>
            </w:pPr>
            <w:r w:rsidRPr="008A2C25">
              <w:rPr>
                <w:szCs w:val="22"/>
                <w:lang w:val="fr-FR"/>
              </w:rPr>
              <w:t>Arthralgies</w:t>
            </w:r>
            <w:r w:rsidRPr="008A2C25">
              <w:rPr>
                <w:szCs w:val="22"/>
                <w:vertAlign w:val="superscript"/>
                <w:lang w:val="fr-FR"/>
              </w:rPr>
              <w:t>1</w:t>
            </w:r>
            <w:r w:rsidRPr="008A2C25">
              <w:rPr>
                <w:szCs w:val="22"/>
                <w:lang w:val="fr-FR"/>
              </w:rPr>
              <w:t>, troubles musculaires</w:t>
            </w:r>
            <w:r w:rsidRPr="008A2C25">
              <w:rPr>
                <w:szCs w:val="22"/>
                <w:vertAlign w:val="superscript"/>
                <w:lang w:val="fr-FR"/>
              </w:rPr>
              <w:t>1</w:t>
            </w:r>
            <w:r w:rsidRPr="008A2C25">
              <w:rPr>
                <w:szCs w:val="22"/>
                <w:lang w:val="fr-FR"/>
              </w:rPr>
              <w:t xml:space="preserve"> (dont </w:t>
            </w:r>
            <w:r w:rsidRPr="008A2C25">
              <w:rPr>
                <w:snapToGrid w:val="0"/>
                <w:szCs w:val="22"/>
                <w:lang w:val="fr-FR"/>
              </w:rPr>
              <w:t>myalgie</w:t>
            </w:r>
            <w:r w:rsidRPr="008A2C25">
              <w:rPr>
                <w:snapToGrid w:val="0"/>
                <w:szCs w:val="22"/>
                <w:vertAlign w:val="superscript"/>
                <w:lang w:val="fr-FR"/>
              </w:rPr>
              <w:t>1</w:t>
            </w:r>
            <w:r w:rsidRPr="008A2C25">
              <w:rPr>
                <w:snapToGrid w:val="0"/>
                <w:szCs w:val="22"/>
                <w:lang w:val="fr-FR"/>
              </w:rPr>
              <w:t>)</w:t>
            </w:r>
          </w:p>
        </w:tc>
      </w:tr>
      <w:tr w:rsidR="00784C73" w:rsidRPr="008A2C25" w14:paraId="5392AD8F" w14:textId="77777777" w:rsidTr="00CF186B">
        <w:tc>
          <w:tcPr>
            <w:tcW w:w="2376" w:type="dxa"/>
          </w:tcPr>
          <w:p w14:paraId="5944A47F" w14:textId="77777777" w:rsidR="00784C73" w:rsidRPr="008A2C25" w:rsidRDefault="00784C73" w:rsidP="00CF186B">
            <w:pPr>
              <w:widowControl w:val="0"/>
              <w:spacing w:before="60" w:after="60"/>
              <w:rPr>
                <w:szCs w:val="22"/>
                <w:lang w:val="fr-FR"/>
              </w:rPr>
            </w:pPr>
            <w:r w:rsidRPr="008A2C25">
              <w:rPr>
                <w:szCs w:val="22"/>
                <w:lang w:val="fr-FR"/>
              </w:rPr>
              <w:t>Rare :</w:t>
            </w:r>
          </w:p>
        </w:tc>
        <w:tc>
          <w:tcPr>
            <w:tcW w:w="5652" w:type="dxa"/>
            <w:gridSpan w:val="2"/>
          </w:tcPr>
          <w:p w14:paraId="39678629" w14:textId="77777777" w:rsidR="00784C73" w:rsidRPr="008A2C25" w:rsidRDefault="00784C73" w:rsidP="00CF186B">
            <w:pPr>
              <w:widowControl w:val="0"/>
              <w:spacing w:before="60" w:after="60"/>
              <w:rPr>
                <w:i/>
                <w:snapToGrid w:val="0"/>
                <w:szCs w:val="22"/>
                <w:lang w:val="fr-FR"/>
              </w:rPr>
            </w:pPr>
            <w:r w:rsidRPr="008A2C25">
              <w:rPr>
                <w:szCs w:val="22"/>
                <w:lang w:val="fr-FR"/>
              </w:rPr>
              <w:t>rhabdomyolyse</w:t>
            </w:r>
            <w:r w:rsidRPr="008A2C25">
              <w:rPr>
                <w:szCs w:val="22"/>
                <w:vertAlign w:val="superscript"/>
                <w:lang w:val="fr-FR"/>
              </w:rPr>
              <w:t>1</w:t>
            </w:r>
          </w:p>
        </w:tc>
      </w:tr>
      <w:tr w:rsidR="00784C73" w:rsidRPr="009244D1" w14:paraId="06CF8549" w14:textId="77777777" w:rsidTr="00CF186B">
        <w:tc>
          <w:tcPr>
            <w:tcW w:w="8028" w:type="dxa"/>
            <w:gridSpan w:val="3"/>
          </w:tcPr>
          <w:p w14:paraId="3D19188C" w14:textId="77777777" w:rsidR="00784C73" w:rsidRPr="008A2C25" w:rsidRDefault="00784C73" w:rsidP="00CF186B">
            <w:pPr>
              <w:keepNext/>
              <w:widowControl w:val="0"/>
              <w:spacing w:before="60" w:after="60"/>
              <w:rPr>
                <w:i/>
                <w:snapToGrid w:val="0"/>
                <w:szCs w:val="22"/>
                <w:lang w:val="fr-FR"/>
              </w:rPr>
            </w:pPr>
            <w:r w:rsidRPr="008A2C25">
              <w:rPr>
                <w:i/>
                <w:szCs w:val="22"/>
                <w:lang w:val="fr-FR"/>
              </w:rPr>
              <w:t>Troubles généraux et anomalies au site d’administration :</w:t>
            </w:r>
            <w:r w:rsidRPr="008A2C25">
              <w:rPr>
                <w:i/>
                <w:snapToGrid w:val="0"/>
                <w:szCs w:val="22"/>
                <w:lang w:val="fr-FR"/>
              </w:rPr>
              <w:t xml:space="preserve"> </w:t>
            </w:r>
          </w:p>
        </w:tc>
      </w:tr>
      <w:tr w:rsidR="00784C73" w:rsidRPr="008A2C25" w14:paraId="332CCF06" w14:textId="77777777" w:rsidTr="00CF186B">
        <w:tc>
          <w:tcPr>
            <w:tcW w:w="2376" w:type="dxa"/>
          </w:tcPr>
          <w:p w14:paraId="6238ED80" w14:textId="77777777" w:rsidR="00784C73" w:rsidRPr="008A2C25" w:rsidRDefault="00784C73" w:rsidP="00CF186B">
            <w:pPr>
              <w:keepNext/>
              <w:widowControl w:val="0"/>
              <w:spacing w:before="60" w:after="60"/>
              <w:rPr>
                <w:szCs w:val="22"/>
                <w:lang w:val="fr-FR"/>
              </w:rPr>
            </w:pPr>
            <w:r w:rsidRPr="008A2C25">
              <w:rPr>
                <w:szCs w:val="22"/>
                <w:lang w:val="fr-FR"/>
              </w:rPr>
              <w:t>Très fréquent :</w:t>
            </w:r>
          </w:p>
        </w:tc>
        <w:tc>
          <w:tcPr>
            <w:tcW w:w="5652" w:type="dxa"/>
            <w:gridSpan w:val="2"/>
          </w:tcPr>
          <w:p w14:paraId="3CFC393E" w14:textId="1F0FCF52" w:rsidR="00784C73" w:rsidRPr="008A2C25" w:rsidRDefault="000F3A9E" w:rsidP="00CF186B">
            <w:pPr>
              <w:widowControl w:val="0"/>
              <w:spacing w:before="60" w:after="60"/>
              <w:rPr>
                <w:b/>
                <w:i/>
                <w:snapToGrid w:val="0"/>
                <w:szCs w:val="22"/>
                <w:u w:val="single"/>
                <w:lang w:val="fr-FR"/>
              </w:rPr>
            </w:pPr>
            <w:r>
              <w:rPr>
                <w:snapToGrid w:val="0"/>
                <w:szCs w:val="22"/>
                <w:lang w:val="fr-FR"/>
              </w:rPr>
              <w:t>f</w:t>
            </w:r>
            <w:r w:rsidR="00784C73" w:rsidRPr="008A2C25">
              <w:rPr>
                <w:snapToGrid w:val="0"/>
                <w:szCs w:val="22"/>
                <w:lang w:val="fr-FR"/>
              </w:rPr>
              <w:t>atigue</w:t>
            </w:r>
          </w:p>
        </w:tc>
      </w:tr>
      <w:tr w:rsidR="00784C73" w:rsidRPr="008A2C25" w14:paraId="1C61E670" w14:textId="77777777" w:rsidTr="00CF186B">
        <w:tc>
          <w:tcPr>
            <w:tcW w:w="2376" w:type="dxa"/>
          </w:tcPr>
          <w:p w14:paraId="590EE84E" w14:textId="77777777" w:rsidR="00784C73" w:rsidRPr="008A2C25" w:rsidRDefault="00784C73" w:rsidP="00CF186B">
            <w:pPr>
              <w:widowControl w:val="0"/>
              <w:spacing w:before="60" w:after="60"/>
              <w:rPr>
                <w:szCs w:val="22"/>
                <w:lang w:val="fr-FR"/>
              </w:rPr>
            </w:pPr>
            <w:r w:rsidRPr="008A2C25">
              <w:rPr>
                <w:szCs w:val="22"/>
                <w:lang w:val="fr-FR"/>
              </w:rPr>
              <w:t>Fréquent :</w:t>
            </w:r>
          </w:p>
        </w:tc>
        <w:tc>
          <w:tcPr>
            <w:tcW w:w="5652" w:type="dxa"/>
            <w:gridSpan w:val="2"/>
          </w:tcPr>
          <w:p w14:paraId="2BF2CAFC" w14:textId="77777777" w:rsidR="00784C73" w:rsidRPr="008A2C25" w:rsidRDefault="00784C73" w:rsidP="00CF186B">
            <w:pPr>
              <w:widowControl w:val="0"/>
              <w:spacing w:before="60" w:after="60"/>
              <w:rPr>
                <w:b/>
                <w:i/>
                <w:snapToGrid w:val="0"/>
                <w:szCs w:val="22"/>
                <w:u w:val="single"/>
                <w:lang w:val="fr-FR"/>
              </w:rPr>
            </w:pPr>
            <w:r w:rsidRPr="008A2C25">
              <w:rPr>
                <w:snapToGrid w:val="0"/>
                <w:szCs w:val="22"/>
                <w:lang w:val="fr-FR"/>
              </w:rPr>
              <w:t>asthénie, fièvre</w:t>
            </w:r>
            <w:r w:rsidRPr="008A2C25">
              <w:rPr>
                <w:snapToGrid w:val="0"/>
                <w:szCs w:val="22"/>
                <w:vertAlign w:val="superscript"/>
                <w:lang w:val="fr-FR"/>
              </w:rPr>
              <w:t>1</w:t>
            </w:r>
            <w:r w:rsidRPr="008A2C25">
              <w:rPr>
                <w:snapToGrid w:val="0"/>
                <w:szCs w:val="22"/>
                <w:lang w:val="fr-FR"/>
              </w:rPr>
              <w:t>, malaise</w:t>
            </w:r>
            <w:r w:rsidRPr="008A2C25">
              <w:rPr>
                <w:snapToGrid w:val="0"/>
                <w:szCs w:val="22"/>
                <w:vertAlign w:val="superscript"/>
                <w:lang w:val="fr-FR"/>
              </w:rPr>
              <w:t>1</w:t>
            </w:r>
          </w:p>
        </w:tc>
      </w:tr>
      <w:tr w:rsidR="00784C73" w:rsidRPr="008A2C25" w14:paraId="00976B05" w14:textId="77777777" w:rsidTr="00CF186B">
        <w:tc>
          <w:tcPr>
            <w:tcW w:w="8028" w:type="dxa"/>
            <w:gridSpan w:val="3"/>
          </w:tcPr>
          <w:p w14:paraId="72D215B3" w14:textId="77777777" w:rsidR="00784C73" w:rsidRPr="008A2C25" w:rsidRDefault="00784C73" w:rsidP="00CF186B">
            <w:pPr>
              <w:keepNext/>
              <w:widowControl w:val="0"/>
              <w:spacing w:before="60" w:after="60"/>
              <w:rPr>
                <w:i/>
                <w:szCs w:val="22"/>
                <w:lang w:val="fr-FR"/>
              </w:rPr>
            </w:pPr>
            <w:r w:rsidRPr="008A2C25">
              <w:rPr>
                <w:i/>
                <w:szCs w:val="22"/>
                <w:lang w:val="fr-FR"/>
              </w:rPr>
              <w:t>Investigations :</w:t>
            </w:r>
          </w:p>
        </w:tc>
      </w:tr>
      <w:tr w:rsidR="00784C73" w:rsidRPr="009244D1" w14:paraId="26E71B47" w14:textId="77777777" w:rsidTr="00CF186B">
        <w:tc>
          <w:tcPr>
            <w:tcW w:w="2376" w:type="dxa"/>
          </w:tcPr>
          <w:p w14:paraId="4BF13D03" w14:textId="77777777" w:rsidR="00784C73" w:rsidRPr="008A2C25" w:rsidRDefault="00784C73" w:rsidP="00CF186B">
            <w:pPr>
              <w:keepNext/>
              <w:widowControl w:val="0"/>
              <w:spacing w:before="60" w:after="60"/>
              <w:rPr>
                <w:szCs w:val="22"/>
                <w:lang w:val="fr-FR"/>
              </w:rPr>
            </w:pPr>
            <w:r w:rsidRPr="008A2C25">
              <w:rPr>
                <w:szCs w:val="22"/>
                <w:lang w:val="fr-FR"/>
              </w:rPr>
              <w:t>Fréquent :</w:t>
            </w:r>
          </w:p>
        </w:tc>
        <w:tc>
          <w:tcPr>
            <w:tcW w:w="5652" w:type="dxa"/>
            <w:gridSpan w:val="2"/>
          </w:tcPr>
          <w:p w14:paraId="00BE7DA7" w14:textId="70F5F711" w:rsidR="00784C73" w:rsidRPr="00612B72" w:rsidRDefault="000F3A9E" w:rsidP="000F3A9E">
            <w:pPr>
              <w:keepNext/>
              <w:widowControl w:val="0"/>
              <w:spacing w:before="60" w:after="60"/>
              <w:rPr>
                <w:szCs w:val="22"/>
                <w:lang w:val="fr-FR"/>
              </w:rPr>
            </w:pPr>
            <w:r w:rsidRPr="00612B72">
              <w:rPr>
                <w:szCs w:val="22"/>
                <w:lang w:val="fr-FR"/>
              </w:rPr>
              <w:t>é</w:t>
            </w:r>
            <w:r w:rsidR="00784C73" w:rsidRPr="00612B72">
              <w:rPr>
                <w:szCs w:val="22"/>
                <w:lang w:val="fr-FR"/>
              </w:rPr>
              <w:t>lévation de la créatine phosphokinase (CPK)</w:t>
            </w:r>
            <w:r w:rsidRPr="00612B72">
              <w:rPr>
                <w:szCs w:val="22"/>
                <w:lang w:val="fr-FR"/>
              </w:rPr>
              <w:t>, augmentation du poids</w:t>
            </w:r>
          </w:p>
        </w:tc>
      </w:tr>
      <w:tr w:rsidR="00784C73" w:rsidRPr="008A2C25" w14:paraId="07112A2F" w14:textId="77777777" w:rsidTr="00CF186B">
        <w:tc>
          <w:tcPr>
            <w:tcW w:w="2376" w:type="dxa"/>
          </w:tcPr>
          <w:p w14:paraId="0B0E41B2" w14:textId="77777777" w:rsidR="00784C73" w:rsidRPr="008A2C25" w:rsidRDefault="00784C73" w:rsidP="00CF186B">
            <w:pPr>
              <w:widowControl w:val="0"/>
              <w:spacing w:before="60" w:after="60"/>
              <w:rPr>
                <w:szCs w:val="22"/>
                <w:lang w:val="fr-FR"/>
              </w:rPr>
            </w:pPr>
            <w:r w:rsidRPr="008A2C25">
              <w:rPr>
                <w:szCs w:val="22"/>
                <w:lang w:val="fr-FR"/>
              </w:rPr>
              <w:t>Rare :</w:t>
            </w:r>
          </w:p>
        </w:tc>
        <w:tc>
          <w:tcPr>
            <w:tcW w:w="5652" w:type="dxa"/>
            <w:gridSpan w:val="2"/>
          </w:tcPr>
          <w:p w14:paraId="3CFB12E8" w14:textId="70921682" w:rsidR="00784C73" w:rsidRPr="00612B72" w:rsidRDefault="000F3A9E" w:rsidP="00612B72">
            <w:pPr>
              <w:keepNext/>
              <w:widowControl w:val="0"/>
              <w:spacing w:before="60" w:after="60"/>
              <w:rPr>
                <w:szCs w:val="22"/>
                <w:lang w:val="fr-FR"/>
              </w:rPr>
            </w:pPr>
            <w:r w:rsidRPr="00612B72">
              <w:rPr>
                <w:szCs w:val="22"/>
                <w:lang w:val="fr-FR"/>
              </w:rPr>
              <w:t>é</w:t>
            </w:r>
            <w:r w:rsidR="00784C73" w:rsidRPr="00612B72">
              <w:rPr>
                <w:szCs w:val="22"/>
                <w:lang w:val="fr-FR"/>
              </w:rPr>
              <w:t>lévation de l’amylase</w:t>
            </w:r>
            <w:r w:rsidR="00784C73" w:rsidRPr="00612B72">
              <w:rPr>
                <w:szCs w:val="22"/>
                <w:vertAlign w:val="superscript"/>
                <w:lang w:val="fr-FR"/>
              </w:rPr>
              <w:t>1</w:t>
            </w:r>
          </w:p>
        </w:tc>
      </w:tr>
      <w:tr w:rsidR="00784C73" w:rsidRPr="009244D1" w14:paraId="383E0EBA" w14:textId="77777777" w:rsidTr="00CF186B">
        <w:tc>
          <w:tcPr>
            <w:tcW w:w="8028" w:type="dxa"/>
            <w:gridSpan w:val="3"/>
          </w:tcPr>
          <w:p w14:paraId="0343A1CD" w14:textId="7BC36625" w:rsidR="009C5F26" w:rsidRPr="00294896" w:rsidRDefault="00784C73" w:rsidP="009C5F26">
            <w:pPr>
              <w:widowControl w:val="0"/>
              <w:spacing w:before="60" w:after="60"/>
              <w:rPr>
                <w:szCs w:val="22"/>
                <w:lang w:val="fr-FR"/>
              </w:rPr>
            </w:pPr>
            <w:r w:rsidRPr="004D0E0F">
              <w:rPr>
                <w:szCs w:val="22"/>
                <w:vertAlign w:val="superscript"/>
                <w:lang w:val="fr-FR"/>
              </w:rPr>
              <w:t>1</w:t>
            </w:r>
            <w:r w:rsidR="00B457B8">
              <w:rPr>
                <w:szCs w:val="22"/>
                <w:vertAlign w:val="superscript"/>
                <w:lang w:val="fr-FR"/>
              </w:rPr>
              <w:t xml:space="preserve"> </w:t>
            </w:r>
            <w:r w:rsidRPr="004D0E0F">
              <w:rPr>
                <w:szCs w:val="22"/>
                <w:lang w:val="fr-FR"/>
              </w:rPr>
              <w:t xml:space="preserve">Cet effet indésirable a été observé au cours d’études cliniques ou après commercialisation 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ou la </w:t>
            </w:r>
            <w:proofErr w:type="spellStart"/>
            <w:r w:rsidRPr="004D0E0F">
              <w:rPr>
                <w:szCs w:val="22"/>
                <w:lang w:val="fr-FR"/>
              </w:rPr>
              <w:t>lamivudine</w:t>
            </w:r>
            <w:proofErr w:type="spellEnd"/>
            <w:r w:rsidRPr="004D0E0F">
              <w:rPr>
                <w:szCs w:val="22"/>
                <w:lang w:val="fr-FR"/>
              </w:rPr>
              <w:t xml:space="preserve"> utilisés avec d’autres antirétroviraux ou après la commercialisation de </w:t>
            </w:r>
            <w:proofErr w:type="spellStart"/>
            <w:r w:rsidRPr="004D0E0F">
              <w:rPr>
                <w:szCs w:val="22"/>
                <w:lang w:val="fr-FR"/>
              </w:rPr>
              <w:t>Triumeq</w:t>
            </w:r>
            <w:proofErr w:type="spellEnd"/>
            <w:r w:rsidRPr="004D0E0F">
              <w:rPr>
                <w:szCs w:val="22"/>
                <w:lang w:val="fr-FR"/>
              </w:rPr>
              <w:t>.</w:t>
            </w:r>
          </w:p>
          <w:p w14:paraId="17988590" w14:textId="2F55FFBA" w:rsidR="009C5F26" w:rsidRPr="00294896" w:rsidRDefault="009C5F26" w:rsidP="00294896">
            <w:pPr>
              <w:suppressLineNumbers/>
              <w:autoSpaceDE w:val="0"/>
              <w:autoSpaceDN w:val="0"/>
              <w:adjustRightInd w:val="0"/>
              <w:rPr>
                <w:vertAlign w:val="superscript"/>
                <w:lang w:val="fr-FR"/>
              </w:rPr>
            </w:pPr>
            <w:r w:rsidRPr="00E14112">
              <w:rPr>
                <w:szCs w:val="22"/>
                <w:vertAlign w:val="superscript"/>
                <w:lang w:val="fr-FR"/>
              </w:rPr>
              <w:t>2</w:t>
            </w:r>
            <w:r w:rsidR="00B457B8">
              <w:rPr>
                <w:szCs w:val="22"/>
                <w:vertAlign w:val="superscript"/>
                <w:lang w:val="fr-FR"/>
              </w:rPr>
              <w:t xml:space="preserve"> </w:t>
            </w:r>
            <w:r w:rsidR="00A0166E" w:rsidRPr="00294896">
              <w:rPr>
                <w:lang w:val="fr-FR"/>
              </w:rPr>
              <w:t xml:space="preserve">L’anémie </w:t>
            </w:r>
            <w:proofErr w:type="spellStart"/>
            <w:r w:rsidR="00A0166E" w:rsidRPr="00294896">
              <w:rPr>
                <w:lang w:val="fr-FR"/>
              </w:rPr>
              <w:t>sidéroblastique</w:t>
            </w:r>
            <w:proofErr w:type="spellEnd"/>
            <w:r w:rsidR="00A0166E" w:rsidRPr="00294896">
              <w:rPr>
                <w:lang w:val="fr-FR"/>
              </w:rPr>
              <w:t xml:space="preserve"> réversible a été rapportée dans le cadre de </w:t>
            </w:r>
            <w:r w:rsidR="0039509A">
              <w:rPr>
                <w:lang w:val="fr-FR"/>
              </w:rPr>
              <w:t>traitements</w:t>
            </w:r>
            <w:r w:rsidR="00A0166E" w:rsidRPr="00294896">
              <w:rPr>
                <w:lang w:val="fr-FR"/>
              </w:rPr>
              <w:t xml:space="preserve"> contenant du </w:t>
            </w:r>
            <w:proofErr w:type="spellStart"/>
            <w:r w:rsidR="00A0166E" w:rsidRPr="00294896">
              <w:rPr>
                <w:lang w:val="fr-FR"/>
              </w:rPr>
              <w:t>dolutégravir</w:t>
            </w:r>
            <w:proofErr w:type="spellEnd"/>
            <w:r w:rsidR="00A0166E" w:rsidRPr="00294896">
              <w:rPr>
                <w:lang w:val="fr-FR"/>
              </w:rPr>
              <w:t>. L</w:t>
            </w:r>
            <w:r w:rsidR="0039509A">
              <w:rPr>
                <w:lang w:val="fr-FR"/>
              </w:rPr>
              <w:t>e rôle</w:t>
            </w:r>
            <w:r w:rsidR="00A0166E" w:rsidRPr="00294896">
              <w:rPr>
                <w:lang w:val="fr-FR"/>
              </w:rPr>
              <w:t xml:space="preserve"> du </w:t>
            </w:r>
            <w:proofErr w:type="spellStart"/>
            <w:r w:rsidR="00A0166E" w:rsidRPr="00294896">
              <w:rPr>
                <w:lang w:val="fr-FR"/>
              </w:rPr>
              <w:t>dolutégravir</w:t>
            </w:r>
            <w:proofErr w:type="spellEnd"/>
            <w:r w:rsidR="00A0166E" w:rsidRPr="00294896">
              <w:rPr>
                <w:lang w:val="fr-FR"/>
              </w:rPr>
              <w:t xml:space="preserve"> dans ces cas reste incertain.</w:t>
            </w:r>
          </w:p>
          <w:p w14:paraId="6F9EC024" w14:textId="5C7B924C" w:rsidR="00784C73" w:rsidRPr="004D0E0F" w:rsidRDefault="00C03985" w:rsidP="00CF186B">
            <w:pPr>
              <w:widowControl w:val="0"/>
              <w:spacing w:before="60" w:after="60"/>
              <w:rPr>
                <w:szCs w:val="22"/>
                <w:lang w:val="fr-FR"/>
              </w:rPr>
            </w:pPr>
            <w:r>
              <w:rPr>
                <w:szCs w:val="22"/>
                <w:vertAlign w:val="superscript"/>
                <w:lang w:val="fr-FR"/>
              </w:rPr>
              <w:t>3</w:t>
            </w:r>
            <w:r w:rsidR="00B457B8">
              <w:rPr>
                <w:szCs w:val="22"/>
                <w:vertAlign w:val="superscript"/>
                <w:lang w:val="fr-FR"/>
              </w:rPr>
              <w:t xml:space="preserve"> </w:t>
            </w:r>
            <w:r w:rsidR="00784C73">
              <w:rPr>
                <w:szCs w:val="22"/>
                <w:lang w:val="fr-FR"/>
              </w:rPr>
              <w:t>E</w:t>
            </w:r>
            <w:r w:rsidR="00784C73" w:rsidRPr="0027748D">
              <w:rPr>
                <w:lang w:val="fr-FR"/>
              </w:rPr>
              <w:t xml:space="preserve">n </w:t>
            </w:r>
            <w:r w:rsidR="00784C73">
              <w:rPr>
                <w:lang w:val="fr-FR"/>
              </w:rPr>
              <w:t>association</w:t>
            </w:r>
            <w:r w:rsidR="00784C73" w:rsidRPr="0027748D">
              <w:rPr>
                <w:lang w:val="fr-FR"/>
              </w:rPr>
              <w:t xml:space="preserve"> avec une augmentation des transaminases.</w:t>
            </w:r>
          </w:p>
        </w:tc>
      </w:tr>
    </w:tbl>
    <w:p w14:paraId="3FC7D3E8" w14:textId="77777777" w:rsidR="00784C73" w:rsidRPr="008A2C25" w:rsidRDefault="00784C73" w:rsidP="00784C73">
      <w:pPr>
        <w:widowControl w:val="0"/>
        <w:rPr>
          <w:iCs/>
          <w:szCs w:val="22"/>
          <w:u w:val="single"/>
          <w:lang w:val="fr-FR" w:eastAsia="en-GB"/>
        </w:rPr>
      </w:pPr>
    </w:p>
    <w:p w14:paraId="7019390E" w14:textId="77777777" w:rsidR="00784C73" w:rsidRPr="008A2C25" w:rsidRDefault="00784C73" w:rsidP="00784C73">
      <w:pPr>
        <w:widowControl w:val="0"/>
        <w:autoSpaceDE w:val="0"/>
        <w:autoSpaceDN w:val="0"/>
        <w:adjustRightInd w:val="0"/>
        <w:rPr>
          <w:noProof/>
          <w:szCs w:val="22"/>
          <w:u w:val="single"/>
          <w:lang w:val="fr-FR"/>
        </w:rPr>
      </w:pPr>
      <w:r w:rsidRPr="008A2C25">
        <w:rPr>
          <w:u w:val="single"/>
          <w:lang w:val="fr-FR"/>
        </w:rPr>
        <w:t>Description de certains effets indésirables</w:t>
      </w:r>
    </w:p>
    <w:p w14:paraId="12AEBCC2" w14:textId="77777777" w:rsidR="00784C73" w:rsidRPr="004D0E0F" w:rsidRDefault="00784C73" w:rsidP="00784C73">
      <w:pPr>
        <w:widowControl w:val="0"/>
        <w:rPr>
          <w:b/>
          <w:szCs w:val="22"/>
          <w:u w:val="single"/>
          <w:lang w:val="fr-FR"/>
        </w:rPr>
      </w:pPr>
    </w:p>
    <w:p w14:paraId="548C1CE4" w14:textId="77777777" w:rsidR="00784C73" w:rsidRPr="004D0E0F" w:rsidRDefault="00784C73" w:rsidP="00784C73">
      <w:pPr>
        <w:widowControl w:val="0"/>
        <w:rPr>
          <w:i/>
          <w:iCs/>
          <w:lang w:val="fr-FR"/>
        </w:rPr>
      </w:pPr>
      <w:r w:rsidRPr="004D0E0F">
        <w:rPr>
          <w:i/>
          <w:iCs/>
          <w:lang w:val="fr-FR"/>
        </w:rPr>
        <w:t>Réactions d’hypersensibilité</w:t>
      </w:r>
    </w:p>
    <w:p w14:paraId="1E3D3C6F" w14:textId="77777777"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le </w:t>
      </w:r>
      <w:proofErr w:type="spellStart"/>
      <w:r w:rsidRPr="004D0E0F">
        <w:rPr>
          <w:szCs w:val="22"/>
          <w:lang w:val="fr-FR"/>
        </w:rPr>
        <w:t>dolutégravir</w:t>
      </w:r>
      <w:proofErr w:type="spellEnd"/>
      <w:r w:rsidRPr="004D0E0F">
        <w:rPr>
          <w:szCs w:val="22"/>
          <w:lang w:val="fr-FR"/>
        </w:rPr>
        <w:t xml:space="preserve"> sont tous deux associés à un risque de réactions d’hypersensibilité, qui ont été plus fréquemment observées avec l’</w:t>
      </w:r>
      <w:proofErr w:type="spellStart"/>
      <w:r w:rsidRPr="004D0E0F">
        <w:rPr>
          <w:szCs w:val="22"/>
          <w:lang w:val="fr-FR"/>
        </w:rPr>
        <w:t>abacavir</w:t>
      </w:r>
      <w:proofErr w:type="spellEnd"/>
      <w:r w:rsidRPr="004D0E0F">
        <w:rPr>
          <w:szCs w:val="22"/>
          <w:lang w:val="fr-FR"/>
        </w:rPr>
        <w:t xml:space="preserve">. Les réactions d’hypersensibilité observées pour chacun de ces médicaments (décrites ci-dessous) présentent quelques caractéristiques communes telles que la fièvre et/ou une éruption cutanée ainsi que d’autres symptômes traduisant une atteinte </w:t>
      </w:r>
      <w:r w:rsidRPr="004D0E0F">
        <w:rPr>
          <w:szCs w:val="22"/>
          <w:lang w:val="fr-FR"/>
        </w:rPr>
        <w:lastRenderedPageBreak/>
        <w:t>multi-organe. Le délai d’apparition de ces réactions a été généralement de 10 à 14 jours, que ce soit pour les réactions associées à l’</w:t>
      </w:r>
      <w:proofErr w:type="spellStart"/>
      <w:r w:rsidRPr="004D0E0F">
        <w:rPr>
          <w:szCs w:val="22"/>
          <w:lang w:val="fr-FR"/>
        </w:rPr>
        <w:t>abacavir</w:t>
      </w:r>
      <w:proofErr w:type="spellEnd"/>
      <w:r w:rsidRPr="004D0E0F">
        <w:rPr>
          <w:szCs w:val="22"/>
          <w:lang w:val="fr-FR"/>
        </w:rPr>
        <w:t xml:space="preserve"> ou au </w:t>
      </w:r>
      <w:proofErr w:type="spellStart"/>
      <w:r w:rsidRPr="004D0E0F">
        <w:rPr>
          <w:szCs w:val="22"/>
          <w:lang w:val="fr-FR"/>
        </w:rPr>
        <w:t>dolutégravir</w:t>
      </w:r>
      <w:proofErr w:type="spellEnd"/>
      <w:r w:rsidRPr="004D0E0F">
        <w:rPr>
          <w:szCs w:val="22"/>
          <w:lang w:val="fr-FR"/>
        </w:rPr>
        <w:t>, bien que les réactions liées à l’</w:t>
      </w:r>
      <w:proofErr w:type="spellStart"/>
      <w:r w:rsidRPr="004D0E0F">
        <w:rPr>
          <w:szCs w:val="22"/>
          <w:lang w:val="fr-FR"/>
        </w:rPr>
        <w:t>abacavir</w:t>
      </w:r>
      <w:proofErr w:type="spellEnd"/>
      <w:r w:rsidRPr="004D0E0F">
        <w:rPr>
          <w:szCs w:val="22"/>
          <w:lang w:val="fr-FR"/>
        </w:rPr>
        <w:t xml:space="preserve"> puissent survenir à tout moment au cours du traitement. Le traitement par </w:t>
      </w:r>
      <w:proofErr w:type="spellStart"/>
      <w:r w:rsidRPr="004D0E0F">
        <w:rPr>
          <w:szCs w:val="22"/>
          <w:lang w:val="fr-FR"/>
        </w:rPr>
        <w:t>Triumeq</w:t>
      </w:r>
      <w:proofErr w:type="spellEnd"/>
      <w:r w:rsidRPr="004D0E0F">
        <w:rPr>
          <w:szCs w:val="22"/>
          <w:lang w:val="fr-FR"/>
        </w:rPr>
        <w:t xml:space="preserve"> doit être arrêté immédiatement si une réaction d’hypersensibilité ne peut être exclue sur la base de la clinique. Le traitement par </w:t>
      </w:r>
      <w:proofErr w:type="spellStart"/>
      <w:r w:rsidRPr="004D0E0F">
        <w:rPr>
          <w:szCs w:val="22"/>
          <w:lang w:val="fr-FR"/>
        </w:rPr>
        <w:t>Triumeq</w:t>
      </w:r>
      <w:proofErr w:type="spellEnd"/>
      <w:r w:rsidRPr="004D0E0F">
        <w:rPr>
          <w:szCs w:val="22"/>
          <w:lang w:val="fr-FR"/>
        </w:rPr>
        <w:t>, ou par tout autre médicament contenant de l’</w:t>
      </w:r>
      <w:proofErr w:type="spellStart"/>
      <w:r w:rsidRPr="004D0E0F">
        <w:rPr>
          <w:szCs w:val="22"/>
          <w:lang w:val="fr-FR"/>
        </w:rPr>
        <w:t>abacavir</w:t>
      </w:r>
      <w:proofErr w:type="spellEnd"/>
      <w:r w:rsidRPr="004D0E0F">
        <w:rPr>
          <w:szCs w:val="22"/>
          <w:lang w:val="fr-FR"/>
        </w:rPr>
        <w:t xml:space="preserve"> ou du </w:t>
      </w:r>
      <w:proofErr w:type="spellStart"/>
      <w:r w:rsidRPr="004D0E0F">
        <w:rPr>
          <w:szCs w:val="22"/>
          <w:lang w:val="fr-FR"/>
        </w:rPr>
        <w:t>dolutégravir</w:t>
      </w:r>
      <w:proofErr w:type="spellEnd"/>
      <w:r w:rsidRPr="004D0E0F">
        <w:rPr>
          <w:szCs w:val="22"/>
          <w:lang w:val="fr-FR"/>
        </w:rPr>
        <w:t xml:space="preserve"> ne doit jamais être réintroduit. Se référer à la rubrique 4.4 pour plus de détails concernant la prise en charge du patient en cas de suspicion de réaction d’hypersensibilité avec </w:t>
      </w:r>
      <w:proofErr w:type="spellStart"/>
      <w:r w:rsidRPr="004D0E0F">
        <w:rPr>
          <w:szCs w:val="22"/>
          <w:lang w:val="fr-FR"/>
        </w:rPr>
        <w:t>Triumeq</w:t>
      </w:r>
      <w:proofErr w:type="spellEnd"/>
      <w:r w:rsidRPr="004D0E0F">
        <w:rPr>
          <w:szCs w:val="22"/>
          <w:lang w:val="fr-FR"/>
        </w:rPr>
        <w:t>.</w:t>
      </w:r>
    </w:p>
    <w:p w14:paraId="2E442D7D" w14:textId="77777777" w:rsidR="00784C73" w:rsidRPr="008A2C25" w:rsidRDefault="00784C73" w:rsidP="00784C73">
      <w:pPr>
        <w:widowControl w:val="0"/>
        <w:rPr>
          <w:b/>
          <w:lang w:val="fr-FR"/>
        </w:rPr>
      </w:pPr>
    </w:p>
    <w:p w14:paraId="0891F2F9" w14:textId="77777777" w:rsidR="00784C73" w:rsidRPr="008A2C25" w:rsidRDefault="00784C73" w:rsidP="00784C73">
      <w:pPr>
        <w:widowControl w:val="0"/>
        <w:ind w:right="32"/>
        <w:rPr>
          <w:i/>
          <w:u w:val="single"/>
          <w:lang w:val="fr-FR"/>
        </w:rPr>
      </w:pPr>
      <w:r w:rsidRPr="008A2C25">
        <w:rPr>
          <w:i/>
          <w:u w:val="single"/>
          <w:lang w:val="fr-FR"/>
        </w:rPr>
        <w:t xml:space="preserve">Hypersensibilité au </w:t>
      </w:r>
      <w:proofErr w:type="spellStart"/>
      <w:r w:rsidRPr="008A2C25">
        <w:rPr>
          <w:i/>
          <w:u w:val="single"/>
          <w:lang w:val="fr-FR"/>
        </w:rPr>
        <w:t>dolutégravir</w:t>
      </w:r>
      <w:proofErr w:type="spellEnd"/>
    </w:p>
    <w:p w14:paraId="6222F6C6" w14:textId="77777777" w:rsidR="00784C73" w:rsidRPr="008A2C25" w:rsidRDefault="00784C73" w:rsidP="00784C73">
      <w:pPr>
        <w:widowControl w:val="0"/>
        <w:ind w:right="32"/>
        <w:rPr>
          <w:szCs w:val="22"/>
          <w:lang w:val="fr-FR"/>
        </w:rPr>
      </w:pPr>
      <w:r w:rsidRPr="008A2C25">
        <w:rPr>
          <w:szCs w:val="22"/>
          <w:lang w:val="fr-FR"/>
        </w:rPr>
        <w:t xml:space="preserve">Les symptômes ont inclus des éruptions cutanées, des symptômes généraux, et parfois des dysfonctionnements d’organe, comme des atteintes hépatiques sévères. </w:t>
      </w:r>
    </w:p>
    <w:p w14:paraId="7261EC3C" w14:textId="77777777" w:rsidR="00784C73" w:rsidRPr="008A2C25" w:rsidRDefault="00784C73" w:rsidP="00784C73">
      <w:pPr>
        <w:widowControl w:val="0"/>
        <w:rPr>
          <w:b/>
          <w:lang w:val="fr-FR"/>
        </w:rPr>
      </w:pPr>
    </w:p>
    <w:tbl>
      <w:tblPr>
        <w:tblW w:w="0" w:type="auto"/>
        <w:tblInd w:w="-34" w:type="dxa"/>
        <w:tblLayout w:type="fixed"/>
        <w:tblLook w:val="0000" w:firstRow="0" w:lastRow="0" w:firstColumn="0" w:lastColumn="0" w:noHBand="0" w:noVBand="0"/>
      </w:tblPr>
      <w:tblGrid>
        <w:gridCol w:w="2836"/>
        <w:gridCol w:w="6378"/>
      </w:tblGrid>
      <w:tr w:rsidR="00784C73" w:rsidRPr="009244D1" w14:paraId="3FA8BAD5" w14:textId="77777777" w:rsidTr="00CF186B">
        <w:tc>
          <w:tcPr>
            <w:tcW w:w="9214" w:type="dxa"/>
            <w:gridSpan w:val="2"/>
          </w:tcPr>
          <w:p w14:paraId="31B09FA0" w14:textId="77777777" w:rsidR="00784C73" w:rsidRPr="008A2C25" w:rsidRDefault="00784C73" w:rsidP="00CF186B">
            <w:pPr>
              <w:widowControl w:val="0"/>
              <w:rPr>
                <w:i/>
                <w:szCs w:val="22"/>
                <w:u w:val="single"/>
                <w:lang w:val="fr-FR"/>
              </w:rPr>
            </w:pPr>
            <w:r w:rsidRPr="008A2C25">
              <w:rPr>
                <w:i/>
                <w:szCs w:val="22"/>
                <w:u w:val="single"/>
                <w:lang w:val="fr-FR"/>
              </w:rPr>
              <w:t>Hypersensibilité à l’</w:t>
            </w:r>
            <w:proofErr w:type="spellStart"/>
            <w:r w:rsidRPr="008A2C25">
              <w:rPr>
                <w:i/>
                <w:szCs w:val="22"/>
                <w:u w:val="single"/>
                <w:lang w:val="fr-FR"/>
              </w:rPr>
              <w:t>abacavir</w:t>
            </w:r>
            <w:proofErr w:type="spellEnd"/>
          </w:p>
          <w:p w14:paraId="5FE89145" w14:textId="77777777" w:rsidR="00784C73" w:rsidRPr="004D0E0F" w:rsidRDefault="00784C73" w:rsidP="00CF186B">
            <w:pPr>
              <w:widowControl w:val="0"/>
              <w:rPr>
                <w:szCs w:val="22"/>
                <w:lang w:val="fr-FR"/>
              </w:rPr>
            </w:pPr>
            <w:r w:rsidRPr="004D0E0F">
              <w:rPr>
                <w:szCs w:val="22"/>
                <w:lang w:val="fr-FR"/>
              </w:rPr>
              <w:t>Les signes et symptômes associés à une réaction d’hypersensibilité à l’</w:t>
            </w:r>
            <w:proofErr w:type="spellStart"/>
            <w:r w:rsidRPr="004D0E0F">
              <w:rPr>
                <w:szCs w:val="22"/>
                <w:lang w:val="fr-FR"/>
              </w:rPr>
              <w:t>abacavir</w:t>
            </w:r>
            <w:proofErr w:type="spellEnd"/>
            <w:r w:rsidRPr="004D0E0F">
              <w:rPr>
                <w:szCs w:val="22"/>
                <w:lang w:val="fr-FR"/>
              </w:rPr>
              <w:t xml:space="preserve"> sont listés ci-dessous.</w:t>
            </w:r>
          </w:p>
          <w:p w14:paraId="7819DD3A" w14:textId="36E07CCE" w:rsidR="00784C73" w:rsidRPr="004D0E0F" w:rsidRDefault="00784C73" w:rsidP="00CF186B">
            <w:pPr>
              <w:widowControl w:val="0"/>
              <w:rPr>
                <w:szCs w:val="22"/>
                <w:lang w:val="fr-FR"/>
              </w:rPr>
            </w:pPr>
            <w:r w:rsidRPr="004D0E0F">
              <w:rPr>
                <w:szCs w:val="22"/>
                <w:lang w:val="fr-FR"/>
              </w:rPr>
              <w:t>Ceux-ci ont été identifiés au cours des essais cliniques ou lors du suivi après commercialisation. Les effets indésirables rapportés chez au moins 10% des patients présentant une réaction d'hypersensibilité apparaissent en gras.</w:t>
            </w:r>
          </w:p>
          <w:p w14:paraId="1349001F" w14:textId="77777777" w:rsidR="00784C73" w:rsidRPr="008A2C25" w:rsidRDefault="00784C73" w:rsidP="00CF186B">
            <w:pPr>
              <w:widowControl w:val="0"/>
              <w:rPr>
                <w:i/>
                <w:szCs w:val="22"/>
                <w:lang w:val="fr-FR"/>
              </w:rPr>
            </w:pPr>
          </w:p>
          <w:p w14:paraId="72965716" w14:textId="77777777" w:rsidR="00784C73" w:rsidRPr="004D0E0F" w:rsidRDefault="00784C73" w:rsidP="00CF186B">
            <w:pPr>
              <w:widowControl w:val="0"/>
              <w:rPr>
                <w:szCs w:val="22"/>
                <w:lang w:val="fr-FR"/>
              </w:rPr>
            </w:pPr>
            <w:r w:rsidRPr="004D0E0F">
              <w:rPr>
                <w:szCs w:val="22"/>
                <w:lang w:val="fr-FR"/>
              </w:rPr>
              <w:t xml:space="preserve">Chez la quasi-totalité des patients présentant une réaction d’hypersensibilité, le syndrome comporte de la fièvre et/ou une éruption cutanée (habituellement </w:t>
            </w:r>
            <w:proofErr w:type="spellStart"/>
            <w:r w:rsidRPr="004D0E0F">
              <w:rPr>
                <w:szCs w:val="22"/>
                <w:lang w:val="fr-FR"/>
              </w:rPr>
              <w:t>maculopapuleuse</w:t>
            </w:r>
            <w:proofErr w:type="spellEnd"/>
            <w:r w:rsidRPr="004D0E0F">
              <w:rPr>
                <w:szCs w:val="22"/>
                <w:lang w:val="fr-FR"/>
              </w:rPr>
              <w:t xml:space="preserve"> ou urticarienne), cependant certains patients ont présenté une réaction sans fièvre ni éruption cutanée.</w:t>
            </w:r>
          </w:p>
          <w:p w14:paraId="0C97DF2E" w14:textId="77777777" w:rsidR="00784C73" w:rsidRPr="008A2C25" w:rsidRDefault="00784C73" w:rsidP="00CF186B">
            <w:pPr>
              <w:widowControl w:val="0"/>
              <w:rPr>
                <w:szCs w:val="22"/>
                <w:lang w:val="fr-FR"/>
              </w:rPr>
            </w:pPr>
            <w:r w:rsidRPr="008A2C25">
              <w:rPr>
                <w:szCs w:val="22"/>
                <w:lang w:val="fr-FR"/>
              </w:rPr>
              <w:t xml:space="preserve">D’autres symptômes évocateurs d’une hypersensibilité comprennent des symptômes gastro-intestinaux, respiratoires ou généraux tels que léthargie et malaise. </w:t>
            </w:r>
          </w:p>
          <w:p w14:paraId="3959A8AD" w14:textId="77777777" w:rsidR="00784C73" w:rsidRPr="008A2C25" w:rsidRDefault="00784C73" w:rsidP="00CF186B">
            <w:pPr>
              <w:widowControl w:val="0"/>
              <w:rPr>
                <w:b/>
                <w:szCs w:val="22"/>
                <w:lang w:val="fr-FR"/>
              </w:rPr>
            </w:pPr>
          </w:p>
        </w:tc>
      </w:tr>
      <w:tr w:rsidR="00784C73" w:rsidRPr="009244D1" w14:paraId="55CEEBAD" w14:textId="77777777" w:rsidTr="00CF186B">
        <w:trPr>
          <w:trHeight w:val="264"/>
        </w:trPr>
        <w:tc>
          <w:tcPr>
            <w:tcW w:w="2836" w:type="dxa"/>
          </w:tcPr>
          <w:p w14:paraId="471449E1" w14:textId="77777777" w:rsidR="00784C73" w:rsidRPr="004D0E0F" w:rsidRDefault="00784C73" w:rsidP="00CF186B">
            <w:pPr>
              <w:widowControl w:val="0"/>
              <w:rPr>
                <w:i/>
                <w:szCs w:val="22"/>
                <w:lang w:val="fr-FR"/>
              </w:rPr>
            </w:pPr>
            <w:r w:rsidRPr="004D0E0F">
              <w:rPr>
                <w:i/>
                <w:szCs w:val="22"/>
                <w:lang w:val="fr-FR"/>
              </w:rPr>
              <w:t>Affections de la peau et du tissu sous-cutané</w:t>
            </w:r>
          </w:p>
          <w:p w14:paraId="70632808" w14:textId="77777777" w:rsidR="00784C73" w:rsidRPr="004D0E0F" w:rsidRDefault="00784C73" w:rsidP="00CF186B">
            <w:pPr>
              <w:widowControl w:val="0"/>
              <w:rPr>
                <w:i/>
                <w:szCs w:val="22"/>
                <w:lang w:val="fr-FR"/>
              </w:rPr>
            </w:pPr>
          </w:p>
        </w:tc>
        <w:tc>
          <w:tcPr>
            <w:tcW w:w="6378" w:type="dxa"/>
          </w:tcPr>
          <w:p w14:paraId="2703BF4E" w14:textId="77777777" w:rsidR="00784C73" w:rsidRPr="004D0E0F" w:rsidRDefault="00784C73" w:rsidP="00CF186B">
            <w:pPr>
              <w:widowControl w:val="0"/>
              <w:rPr>
                <w:szCs w:val="22"/>
                <w:lang w:val="fr-FR"/>
              </w:rPr>
            </w:pPr>
            <w:r w:rsidRPr="004D0E0F">
              <w:rPr>
                <w:b/>
                <w:szCs w:val="22"/>
                <w:lang w:val="fr-FR"/>
              </w:rPr>
              <w:t>Eruption cutanée</w:t>
            </w:r>
            <w:r w:rsidRPr="004D0E0F">
              <w:rPr>
                <w:szCs w:val="22"/>
                <w:lang w:val="fr-FR"/>
              </w:rPr>
              <w:t xml:space="preserve"> (habituellement </w:t>
            </w:r>
            <w:proofErr w:type="spellStart"/>
            <w:r w:rsidRPr="004D0E0F">
              <w:rPr>
                <w:szCs w:val="22"/>
                <w:lang w:val="fr-FR"/>
              </w:rPr>
              <w:t>maculopapuleuse</w:t>
            </w:r>
            <w:proofErr w:type="spellEnd"/>
            <w:r w:rsidRPr="004D0E0F">
              <w:rPr>
                <w:szCs w:val="22"/>
                <w:lang w:val="fr-FR"/>
              </w:rPr>
              <w:t xml:space="preserve"> ou urticarienne).</w:t>
            </w:r>
          </w:p>
        </w:tc>
      </w:tr>
      <w:tr w:rsidR="00784C73" w:rsidRPr="009244D1" w14:paraId="2BF9C36E" w14:textId="77777777" w:rsidTr="00CF186B">
        <w:trPr>
          <w:trHeight w:val="264"/>
        </w:trPr>
        <w:tc>
          <w:tcPr>
            <w:tcW w:w="2836" w:type="dxa"/>
          </w:tcPr>
          <w:p w14:paraId="7E342B9A" w14:textId="77777777" w:rsidR="00784C73" w:rsidRPr="004D0E0F" w:rsidRDefault="00784C73" w:rsidP="00CF186B">
            <w:pPr>
              <w:keepNext/>
              <w:widowControl w:val="0"/>
              <w:rPr>
                <w:i/>
                <w:szCs w:val="22"/>
                <w:lang w:val="fr-FR"/>
              </w:rPr>
            </w:pPr>
            <w:r w:rsidRPr="004D0E0F">
              <w:rPr>
                <w:i/>
                <w:szCs w:val="22"/>
                <w:lang w:val="fr-FR"/>
              </w:rPr>
              <w:t>Affections gastro-intestinales</w:t>
            </w:r>
          </w:p>
          <w:p w14:paraId="3279B865" w14:textId="77777777" w:rsidR="00784C73" w:rsidRPr="004D0E0F" w:rsidRDefault="00784C73" w:rsidP="00CF186B">
            <w:pPr>
              <w:keepNext/>
              <w:widowControl w:val="0"/>
              <w:rPr>
                <w:b/>
                <w:i/>
                <w:szCs w:val="22"/>
                <w:lang w:val="fr-FR"/>
              </w:rPr>
            </w:pPr>
          </w:p>
        </w:tc>
        <w:tc>
          <w:tcPr>
            <w:tcW w:w="6378" w:type="dxa"/>
          </w:tcPr>
          <w:p w14:paraId="02A3C181" w14:textId="77777777" w:rsidR="00784C73" w:rsidRPr="004D0E0F" w:rsidRDefault="00784C73" w:rsidP="00CF186B">
            <w:pPr>
              <w:keepNext/>
              <w:widowControl w:val="0"/>
              <w:rPr>
                <w:szCs w:val="22"/>
                <w:lang w:val="fr-FR"/>
              </w:rPr>
            </w:pPr>
            <w:r w:rsidRPr="004D0E0F">
              <w:rPr>
                <w:b/>
                <w:szCs w:val="22"/>
                <w:lang w:val="fr-FR"/>
              </w:rPr>
              <w:t>Nausées, vomissements, diarrhée, douleurs abdominales</w:t>
            </w:r>
            <w:r w:rsidRPr="004D0E0F">
              <w:rPr>
                <w:szCs w:val="22"/>
                <w:lang w:val="fr-FR"/>
              </w:rPr>
              <w:t>, ulcérations buccales.</w:t>
            </w:r>
          </w:p>
          <w:p w14:paraId="5F4317ED" w14:textId="77777777" w:rsidR="00784C73" w:rsidRPr="004D0E0F" w:rsidRDefault="00784C73" w:rsidP="00CF186B">
            <w:pPr>
              <w:keepNext/>
              <w:widowControl w:val="0"/>
              <w:rPr>
                <w:b/>
                <w:szCs w:val="22"/>
                <w:lang w:val="fr-FR"/>
              </w:rPr>
            </w:pPr>
          </w:p>
        </w:tc>
      </w:tr>
      <w:tr w:rsidR="00784C73" w:rsidRPr="009244D1" w14:paraId="2B16D08C" w14:textId="77777777" w:rsidTr="00CF186B">
        <w:trPr>
          <w:trHeight w:val="264"/>
        </w:trPr>
        <w:tc>
          <w:tcPr>
            <w:tcW w:w="2836" w:type="dxa"/>
          </w:tcPr>
          <w:p w14:paraId="27CB25C2" w14:textId="77777777" w:rsidR="00784C73" w:rsidRPr="004D0E0F" w:rsidRDefault="00784C73" w:rsidP="00CF186B">
            <w:pPr>
              <w:widowControl w:val="0"/>
              <w:rPr>
                <w:b/>
                <w:i/>
                <w:szCs w:val="22"/>
                <w:lang w:val="fr-FR"/>
              </w:rPr>
            </w:pPr>
            <w:r w:rsidRPr="004D0E0F">
              <w:rPr>
                <w:i/>
                <w:szCs w:val="22"/>
                <w:lang w:val="fr-FR"/>
              </w:rPr>
              <w:t>Affections respiratoires, thoraciques et médiastinales</w:t>
            </w:r>
          </w:p>
        </w:tc>
        <w:tc>
          <w:tcPr>
            <w:tcW w:w="6378" w:type="dxa"/>
          </w:tcPr>
          <w:p w14:paraId="3774524D" w14:textId="77777777" w:rsidR="00784C73" w:rsidRPr="004D0E0F" w:rsidRDefault="00784C73" w:rsidP="00CF186B">
            <w:pPr>
              <w:widowControl w:val="0"/>
              <w:rPr>
                <w:szCs w:val="22"/>
                <w:lang w:val="fr-FR"/>
              </w:rPr>
            </w:pPr>
            <w:r w:rsidRPr="004D0E0F">
              <w:rPr>
                <w:b/>
                <w:szCs w:val="22"/>
                <w:lang w:val="fr-FR"/>
              </w:rPr>
              <w:t>Dyspnée</w:t>
            </w:r>
            <w:r w:rsidRPr="004D0E0F">
              <w:rPr>
                <w:szCs w:val="22"/>
                <w:lang w:val="fr-FR"/>
              </w:rPr>
              <w:t xml:space="preserve">, </w:t>
            </w:r>
            <w:r w:rsidRPr="004D0E0F">
              <w:rPr>
                <w:b/>
                <w:szCs w:val="22"/>
                <w:lang w:val="fr-FR"/>
              </w:rPr>
              <w:t>toux</w:t>
            </w:r>
            <w:r w:rsidRPr="004D0E0F">
              <w:rPr>
                <w:szCs w:val="22"/>
                <w:lang w:val="fr-FR"/>
              </w:rPr>
              <w:t>, maux de gorge, syndrome de détresse respiratoire de l’adulte, insuffisance respiratoire.</w:t>
            </w:r>
          </w:p>
          <w:p w14:paraId="0486311D" w14:textId="77777777" w:rsidR="00784C73" w:rsidRPr="004D0E0F" w:rsidRDefault="00784C73" w:rsidP="00CF186B">
            <w:pPr>
              <w:widowControl w:val="0"/>
              <w:rPr>
                <w:b/>
                <w:szCs w:val="22"/>
                <w:lang w:val="fr-FR"/>
              </w:rPr>
            </w:pPr>
          </w:p>
        </w:tc>
      </w:tr>
      <w:tr w:rsidR="00784C73" w:rsidRPr="009244D1" w14:paraId="7C2C9E72" w14:textId="77777777" w:rsidTr="00CF186B">
        <w:trPr>
          <w:trHeight w:val="264"/>
        </w:trPr>
        <w:tc>
          <w:tcPr>
            <w:tcW w:w="2836" w:type="dxa"/>
          </w:tcPr>
          <w:p w14:paraId="254B4861" w14:textId="77777777" w:rsidR="00784C73" w:rsidRPr="004D0E0F" w:rsidRDefault="00784C73" w:rsidP="00CF186B">
            <w:pPr>
              <w:widowControl w:val="0"/>
              <w:rPr>
                <w:b/>
                <w:i/>
                <w:szCs w:val="22"/>
                <w:lang w:val="fr-FR"/>
              </w:rPr>
            </w:pPr>
            <w:r w:rsidRPr="004D0E0F">
              <w:rPr>
                <w:i/>
                <w:szCs w:val="22"/>
                <w:lang w:val="fr-FR"/>
              </w:rPr>
              <w:t>Effets divers</w:t>
            </w:r>
          </w:p>
        </w:tc>
        <w:tc>
          <w:tcPr>
            <w:tcW w:w="6378" w:type="dxa"/>
          </w:tcPr>
          <w:p w14:paraId="54246995" w14:textId="77777777" w:rsidR="00784C73" w:rsidRPr="004D0E0F" w:rsidRDefault="00784C73" w:rsidP="00CF186B">
            <w:pPr>
              <w:widowControl w:val="0"/>
              <w:rPr>
                <w:szCs w:val="22"/>
                <w:lang w:val="fr-FR"/>
              </w:rPr>
            </w:pPr>
            <w:r w:rsidRPr="004D0E0F">
              <w:rPr>
                <w:b/>
                <w:szCs w:val="22"/>
                <w:lang w:val="fr-FR"/>
              </w:rPr>
              <w:t>Fièvre, léthargie, malaise</w:t>
            </w:r>
            <w:r w:rsidRPr="004D0E0F">
              <w:rPr>
                <w:szCs w:val="22"/>
                <w:lang w:val="fr-FR"/>
              </w:rPr>
              <w:t xml:space="preserve">, œdème, </w:t>
            </w:r>
            <w:proofErr w:type="spellStart"/>
            <w:r w:rsidRPr="004D0E0F">
              <w:rPr>
                <w:szCs w:val="22"/>
                <w:lang w:val="fr-FR"/>
              </w:rPr>
              <w:t>lymphadénopathie</w:t>
            </w:r>
            <w:proofErr w:type="spellEnd"/>
            <w:r w:rsidRPr="004D0E0F">
              <w:rPr>
                <w:szCs w:val="22"/>
                <w:lang w:val="fr-FR"/>
              </w:rPr>
              <w:t>, hypotension artérielle, conjonctivite, anaphylaxie.</w:t>
            </w:r>
          </w:p>
          <w:p w14:paraId="13F369C0" w14:textId="77777777" w:rsidR="00784C73" w:rsidRPr="004D0E0F" w:rsidRDefault="00784C73" w:rsidP="00CF186B">
            <w:pPr>
              <w:widowControl w:val="0"/>
              <w:rPr>
                <w:b/>
                <w:szCs w:val="22"/>
                <w:lang w:val="fr-FR"/>
              </w:rPr>
            </w:pPr>
          </w:p>
        </w:tc>
      </w:tr>
      <w:tr w:rsidR="00784C73" w:rsidRPr="008A2C25" w14:paraId="38C8219F" w14:textId="77777777" w:rsidTr="00CF186B">
        <w:trPr>
          <w:trHeight w:val="264"/>
        </w:trPr>
        <w:tc>
          <w:tcPr>
            <w:tcW w:w="2836" w:type="dxa"/>
          </w:tcPr>
          <w:p w14:paraId="56C7885A" w14:textId="77777777" w:rsidR="00784C73" w:rsidRPr="004D0E0F" w:rsidRDefault="00784C73" w:rsidP="00CF186B">
            <w:pPr>
              <w:widowControl w:val="0"/>
              <w:rPr>
                <w:i/>
                <w:szCs w:val="22"/>
                <w:lang w:val="fr-FR"/>
              </w:rPr>
            </w:pPr>
            <w:r w:rsidRPr="004D0E0F">
              <w:rPr>
                <w:i/>
                <w:szCs w:val="22"/>
                <w:lang w:val="fr-FR"/>
              </w:rPr>
              <w:t>Affections du système nerveux / Affections psychiatriques</w:t>
            </w:r>
          </w:p>
          <w:p w14:paraId="3FC6D829" w14:textId="77777777" w:rsidR="00784C73" w:rsidRPr="004D0E0F" w:rsidRDefault="00784C73" w:rsidP="00CF186B">
            <w:pPr>
              <w:widowControl w:val="0"/>
              <w:rPr>
                <w:b/>
                <w:i/>
                <w:szCs w:val="22"/>
                <w:lang w:val="fr-FR"/>
              </w:rPr>
            </w:pPr>
          </w:p>
        </w:tc>
        <w:tc>
          <w:tcPr>
            <w:tcW w:w="6378" w:type="dxa"/>
          </w:tcPr>
          <w:p w14:paraId="4A5F7336" w14:textId="2B650C32" w:rsidR="00784C73" w:rsidRPr="004D0E0F" w:rsidRDefault="00784C73" w:rsidP="00CF186B">
            <w:pPr>
              <w:pStyle w:val="Heading4"/>
              <w:keepNext w:val="0"/>
              <w:widowControl w:val="0"/>
              <w:jc w:val="left"/>
              <w:rPr>
                <w:szCs w:val="22"/>
                <w:lang w:val="fr-FR"/>
              </w:rPr>
            </w:pPr>
            <w:r w:rsidRPr="004D0E0F">
              <w:rPr>
                <w:szCs w:val="22"/>
                <w:lang w:val="fr-FR"/>
              </w:rPr>
              <w:t>Céphalées</w:t>
            </w:r>
            <w:r w:rsidRPr="004D0E0F">
              <w:rPr>
                <w:b w:val="0"/>
                <w:szCs w:val="22"/>
                <w:lang w:val="fr-FR"/>
              </w:rPr>
              <w:t>, paresthésie.</w:t>
            </w:r>
            <w:r w:rsidR="009B452E">
              <w:rPr>
                <w:b w:val="0"/>
                <w:szCs w:val="22"/>
                <w:lang w:val="fr-FR"/>
              </w:rPr>
              <w:fldChar w:fldCharType="begin"/>
            </w:r>
            <w:r w:rsidR="009B452E">
              <w:rPr>
                <w:b w:val="0"/>
                <w:szCs w:val="22"/>
                <w:lang w:val="fr-FR"/>
              </w:rPr>
              <w:instrText xml:space="preserve"> DOCVARIABLE vault_nd_b1e867e2-7e9f-4782-b672-7372cdbaf494 \* MERGEFORMAT </w:instrText>
            </w:r>
            <w:r w:rsidR="009B452E">
              <w:rPr>
                <w:b w:val="0"/>
                <w:szCs w:val="22"/>
                <w:lang w:val="fr-FR"/>
              </w:rPr>
              <w:fldChar w:fldCharType="separate"/>
            </w:r>
            <w:r w:rsidR="009B452E">
              <w:rPr>
                <w:b w:val="0"/>
                <w:szCs w:val="22"/>
                <w:lang w:val="fr-FR"/>
              </w:rPr>
              <w:t xml:space="preserve"> </w:t>
            </w:r>
            <w:r w:rsidR="009B452E">
              <w:rPr>
                <w:b w:val="0"/>
                <w:szCs w:val="22"/>
                <w:lang w:val="fr-FR"/>
              </w:rPr>
              <w:fldChar w:fldCharType="end"/>
            </w:r>
          </w:p>
          <w:p w14:paraId="4AD3C20C" w14:textId="77777777" w:rsidR="00784C73" w:rsidRPr="004D0E0F" w:rsidRDefault="00784C73" w:rsidP="00CF186B">
            <w:pPr>
              <w:widowControl w:val="0"/>
              <w:rPr>
                <w:b/>
                <w:szCs w:val="22"/>
                <w:lang w:val="fr-FR"/>
              </w:rPr>
            </w:pPr>
          </w:p>
        </w:tc>
      </w:tr>
      <w:tr w:rsidR="00784C73" w:rsidRPr="008A2C25" w14:paraId="667B1958" w14:textId="77777777" w:rsidTr="00CF186B">
        <w:trPr>
          <w:trHeight w:val="264"/>
        </w:trPr>
        <w:tc>
          <w:tcPr>
            <w:tcW w:w="2836" w:type="dxa"/>
          </w:tcPr>
          <w:p w14:paraId="70BEB3BD" w14:textId="77777777" w:rsidR="00784C73" w:rsidRPr="004D0E0F" w:rsidRDefault="00784C73" w:rsidP="00CF186B">
            <w:pPr>
              <w:widowControl w:val="0"/>
              <w:rPr>
                <w:i/>
                <w:szCs w:val="22"/>
                <w:lang w:val="fr-FR"/>
              </w:rPr>
            </w:pPr>
            <w:r w:rsidRPr="004D0E0F">
              <w:rPr>
                <w:i/>
                <w:szCs w:val="22"/>
                <w:lang w:val="fr-FR"/>
              </w:rPr>
              <w:t>Affections hématologiques et du système lymphatique</w:t>
            </w:r>
          </w:p>
          <w:p w14:paraId="5F0257D6" w14:textId="77777777" w:rsidR="00784C73" w:rsidRPr="004D0E0F" w:rsidRDefault="00784C73" w:rsidP="00CF186B">
            <w:pPr>
              <w:widowControl w:val="0"/>
              <w:rPr>
                <w:b/>
                <w:i/>
                <w:szCs w:val="22"/>
                <w:lang w:val="fr-FR"/>
              </w:rPr>
            </w:pPr>
          </w:p>
        </w:tc>
        <w:tc>
          <w:tcPr>
            <w:tcW w:w="6378" w:type="dxa"/>
          </w:tcPr>
          <w:p w14:paraId="77F0A872" w14:textId="77777777" w:rsidR="00784C73" w:rsidRPr="004D0E0F" w:rsidRDefault="00784C73" w:rsidP="00CF186B">
            <w:pPr>
              <w:widowControl w:val="0"/>
              <w:rPr>
                <w:b/>
                <w:szCs w:val="22"/>
                <w:lang w:val="fr-FR"/>
              </w:rPr>
            </w:pPr>
            <w:r w:rsidRPr="004D0E0F">
              <w:rPr>
                <w:szCs w:val="22"/>
                <w:lang w:val="fr-FR"/>
              </w:rPr>
              <w:t>Lymphopénie.</w:t>
            </w:r>
          </w:p>
        </w:tc>
      </w:tr>
      <w:tr w:rsidR="00784C73" w:rsidRPr="009244D1" w14:paraId="334ABB10" w14:textId="77777777" w:rsidTr="00CF186B">
        <w:trPr>
          <w:trHeight w:val="264"/>
        </w:trPr>
        <w:tc>
          <w:tcPr>
            <w:tcW w:w="2836" w:type="dxa"/>
          </w:tcPr>
          <w:p w14:paraId="1B882F98" w14:textId="77777777" w:rsidR="00784C73" w:rsidRPr="004D0E0F" w:rsidRDefault="00784C73" w:rsidP="00CF186B">
            <w:pPr>
              <w:widowControl w:val="0"/>
              <w:rPr>
                <w:b/>
                <w:i/>
                <w:szCs w:val="22"/>
                <w:lang w:val="fr-FR"/>
              </w:rPr>
            </w:pPr>
            <w:r w:rsidRPr="004D0E0F">
              <w:rPr>
                <w:i/>
                <w:szCs w:val="22"/>
                <w:lang w:val="fr-FR"/>
              </w:rPr>
              <w:t>Affections hépatobiliaires</w:t>
            </w:r>
          </w:p>
        </w:tc>
        <w:tc>
          <w:tcPr>
            <w:tcW w:w="6378" w:type="dxa"/>
          </w:tcPr>
          <w:p w14:paraId="52969FE7" w14:textId="77777777" w:rsidR="00784C73" w:rsidRPr="004D0E0F" w:rsidRDefault="00784C73" w:rsidP="00CF186B">
            <w:pPr>
              <w:widowControl w:val="0"/>
              <w:rPr>
                <w:b/>
                <w:szCs w:val="22"/>
                <w:lang w:val="fr-FR"/>
              </w:rPr>
            </w:pPr>
            <w:r w:rsidRPr="004D0E0F">
              <w:rPr>
                <w:b/>
                <w:szCs w:val="22"/>
                <w:lang w:val="fr-FR"/>
              </w:rPr>
              <w:t>Perturbations du bilan hépatique</w:t>
            </w:r>
            <w:r w:rsidRPr="004D0E0F">
              <w:rPr>
                <w:szCs w:val="22"/>
                <w:lang w:val="fr-FR"/>
              </w:rPr>
              <w:t>, hépatite, insuffisance</w:t>
            </w:r>
            <w:r w:rsidRPr="004D0E0F">
              <w:rPr>
                <w:b/>
                <w:szCs w:val="22"/>
                <w:lang w:val="fr-FR"/>
              </w:rPr>
              <w:t xml:space="preserve"> </w:t>
            </w:r>
            <w:r w:rsidRPr="004D0E0F">
              <w:rPr>
                <w:szCs w:val="22"/>
                <w:lang w:val="fr-FR"/>
              </w:rPr>
              <w:t>hépatique.</w:t>
            </w:r>
          </w:p>
          <w:p w14:paraId="778137E8" w14:textId="77777777" w:rsidR="00784C73" w:rsidRPr="004D0E0F" w:rsidRDefault="00784C73" w:rsidP="00CF186B">
            <w:pPr>
              <w:widowControl w:val="0"/>
              <w:rPr>
                <w:b/>
                <w:szCs w:val="22"/>
                <w:lang w:val="fr-FR"/>
              </w:rPr>
            </w:pPr>
          </w:p>
        </w:tc>
      </w:tr>
      <w:tr w:rsidR="00784C73" w:rsidRPr="009244D1" w14:paraId="59D3E429" w14:textId="77777777" w:rsidTr="00CF186B">
        <w:trPr>
          <w:trHeight w:val="264"/>
        </w:trPr>
        <w:tc>
          <w:tcPr>
            <w:tcW w:w="2836" w:type="dxa"/>
          </w:tcPr>
          <w:p w14:paraId="5423E9C5" w14:textId="77777777" w:rsidR="00784C73" w:rsidRDefault="00784C73" w:rsidP="00CF186B">
            <w:pPr>
              <w:widowControl w:val="0"/>
              <w:rPr>
                <w:i/>
                <w:szCs w:val="22"/>
                <w:lang w:val="fr-FR"/>
              </w:rPr>
            </w:pPr>
            <w:r w:rsidRPr="004D0E0F">
              <w:rPr>
                <w:i/>
                <w:szCs w:val="22"/>
                <w:lang w:val="fr-FR"/>
              </w:rPr>
              <w:t xml:space="preserve">Affections </w:t>
            </w:r>
            <w:proofErr w:type="spellStart"/>
            <w:r w:rsidRPr="004D0E0F">
              <w:rPr>
                <w:i/>
                <w:szCs w:val="22"/>
                <w:lang w:val="fr-FR"/>
              </w:rPr>
              <w:t>musculo-squelettiques</w:t>
            </w:r>
            <w:proofErr w:type="spellEnd"/>
            <w:r w:rsidR="00B920CD">
              <w:rPr>
                <w:i/>
                <w:szCs w:val="22"/>
                <w:lang w:val="fr-FR"/>
              </w:rPr>
              <w:t xml:space="preserve"> </w:t>
            </w:r>
            <w:r w:rsidR="00B920CD" w:rsidRPr="008A2C25">
              <w:rPr>
                <w:i/>
                <w:szCs w:val="22"/>
                <w:lang w:val="fr-FR"/>
              </w:rPr>
              <w:t xml:space="preserve">et </w:t>
            </w:r>
            <w:r w:rsidR="00B920CD">
              <w:rPr>
                <w:i/>
                <w:szCs w:val="22"/>
                <w:lang w:val="fr-FR"/>
              </w:rPr>
              <w:t>du tissu conjonctif</w:t>
            </w:r>
            <w:r w:rsidR="00B920CD" w:rsidRPr="008A2C25">
              <w:rPr>
                <w:i/>
                <w:szCs w:val="22"/>
                <w:lang w:val="fr-FR"/>
              </w:rPr>
              <w:t> </w:t>
            </w:r>
          </w:p>
          <w:p w14:paraId="54F73159" w14:textId="7C3D3B96" w:rsidR="00B920CD" w:rsidRPr="004D0E0F" w:rsidRDefault="00B920CD" w:rsidP="00CF186B">
            <w:pPr>
              <w:widowControl w:val="0"/>
              <w:rPr>
                <w:b/>
                <w:i/>
                <w:szCs w:val="22"/>
                <w:lang w:val="fr-FR"/>
              </w:rPr>
            </w:pPr>
          </w:p>
        </w:tc>
        <w:tc>
          <w:tcPr>
            <w:tcW w:w="6378" w:type="dxa"/>
          </w:tcPr>
          <w:p w14:paraId="2A2D09B0" w14:textId="77777777" w:rsidR="00784C73" w:rsidRPr="004D0E0F" w:rsidRDefault="00784C73" w:rsidP="00CF186B">
            <w:pPr>
              <w:widowControl w:val="0"/>
              <w:rPr>
                <w:szCs w:val="22"/>
                <w:lang w:val="fr-FR"/>
              </w:rPr>
            </w:pPr>
            <w:r w:rsidRPr="004D0E0F">
              <w:rPr>
                <w:b/>
                <w:szCs w:val="22"/>
                <w:lang w:val="fr-FR"/>
              </w:rPr>
              <w:t>Myalgie</w:t>
            </w:r>
            <w:r w:rsidRPr="004D0E0F">
              <w:rPr>
                <w:szCs w:val="22"/>
                <w:lang w:val="fr-FR"/>
              </w:rPr>
              <w:t>, rarement rhabdomyolyse, arthralgie, élévation de la créatine phosphokinase.</w:t>
            </w:r>
          </w:p>
          <w:p w14:paraId="1CD95D10" w14:textId="77777777" w:rsidR="00784C73" w:rsidRPr="004D0E0F" w:rsidRDefault="00784C73" w:rsidP="00CF186B">
            <w:pPr>
              <w:widowControl w:val="0"/>
              <w:rPr>
                <w:b/>
                <w:szCs w:val="22"/>
                <w:lang w:val="fr-FR"/>
              </w:rPr>
            </w:pPr>
          </w:p>
        </w:tc>
      </w:tr>
      <w:tr w:rsidR="00784C73" w:rsidRPr="009244D1" w14:paraId="4AFB542C" w14:textId="77777777" w:rsidTr="00CF186B">
        <w:trPr>
          <w:trHeight w:val="264"/>
        </w:trPr>
        <w:tc>
          <w:tcPr>
            <w:tcW w:w="2836" w:type="dxa"/>
          </w:tcPr>
          <w:p w14:paraId="30E4DF53" w14:textId="77777777" w:rsidR="00784C73" w:rsidRPr="004D0E0F" w:rsidRDefault="00784C73" w:rsidP="00CF186B">
            <w:pPr>
              <w:widowControl w:val="0"/>
              <w:rPr>
                <w:i/>
                <w:szCs w:val="22"/>
                <w:lang w:val="fr-FR"/>
              </w:rPr>
            </w:pPr>
            <w:r w:rsidRPr="004D0E0F">
              <w:rPr>
                <w:i/>
                <w:szCs w:val="22"/>
                <w:lang w:val="fr-FR"/>
              </w:rPr>
              <w:t>Affections du rein et des voies urinaires</w:t>
            </w:r>
          </w:p>
          <w:p w14:paraId="5758323E" w14:textId="77777777" w:rsidR="00784C73" w:rsidRPr="004D0E0F" w:rsidRDefault="00784C73" w:rsidP="00CF186B">
            <w:pPr>
              <w:widowControl w:val="0"/>
              <w:rPr>
                <w:i/>
                <w:szCs w:val="22"/>
                <w:lang w:val="fr-FR"/>
              </w:rPr>
            </w:pPr>
          </w:p>
        </w:tc>
        <w:tc>
          <w:tcPr>
            <w:tcW w:w="6378" w:type="dxa"/>
          </w:tcPr>
          <w:p w14:paraId="6D8C4C1D" w14:textId="77777777" w:rsidR="00784C73" w:rsidRPr="004D0E0F" w:rsidRDefault="00784C73" w:rsidP="00CF186B">
            <w:pPr>
              <w:widowControl w:val="0"/>
              <w:rPr>
                <w:szCs w:val="22"/>
                <w:lang w:val="fr-FR"/>
              </w:rPr>
            </w:pPr>
            <w:r w:rsidRPr="004D0E0F">
              <w:rPr>
                <w:szCs w:val="22"/>
                <w:lang w:val="fr-FR"/>
              </w:rPr>
              <w:t>Elévation de la créatinine, insuffisance rénale.</w:t>
            </w:r>
          </w:p>
          <w:p w14:paraId="3A50DB56" w14:textId="77777777" w:rsidR="00784C73" w:rsidRPr="004D0E0F" w:rsidRDefault="00784C73" w:rsidP="00CF186B">
            <w:pPr>
              <w:widowControl w:val="0"/>
              <w:rPr>
                <w:szCs w:val="22"/>
                <w:lang w:val="fr-FR"/>
              </w:rPr>
            </w:pPr>
          </w:p>
        </w:tc>
      </w:tr>
    </w:tbl>
    <w:p w14:paraId="26D90556" w14:textId="77777777" w:rsidR="00784C73" w:rsidRPr="008A2C25" w:rsidRDefault="00784C73" w:rsidP="00784C73">
      <w:pPr>
        <w:widowControl w:val="0"/>
        <w:rPr>
          <w:szCs w:val="22"/>
          <w:lang w:val="fr-FR"/>
        </w:rPr>
      </w:pPr>
      <w:r w:rsidRPr="008A2C25">
        <w:rPr>
          <w:szCs w:val="22"/>
          <w:lang w:val="fr-FR"/>
        </w:rPr>
        <w:t xml:space="preserve">Les symptômes liés à cette réaction d’hypersensibilité s’aggravent avec la poursuite du traitement et </w:t>
      </w:r>
      <w:r w:rsidRPr="008A2C25">
        <w:rPr>
          <w:szCs w:val="22"/>
          <w:lang w:val="fr-FR"/>
        </w:rPr>
        <w:lastRenderedPageBreak/>
        <w:t>peuvent menacer le pronostic vital ; dans de rares cas, ils ont été fatals.</w:t>
      </w:r>
    </w:p>
    <w:p w14:paraId="6EAE768D" w14:textId="77777777" w:rsidR="00784C73" w:rsidRPr="008A2C25" w:rsidRDefault="00784C73" w:rsidP="00784C73">
      <w:pPr>
        <w:widowControl w:val="0"/>
        <w:rPr>
          <w:szCs w:val="22"/>
          <w:lang w:val="fr-FR"/>
        </w:rPr>
      </w:pPr>
    </w:p>
    <w:p w14:paraId="3606F5E9" w14:textId="77777777" w:rsidR="00784C73" w:rsidRPr="008A2C25" w:rsidRDefault="00784C73" w:rsidP="00784C73">
      <w:pPr>
        <w:widowControl w:val="0"/>
        <w:rPr>
          <w:b/>
          <w:szCs w:val="22"/>
          <w:lang w:val="fr-FR"/>
        </w:rPr>
      </w:pPr>
      <w:r w:rsidRPr="004D0E0F">
        <w:rPr>
          <w:szCs w:val="22"/>
          <w:lang w:val="fr-FR"/>
        </w:rPr>
        <w:t xml:space="preserve">La reprise du traitement par </w:t>
      </w:r>
      <w:proofErr w:type="spellStart"/>
      <w:r w:rsidRPr="004D0E0F">
        <w:rPr>
          <w:szCs w:val="22"/>
          <w:lang w:val="fr-FR"/>
        </w:rPr>
        <w:t>abacavir</w:t>
      </w:r>
      <w:proofErr w:type="spellEnd"/>
      <w:r w:rsidRPr="004D0E0F">
        <w:rPr>
          <w:szCs w:val="22"/>
          <w:lang w:val="fr-FR"/>
        </w:rPr>
        <w:t xml:space="preserve"> après une réaction d’hypersensibilité</w:t>
      </w:r>
      <w:r w:rsidRPr="004D0E0F">
        <w:rPr>
          <w:b/>
          <w:i/>
          <w:szCs w:val="22"/>
          <w:lang w:val="fr-FR"/>
        </w:rPr>
        <w:t xml:space="preserve"> </w:t>
      </w:r>
      <w:r w:rsidRPr="004D0E0F">
        <w:rPr>
          <w:szCs w:val="22"/>
          <w:lang w:val="fr-FR"/>
        </w:rPr>
        <w:t>entraîne une réapparition rapide des symptômes en quelques heures. Cette récidive est généralement plus sévère que l’épisode initial et peut entraîner une hypotension menaçant le pronostic vital, et conduire au décès</w:t>
      </w:r>
      <w:r w:rsidRPr="008A2C25">
        <w:rPr>
          <w:szCs w:val="22"/>
          <w:lang w:val="fr-FR"/>
        </w:rPr>
        <w:t>.</w:t>
      </w:r>
      <w:r w:rsidRPr="008A2C25">
        <w:rPr>
          <w:b/>
          <w:szCs w:val="22"/>
          <w:lang w:val="fr-FR"/>
        </w:rPr>
        <w:t xml:space="preserve"> </w:t>
      </w:r>
      <w:r w:rsidRPr="008A2C25">
        <w:rPr>
          <w:szCs w:val="22"/>
          <w:lang w:val="fr-FR"/>
        </w:rPr>
        <w:t xml:space="preserve">Dans de rare cas, des réactions similaires sont également apparues </w:t>
      </w:r>
      <w:r w:rsidRPr="004D0E0F">
        <w:rPr>
          <w:szCs w:val="22"/>
          <w:lang w:val="fr-FR"/>
        </w:rPr>
        <w:t xml:space="preserve">chez des patients après reprise du traitement par </w:t>
      </w:r>
      <w:proofErr w:type="spellStart"/>
      <w:r w:rsidRPr="004D0E0F">
        <w:rPr>
          <w:szCs w:val="22"/>
          <w:lang w:val="fr-FR"/>
        </w:rPr>
        <w:t>abacavir</w:t>
      </w:r>
      <w:proofErr w:type="spellEnd"/>
      <w:r w:rsidRPr="004D0E0F">
        <w:rPr>
          <w:szCs w:val="22"/>
          <w:lang w:val="fr-FR"/>
        </w:rPr>
        <w:t>, alors que ceux-ci n’avaient présenté qu’un seul des symptômes évocateurs d’une réaction d’hypersensibilité (</w:t>
      </w:r>
      <w:r w:rsidRPr="008A2C25">
        <w:rPr>
          <w:szCs w:val="22"/>
          <w:lang w:val="fr-FR"/>
        </w:rPr>
        <w:t>voir ci-dessus</w:t>
      </w:r>
      <w:r w:rsidRPr="004D0E0F">
        <w:rPr>
          <w:szCs w:val="22"/>
          <w:lang w:val="fr-FR"/>
        </w:rPr>
        <w:t>) préalablement à l’arrêt du traitement par l’</w:t>
      </w:r>
      <w:proofErr w:type="spellStart"/>
      <w:r w:rsidRPr="004D0E0F">
        <w:rPr>
          <w:szCs w:val="22"/>
          <w:lang w:val="fr-FR"/>
        </w:rPr>
        <w:t>abacavir</w:t>
      </w:r>
      <w:proofErr w:type="spellEnd"/>
      <w:r w:rsidRPr="004D0E0F">
        <w:rPr>
          <w:szCs w:val="22"/>
          <w:lang w:val="fr-FR"/>
        </w:rPr>
        <w:t xml:space="preserve"> </w:t>
      </w:r>
      <w:r w:rsidRPr="008A2C25">
        <w:rPr>
          <w:szCs w:val="22"/>
          <w:lang w:val="fr-FR"/>
        </w:rPr>
        <w:t>; très rarement des réactions ont également été observées chez des patients pour lesquels le traitement a été réintroduit alors qu’ils ne présentaient au préalable aucun symptôme d’hypersensibilité (c’est-à-dire des patients précédemment considérés comme tolérants l’</w:t>
      </w:r>
      <w:proofErr w:type="spellStart"/>
      <w:r w:rsidRPr="008A2C25">
        <w:rPr>
          <w:szCs w:val="22"/>
          <w:lang w:val="fr-FR"/>
        </w:rPr>
        <w:t>abacavir</w:t>
      </w:r>
      <w:proofErr w:type="spellEnd"/>
      <w:r w:rsidRPr="008A2C25">
        <w:rPr>
          <w:szCs w:val="22"/>
          <w:lang w:val="fr-FR"/>
        </w:rPr>
        <w:t>).</w:t>
      </w:r>
    </w:p>
    <w:p w14:paraId="4414BAB2" w14:textId="77777777" w:rsidR="00784C73" w:rsidRPr="008A2C25" w:rsidRDefault="00784C73" w:rsidP="00784C73">
      <w:pPr>
        <w:widowControl w:val="0"/>
        <w:ind w:right="32"/>
        <w:rPr>
          <w:szCs w:val="22"/>
          <w:lang w:val="fr-FR"/>
        </w:rPr>
      </w:pPr>
    </w:p>
    <w:p w14:paraId="6A4B0A57" w14:textId="77777777" w:rsidR="00784C73" w:rsidRPr="008A2C25" w:rsidRDefault="00784C73" w:rsidP="00784C73">
      <w:pPr>
        <w:keepNext/>
        <w:widowControl w:val="0"/>
        <w:rPr>
          <w:i/>
          <w:lang w:val="fr-FR"/>
        </w:rPr>
      </w:pPr>
      <w:r w:rsidRPr="008A2C25">
        <w:rPr>
          <w:i/>
          <w:lang w:val="fr-FR"/>
        </w:rPr>
        <w:t>Paramètres métaboliques</w:t>
      </w:r>
    </w:p>
    <w:p w14:paraId="5BD896FA" w14:textId="77777777" w:rsidR="00784C73" w:rsidRPr="008A2C25" w:rsidRDefault="00784C73" w:rsidP="00784C73">
      <w:pPr>
        <w:keepNext/>
        <w:widowControl w:val="0"/>
        <w:rPr>
          <w:lang w:val="fr-FR"/>
        </w:rPr>
      </w:pPr>
      <w:r w:rsidRPr="008A2C25">
        <w:rPr>
          <w:lang w:val="fr-FR"/>
        </w:rPr>
        <w:t>Une augmentation du poids corporel ainsi que des taux de lipides et de glucose sanguins peuvent survenir au cours d'un traitement antirétroviral (voir rubrique 4.4).</w:t>
      </w:r>
    </w:p>
    <w:p w14:paraId="1F24D9D3" w14:textId="77777777" w:rsidR="00784C73" w:rsidRPr="008A2C25" w:rsidRDefault="00784C73" w:rsidP="00784C73">
      <w:pPr>
        <w:widowControl w:val="0"/>
        <w:rPr>
          <w:snapToGrid w:val="0"/>
          <w:szCs w:val="22"/>
          <w:lang w:val="fr-FR"/>
        </w:rPr>
      </w:pPr>
    </w:p>
    <w:p w14:paraId="63C547CC" w14:textId="77777777" w:rsidR="00784C73" w:rsidRPr="008A2C25" w:rsidRDefault="00784C73" w:rsidP="00784C73">
      <w:pPr>
        <w:widowControl w:val="0"/>
        <w:rPr>
          <w:i/>
          <w:szCs w:val="22"/>
          <w:lang w:val="fr-FR"/>
        </w:rPr>
      </w:pPr>
      <w:r w:rsidRPr="008A2C25">
        <w:rPr>
          <w:i/>
          <w:szCs w:val="22"/>
          <w:lang w:val="fr-FR"/>
        </w:rPr>
        <w:t>Ostéonécrose</w:t>
      </w:r>
    </w:p>
    <w:p w14:paraId="22603647" w14:textId="77777777" w:rsidR="00784C73" w:rsidRPr="004D0E0F" w:rsidRDefault="00784C73" w:rsidP="00784C73">
      <w:pPr>
        <w:widowControl w:val="0"/>
        <w:rPr>
          <w:iCs/>
          <w:szCs w:val="22"/>
          <w:lang w:val="fr-FR"/>
        </w:rPr>
      </w:pPr>
      <w:r w:rsidRPr="004D0E0F">
        <w:rPr>
          <w:szCs w:val="22"/>
          <w:lang w:val="fr-FR"/>
        </w:rPr>
        <w:t>Des cas d’ostéonécrose ont été rapportés, en particulier chez des patients présentant des facteurs de risque connus, un stade avancé de la maladie liée au VIH ou un traitement par association d’antirétroviraux au long cours. Leur fréquence de survenue n’est pas connue (voir rubrique 4.4</w:t>
      </w:r>
      <w:r w:rsidRPr="004D0E0F">
        <w:rPr>
          <w:iCs/>
          <w:szCs w:val="22"/>
          <w:lang w:val="fr-FR"/>
        </w:rPr>
        <w:t>).</w:t>
      </w:r>
    </w:p>
    <w:p w14:paraId="600EFB1D" w14:textId="77777777" w:rsidR="00784C73" w:rsidRPr="008A2C25" w:rsidRDefault="00784C73" w:rsidP="00784C73">
      <w:pPr>
        <w:widowControl w:val="0"/>
        <w:rPr>
          <w:szCs w:val="22"/>
          <w:lang w:val="fr-FR"/>
        </w:rPr>
      </w:pPr>
    </w:p>
    <w:p w14:paraId="39C45FA7" w14:textId="77777777" w:rsidR="00784C73" w:rsidRPr="008A2C25" w:rsidRDefault="00784C73" w:rsidP="00784C73">
      <w:pPr>
        <w:keepNext/>
        <w:widowControl w:val="0"/>
        <w:autoSpaceDE w:val="0"/>
        <w:autoSpaceDN w:val="0"/>
        <w:adjustRightInd w:val="0"/>
        <w:rPr>
          <w:i/>
          <w:noProof/>
          <w:szCs w:val="22"/>
          <w:lang w:val="fr-FR"/>
        </w:rPr>
      </w:pPr>
      <w:r w:rsidRPr="008A2C25">
        <w:rPr>
          <w:i/>
          <w:lang w:val="fr-FR"/>
        </w:rPr>
        <w:t>Syndrome de restauration immunitaire</w:t>
      </w:r>
    </w:p>
    <w:p w14:paraId="3D965486" w14:textId="77777777" w:rsidR="00784C73" w:rsidRPr="004D0E0F" w:rsidRDefault="00784C73" w:rsidP="00784C73">
      <w:pPr>
        <w:keepNext/>
        <w:widowControl w:val="0"/>
        <w:rPr>
          <w:szCs w:val="22"/>
          <w:lang w:val="fr-FR"/>
        </w:rPr>
      </w:pPr>
      <w:r w:rsidRPr="004D0E0F">
        <w:rPr>
          <w:szCs w:val="22"/>
          <w:lang w:val="fr-FR"/>
        </w:rPr>
        <w:t>Chez les patients infectés par le VIH et présentant un déficit immunitaire sévère au moment de l’instauration du traitement par une association d’antirétroviraux, une réaction inflammatoire à des infections opportunistes asymptomatiques ou résiduelles peut se produire. Des cas d’affections auto-immunes (telles que la maladie de Basedow</w:t>
      </w:r>
      <w:r w:rsidRPr="008A2C25">
        <w:rPr>
          <w:lang w:val="fr-FR"/>
        </w:rPr>
        <w:t xml:space="preserve"> et l’hépatite auto-immune</w:t>
      </w:r>
      <w:r w:rsidRPr="004D0E0F">
        <w:rPr>
          <w:szCs w:val="22"/>
          <w:lang w:val="fr-FR"/>
        </w:rPr>
        <w:t>) ont également été rapportés dans un contexte de restauration immunitaire ; toutefois, le délai de survenue rapporté varie davantage, et ces évènements peuvent survenir plusieurs mois après l'initiation du traitement (voir rubrique 4.4).</w:t>
      </w:r>
    </w:p>
    <w:p w14:paraId="4B355DC3" w14:textId="77777777" w:rsidR="00784C73" w:rsidRPr="008A2C25" w:rsidRDefault="00784C73" w:rsidP="00784C73">
      <w:pPr>
        <w:widowControl w:val="0"/>
        <w:autoSpaceDE w:val="0"/>
        <w:autoSpaceDN w:val="0"/>
        <w:adjustRightInd w:val="0"/>
        <w:rPr>
          <w:szCs w:val="22"/>
          <w:u w:val="single"/>
          <w:lang w:val="fr-FR"/>
        </w:rPr>
      </w:pPr>
    </w:p>
    <w:p w14:paraId="595AEDCF" w14:textId="77777777" w:rsidR="00784C73" w:rsidRPr="008A2C25" w:rsidRDefault="00784C73" w:rsidP="00784C73">
      <w:pPr>
        <w:keepNext/>
        <w:keepLines/>
        <w:widowControl w:val="0"/>
        <w:autoSpaceDE w:val="0"/>
        <w:autoSpaceDN w:val="0"/>
        <w:adjustRightInd w:val="0"/>
        <w:rPr>
          <w:szCs w:val="22"/>
          <w:u w:val="single"/>
          <w:lang w:val="fr-FR"/>
        </w:rPr>
      </w:pPr>
      <w:r w:rsidRPr="008A2C25">
        <w:rPr>
          <w:szCs w:val="22"/>
          <w:u w:val="single"/>
          <w:lang w:val="fr-FR"/>
        </w:rPr>
        <w:t>Anomalies biologiques</w:t>
      </w:r>
    </w:p>
    <w:p w14:paraId="10621497" w14:textId="77777777" w:rsidR="00784C73" w:rsidRPr="008A2C25" w:rsidRDefault="00784C73" w:rsidP="00784C73">
      <w:pPr>
        <w:keepNext/>
        <w:keepLines/>
        <w:widowControl w:val="0"/>
        <w:autoSpaceDE w:val="0"/>
        <w:autoSpaceDN w:val="0"/>
        <w:adjustRightInd w:val="0"/>
        <w:rPr>
          <w:szCs w:val="22"/>
          <w:u w:val="single"/>
          <w:lang w:val="fr-FR"/>
        </w:rPr>
      </w:pPr>
    </w:p>
    <w:p w14:paraId="1DBC9809" w14:textId="77777777" w:rsidR="00784C73" w:rsidRPr="008A2C25" w:rsidRDefault="00784C73" w:rsidP="00784C73">
      <w:pPr>
        <w:keepNext/>
        <w:keepLines/>
        <w:widowControl w:val="0"/>
        <w:autoSpaceDE w:val="0"/>
        <w:autoSpaceDN w:val="0"/>
        <w:adjustRightInd w:val="0"/>
        <w:rPr>
          <w:noProof/>
          <w:szCs w:val="22"/>
          <w:lang w:val="fr-FR"/>
        </w:rPr>
      </w:pPr>
      <w:r w:rsidRPr="008A2C25">
        <w:rPr>
          <w:lang w:val="fr-FR"/>
        </w:rPr>
        <w:t xml:space="preserve">Des augmentations de la créatinine sérique ont été rapportées au cours de la première semaine de traitement par le </w:t>
      </w:r>
      <w:proofErr w:type="spellStart"/>
      <w:r w:rsidRPr="008A2C25">
        <w:rPr>
          <w:lang w:val="fr-FR"/>
        </w:rPr>
        <w:t>dolutégravir</w:t>
      </w:r>
      <w:proofErr w:type="spellEnd"/>
      <w:r w:rsidRPr="008A2C25">
        <w:rPr>
          <w:lang w:val="fr-FR"/>
        </w:rPr>
        <w:t xml:space="preserve"> puis une stabilisation a été observée pendant 96 semaines.</w:t>
      </w:r>
      <w:r w:rsidRPr="008A2C25">
        <w:rPr>
          <w:szCs w:val="22"/>
          <w:lang w:val="fr-FR"/>
        </w:rPr>
        <w:t xml:space="preserve"> Dans l’étude SINGLE, une variation moyenne de 12,6 µmol/L par rapport à l’inclusion a été observée à l’issue des 96 semaines de traitement. </w:t>
      </w:r>
      <w:r w:rsidRPr="008A2C25">
        <w:rPr>
          <w:lang w:val="fr-FR"/>
        </w:rPr>
        <w:t>Ces variations ne sont pas considérées comme cliniquement significatives car elles ne se traduisent pas par un changement du débit de filtration glomérulaire.</w:t>
      </w:r>
    </w:p>
    <w:p w14:paraId="67214711" w14:textId="77777777" w:rsidR="00784C73" w:rsidRPr="004D0E0F" w:rsidRDefault="00784C73" w:rsidP="00784C73">
      <w:pPr>
        <w:widowControl w:val="0"/>
        <w:autoSpaceDE w:val="0"/>
        <w:autoSpaceDN w:val="0"/>
        <w:adjustRightInd w:val="0"/>
        <w:rPr>
          <w:szCs w:val="22"/>
          <w:lang w:val="fr-FR"/>
        </w:rPr>
      </w:pPr>
    </w:p>
    <w:p w14:paraId="02B0410E" w14:textId="77777777" w:rsidR="00784C73" w:rsidRPr="008A2C25" w:rsidRDefault="00784C73" w:rsidP="00784C73">
      <w:pPr>
        <w:widowControl w:val="0"/>
        <w:autoSpaceDE w:val="0"/>
        <w:autoSpaceDN w:val="0"/>
        <w:adjustRightInd w:val="0"/>
        <w:rPr>
          <w:szCs w:val="22"/>
          <w:lang w:val="fr-FR"/>
        </w:rPr>
      </w:pPr>
      <w:r w:rsidRPr="008A2C25">
        <w:rPr>
          <w:szCs w:val="22"/>
          <w:lang w:val="fr-FR"/>
        </w:rPr>
        <w:t xml:space="preserve">Des élévations asymptomatiques de la créatine phosphokinase (CPK), principalement associées à une activité physique, ont également été rapportées lors du traitement par le </w:t>
      </w:r>
      <w:proofErr w:type="spellStart"/>
      <w:r w:rsidRPr="008A2C25">
        <w:rPr>
          <w:szCs w:val="22"/>
          <w:lang w:val="fr-FR"/>
        </w:rPr>
        <w:t>dolutégravir</w:t>
      </w:r>
      <w:proofErr w:type="spellEnd"/>
      <w:r w:rsidRPr="008A2C25">
        <w:rPr>
          <w:szCs w:val="22"/>
          <w:lang w:val="fr-FR"/>
        </w:rPr>
        <w:t xml:space="preserve">. </w:t>
      </w:r>
    </w:p>
    <w:p w14:paraId="3EBC5C73" w14:textId="77777777" w:rsidR="00784C73" w:rsidRPr="008A2C25" w:rsidRDefault="00784C73" w:rsidP="00784C73">
      <w:pPr>
        <w:widowControl w:val="0"/>
        <w:autoSpaceDE w:val="0"/>
        <w:autoSpaceDN w:val="0"/>
        <w:adjustRightInd w:val="0"/>
        <w:rPr>
          <w:szCs w:val="22"/>
          <w:lang w:val="fr-FR"/>
        </w:rPr>
      </w:pPr>
    </w:p>
    <w:p w14:paraId="5B33819E" w14:textId="77777777" w:rsidR="00784C73" w:rsidRPr="008A2C25" w:rsidRDefault="00784C73" w:rsidP="00784C73">
      <w:pPr>
        <w:widowControl w:val="0"/>
        <w:autoSpaceDE w:val="0"/>
        <w:autoSpaceDN w:val="0"/>
        <w:adjustRightInd w:val="0"/>
        <w:rPr>
          <w:i/>
          <w:noProof/>
          <w:szCs w:val="22"/>
          <w:lang w:val="fr-FR"/>
        </w:rPr>
      </w:pPr>
      <w:r w:rsidRPr="008A2C25">
        <w:rPr>
          <w:noProof/>
          <w:szCs w:val="22"/>
          <w:u w:val="single"/>
          <w:lang w:val="fr-FR"/>
        </w:rPr>
        <w:t>Infection concomitante par le virus de l’hépatite B ou C</w:t>
      </w:r>
    </w:p>
    <w:p w14:paraId="62007312" w14:textId="77777777" w:rsidR="00784C73" w:rsidRPr="008A2C25" w:rsidRDefault="00784C73" w:rsidP="00784C73">
      <w:pPr>
        <w:widowControl w:val="0"/>
        <w:autoSpaceDE w:val="0"/>
        <w:autoSpaceDN w:val="0"/>
        <w:adjustRightInd w:val="0"/>
        <w:rPr>
          <w:noProof/>
          <w:szCs w:val="22"/>
          <w:u w:val="single"/>
          <w:lang w:val="fr-FR"/>
        </w:rPr>
      </w:pPr>
    </w:p>
    <w:p w14:paraId="464B703A" w14:textId="77777777" w:rsidR="00784C73" w:rsidRPr="008A2C25" w:rsidRDefault="00784C73" w:rsidP="00784C73">
      <w:pPr>
        <w:widowControl w:val="0"/>
        <w:autoSpaceDE w:val="0"/>
        <w:autoSpaceDN w:val="0"/>
        <w:adjustRightInd w:val="0"/>
        <w:rPr>
          <w:noProof/>
          <w:szCs w:val="22"/>
          <w:u w:val="single"/>
          <w:lang w:val="fr-FR"/>
        </w:rPr>
      </w:pPr>
      <w:r w:rsidRPr="008A2C25">
        <w:rPr>
          <w:lang w:val="fr-FR"/>
        </w:rPr>
        <w:t xml:space="preserve">Des patients </w:t>
      </w:r>
      <w:proofErr w:type="spellStart"/>
      <w:r w:rsidRPr="008A2C25">
        <w:rPr>
          <w:lang w:val="fr-FR"/>
        </w:rPr>
        <w:t>co-infectés</w:t>
      </w:r>
      <w:proofErr w:type="spellEnd"/>
      <w:r w:rsidRPr="008A2C25">
        <w:rPr>
          <w:lang w:val="fr-FR"/>
        </w:rPr>
        <w:t xml:space="preserve"> par le virus de l’hépatite B et/ou C ont été autorisés à participer aux études de phase III du </w:t>
      </w:r>
      <w:proofErr w:type="spellStart"/>
      <w:r w:rsidRPr="008A2C25">
        <w:rPr>
          <w:lang w:val="fr-FR"/>
        </w:rPr>
        <w:t>dolutégravir</w:t>
      </w:r>
      <w:proofErr w:type="spellEnd"/>
      <w:r w:rsidRPr="008A2C25">
        <w:rPr>
          <w:lang w:val="fr-FR"/>
        </w:rPr>
        <w:t xml:space="preserve">, sous réserve que les valeurs à l’inclusion des tests de la fonction hépatique soient inférieures ou égales à 5 fois la limite supérieure de la normale (LSN). Globalement, le profil de sécurité chez les patients </w:t>
      </w:r>
      <w:proofErr w:type="spellStart"/>
      <w:r w:rsidRPr="008A2C25">
        <w:rPr>
          <w:lang w:val="fr-FR"/>
        </w:rPr>
        <w:t>co-infectés</w:t>
      </w:r>
      <w:proofErr w:type="spellEnd"/>
      <w:r w:rsidRPr="008A2C25">
        <w:rPr>
          <w:lang w:val="fr-FR"/>
        </w:rPr>
        <w:t xml:space="preserve"> par le virus de l’hépatite B et/ou C était similaire à celui observé chez les patients non </w:t>
      </w:r>
      <w:proofErr w:type="spellStart"/>
      <w:r w:rsidRPr="008A2C25">
        <w:rPr>
          <w:lang w:val="fr-FR"/>
        </w:rPr>
        <w:t>co-infectés</w:t>
      </w:r>
      <w:proofErr w:type="spellEnd"/>
      <w:r w:rsidRPr="008A2C25">
        <w:rPr>
          <w:lang w:val="fr-FR"/>
        </w:rPr>
        <w:t xml:space="preserve"> par le virus de l’hépatite B ou C, bien que les taux d’anomalies des ASAT et ALAT aient été plus élevés dans le sous-groupe de patients </w:t>
      </w:r>
      <w:proofErr w:type="spellStart"/>
      <w:r w:rsidRPr="008A2C25">
        <w:rPr>
          <w:lang w:val="fr-FR"/>
        </w:rPr>
        <w:t>co-infectés</w:t>
      </w:r>
      <w:proofErr w:type="spellEnd"/>
      <w:r w:rsidRPr="008A2C25">
        <w:rPr>
          <w:lang w:val="fr-FR"/>
        </w:rPr>
        <w:t xml:space="preserve"> par le virus de l’hépatite B et/ou C au sein de tous les groupes de traitement.</w:t>
      </w:r>
    </w:p>
    <w:p w14:paraId="571D301E" w14:textId="77777777" w:rsidR="00784C73" w:rsidRPr="004D0E0F" w:rsidRDefault="00784C73" w:rsidP="00784C73">
      <w:pPr>
        <w:widowControl w:val="0"/>
        <w:autoSpaceDE w:val="0"/>
        <w:autoSpaceDN w:val="0"/>
        <w:adjustRightInd w:val="0"/>
        <w:rPr>
          <w:szCs w:val="22"/>
          <w:lang w:val="fr-FR"/>
        </w:rPr>
      </w:pPr>
    </w:p>
    <w:p w14:paraId="15CBE0F1" w14:textId="77777777" w:rsidR="00784C73" w:rsidRPr="004D0E0F" w:rsidRDefault="00784C73" w:rsidP="00784C73">
      <w:pPr>
        <w:widowControl w:val="0"/>
        <w:rPr>
          <w:u w:val="single"/>
          <w:lang w:val="fr-FR"/>
        </w:rPr>
      </w:pPr>
      <w:r w:rsidRPr="004D0E0F">
        <w:rPr>
          <w:u w:val="single"/>
          <w:lang w:val="fr-FR"/>
        </w:rPr>
        <w:t>Population pédiatrique</w:t>
      </w:r>
    </w:p>
    <w:p w14:paraId="09A1FCB7" w14:textId="1B3DA727" w:rsidR="0036678B" w:rsidRPr="008A2C25" w:rsidRDefault="0036678B" w:rsidP="0036678B">
      <w:pPr>
        <w:widowControl w:val="0"/>
        <w:rPr>
          <w:szCs w:val="22"/>
          <w:lang w:val="fr-FR"/>
        </w:rPr>
      </w:pPr>
    </w:p>
    <w:p w14:paraId="0B7115D3" w14:textId="77777777" w:rsidR="00B57F98" w:rsidRPr="009B4B6E" w:rsidRDefault="00B57F98" w:rsidP="00B57F98">
      <w:pPr>
        <w:widowControl w:val="0"/>
        <w:rPr>
          <w:szCs w:val="22"/>
          <w:lang w:val="fr-FR"/>
        </w:rPr>
      </w:pPr>
      <w:r w:rsidRPr="009B4B6E">
        <w:rPr>
          <w:szCs w:val="22"/>
          <w:lang w:val="fr-FR"/>
        </w:rPr>
        <w:lastRenderedPageBreak/>
        <w:t xml:space="preserve">D'après les données de l'étude IMPAACT 2019 menée auprès de 57 enfants infectés par le VIH-1 (âgés de moins de 12 ans et pesant au moins 6 kg) qui ont reçu les doses recommandées de </w:t>
      </w:r>
      <w:proofErr w:type="spellStart"/>
      <w:r w:rsidRPr="009B4B6E">
        <w:rPr>
          <w:szCs w:val="22"/>
          <w:lang w:val="fr-FR"/>
        </w:rPr>
        <w:t>Triumeq</w:t>
      </w:r>
      <w:proofErr w:type="spellEnd"/>
      <w:r w:rsidRPr="009B4B6E">
        <w:rPr>
          <w:szCs w:val="22"/>
          <w:lang w:val="fr-FR"/>
        </w:rPr>
        <w:t xml:space="preserve"> sous forme de comprimés pelliculés ou de comprimés dispersibles, il n'y a pas eu d’autres effets indésirables que ceux observés dans la population adulte.</w:t>
      </w:r>
    </w:p>
    <w:p w14:paraId="2668B985" w14:textId="77777777" w:rsidR="0036678B" w:rsidRPr="004D0E0F" w:rsidRDefault="0036678B" w:rsidP="0036678B">
      <w:pPr>
        <w:widowControl w:val="0"/>
        <w:rPr>
          <w:szCs w:val="22"/>
          <w:u w:val="single"/>
          <w:lang w:val="fr-FR"/>
        </w:rPr>
      </w:pPr>
    </w:p>
    <w:p w14:paraId="6873B415" w14:textId="6EF1323E" w:rsidR="0036678B" w:rsidRDefault="0036678B" w:rsidP="00784C73">
      <w:pPr>
        <w:widowControl w:val="0"/>
        <w:rPr>
          <w:szCs w:val="22"/>
          <w:lang w:val="fr-FR"/>
        </w:rPr>
      </w:pPr>
      <w:r w:rsidRPr="008A2C25">
        <w:rPr>
          <w:szCs w:val="22"/>
          <w:lang w:val="fr-FR"/>
        </w:rPr>
        <w:t xml:space="preserve">Sur la base des données disponibles chez les </w:t>
      </w:r>
      <w:r>
        <w:rPr>
          <w:szCs w:val="22"/>
          <w:lang w:val="fr-FR"/>
        </w:rPr>
        <w:t xml:space="preserve">nourrissons, les enfants et les </w:t>
      </w:r>
      <w:r w:rsidRPr="008A2C25">
        <w:rPr>
          <w:szCs w:val="22"/>
          <w:lang w:val="fr-FR"/>
        </w:rPr>
        <w:t xml:space="preserve">adolescents traités avec du </w:t>
      </w:r>
      <w:proofErr w:type="spellStart"/>
      <w:r w:rsidRPr="008A2C25">
        <w:rPr>
          <w:szCs w:val="22"/>
          <w:lang w:val="fr-FR"/>
        </w:rPr>
        <w:t>dolutégravir</w:t>
      </w:r>
      <w:proofErr w:type="spellEnd"/>
      <w:r w:rsidRPr="008A2C25">
        <w:rPr>
          <w:szCs w:val="22"/>
          <w:lang w:val="fr-FR"/>
        </w:rPr>
        <w:t xml:space="preserve"> en association avec d’autres antirétroviraux, il n’y a pas eu d’autres </w:t>
      </w:r>
      <w:r w:rsidR="0028663B">
        <w:rPr>
          <w:szCs w:val="22"/>
          <w:lang w:val="fr-FR"/>
        </w:rPr>
        <w:t xml:space="preserve">effets indésirables </w:t>
      </w:r>
      <w:r>
        <w:rPr>
          <w:szCs w:val="22"/>
          <w:lang w:val="fr-FR"/>
        </w:rPr>
        <w:t xml:space="preserve">identifiés </w:t>
      </w:r>
      <w:r w:rsidRPr="008A2C25">
        <w:rPr>
          <w:szCs w:val="22"/>
          <w:lang w:val="fr-FR"/>
        </w:rPr>
        <w:t>que ceux observés dans la population adulte.</w:t>
      </w:r>
    </w:p>
    <w:p w14:paraId="78EEE2B3" w14:textId="77777777" w:rsidR="00784C73" w:rsidRPr="008A2C25" w:rsidRDefault="00784C73" w:rsidP="00784C73">
      <w:pPr>
        <w:widowControl w:val="0"/>
        <w:rPr>
          <w:szCs w:val="22"/>
          <w:lang w:val="fr-FR"/>
        </w:rPr>
      </w:pPr>
    </w:p>
    <w:p w14:paraId="7F7BEE6D" w14:textId="77777777" w:rsidR="00784C73" w:rsidRPr="008A2C25" w:rsidRDefault="00784C73" w:rsidP="00784C73">
      <w:pPr>
        <w:widowControl w:val="0"/>
        <w:rPr>
          <w:szCs w:val="22"/>
          <w:lang w:val="fr-FR"/>
        </w:rPr>
      </w:pPr>
      <w:r w:rsidRPr="008A2C25">
        <w:rPr>
          <w:szCs w:val="22"/>
          <w:lang w:val="fr-FR"/>
        </w:rPr>
        <w:t>Les formulations individuelles de l’</w:t>
      </w:r>
      <w:proofErr w:type="spellStart"/>
      <w:r w:rsidRPr="008A2C25">
        <w:rPr>
          <w:szCs w:val="22"/>
          <w:lang w:val="fr-FR"/>
        </w:rPr>
        <w:t>abacavir</w:t>
      </w:r>
      <w:proofErr w:type="spellEnd"/>
      <w:r w:rsidRPr="008A2C25">
        <w:rPr>
          <w:szCs w:val="22"/>
          <w:lang w:val="fr-FR"/>
        </w:rPr>
        <w:t xml:space="preserve"> et de la </w:t>
      </w:r>
      <w:proofErr w:type="spellStart"/>
      <w:r w:rsidRPr="008A2C25">
        <w:rPr>
          <w:szCs w:val="22"/>
          <w:lang w:val="fr-FR"/>
        </w:rPr>
        <w:t>lamivudine</w:t>
      </w:r>
      <w:proofErr w:type="spellEnd"/>
      <w:r w:rsidRPr="008A2C25">
        <w:rPr>
          <w:szCs w:val="22"/>
          <w:lang w:val="fr-FR"/>
        </w:rPr>
        <w:t xml:space="preserve"> ont été étudiées séparément et en association, associé à un traitement antirétroviral, chez des patients pédiatriques infectés par le VIH, naïfs de tout traitement antirétroviral, et préalablement traités par des antirétroviraux (les données disponibles sur l’utilisation de l’</w:t>
      </w:r>
      <w:proofErr w:type="spellStart"/>
      <w:r w:rsidRPr="008A2C25">
        <w:rPr>
          <w:szCs w:val="22"/>
          <w:lang w:val="fr-FR"/>
        </w:rPr>
        <w:t>abacavir</w:t>
      </w:r>
      <w:proofErr w:type="spellEnd"/>
      <w:r w:rsidRPr="008A2C25">
        <w:rPr>
          <w:szCs w:val="22"/>
          <w:lang w:val="fr-FR"/>
        </w:rPr>
        <w:t xml:space="preserve"> et de la </w:t>
      </w:r>
      <w:proofErr w:type="spellStart"/>
      <w:r w:rsidRPr="008A2C25">
        <w:rPr>
          <w:szCs w:val="22"/>
          <w:lang w:val="fr-FR"/>
        </w:rPr>
        <w:t>lamivudine</w:t>
      </w:r>
      <w:proofErr w:type="spellEnd"/>
      <w:r w:rsidRPr="008A2C25">
        <w:rPr>
          <w:szCs w:val="22"/>
          <w:lang w:val="fr-FR"/>
        </w:rPr>
        <w:t xml:space="preserve"> chez le nourrisson de moins de trois mois sont limitées). Aucun type d’effet indésirable supplémentaire n’a été observé par rapport à ceux observés dans la population adulte.</w:t>
      </w:r>
    </w:p>
    <w:p w14:paraId="5076C01C" w14:textId="77777777" w:rsidR="00784C73" w:rsidRPr="008A2C25" w:rsidRDefault="00784C73" w:rsidP="00784C73">
      <w:pPr>
        <w:widowControl w:val="0"/>
        <w:rPr>
          <w:szCs w:val="22"/>
          <w:lang w:val="fr-FR"/>
        </w:rPr>
      </w:pPr>
    </w:p>
    <w:p w14:paraId="76B4DD64" w14:textId="77777777" w:rsidR="00784C73" w:rsidRDefault="00784C73" w:rsidP="00784C73">
      <w:pPr>
        <w:keepNext/>
        <w:widowControl w:val="0"/>
        <w:autoSpaceDE w:val="0"/>
        <w:autoSpaceDN w:val="0"/>
        <w:adjustRightInd w:val="0"/>
        <w:rPr>
          <w:u w:val="single"/>
          <w:lang w:val="fr-FR"/>
        </w:rPr>
      </w:pPr>
      <w:r w:rsidRPr="008A2C25">
        <w:rPr>
          <w:u w:val="single"/>
          <w:lang w:val="fr-FR"/>
        </w:rPr>
        <w:t>Déclaration des effets indésirables suspectés</w:t>
      </w:r>
    </w:p>
    <w:p w14:paraId="3D725CE9" w14:textId="77777777" w:rsidR="0086042E" w:rsidRPr="008A2C25" w:rsidRDefault="0086042E" w:rsidP="00784C73">
      <w:pPr>
        <w:keepNext/>
        <w:widowControl w:val="0"/>
        <w:autoSpaceDE w:val="0"/>
        <w:autoSpaceDN w:val="0"/>
        <w:adjustRightInd w:val="0"/>
        <w:rPr>
          <w:u w:val="single"/>
          <w:lang w:val="fr-FR"/>
        </w:rPr>
      </w:pPr>
    </w:p>
    <w:p w14:paraId="139E42C3" w14:textId="77777777" w:rsidR="00784C73" w:rsidRPr="008A2C25" w:rsidRDefault="00784C73" w:rsidP="00784C73">
      <w:pPr>
        <w:autoSpaceDE w:val="0"/>
        <w:autoSpaceDN w:val="0"/>
        <w:adjustRightInd w:val="0"/>
        <w:rPr>
          <w:noProof/>
          <w:szCs w:val="22"/>
          <w:lang w:val="fr-FR"/>
        </w:rPr>
      </w:pPr>
      <w:r w:rsidRPr="008A2C25">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le système national de déclaration – voir </w:t>
      </w:r>
      <w:r>
        <w:fldChar w:fldCharType="begin"/>
      </w:r>
      <w:r w:rsidRPr="008A01B2">
        <w:rPr>
          <w:lang w:val="fr-FR"/>
          <w:rPrChange w:id="11" w:author="Author">
            <w:rPr/>
          </w:rPrChange>
        </w:rPr>
        <w:instrText>HYPERLINK "http://www.ema.europa.eu/docs/en_GB/document_library/Template_or_form/2013/03/WC500139752.doc"</w:instrText>
      </w:r>
      <w:r>
        <w:fldChar w:fldCharType="separate"/>
      </w:r>
      <w:r w:rsidRPr="004D0E0F">
        <w:rPr>
          <w:rStyle w:val="Hyperlink"/>
          <w:color w:val="auto"/>
          <w:lang w:val="fr-FR"/>
        </w:rPr>
        <w:t>Annexe V</w:t>
      </w:r>
      <w:r>
        <w:fldChar w:fldCharType="end"/>
      </w:r>
      <w:r w:rsidRPr="008A2C25">
        <w:rPr>
          <w:lang w:val="fr-FR"/>
        </w:rPr>
        <w:t>.</w:t>
      </w:r>
    </w:p>
    <w:p w14:paraId="3973E904" w14:textId="77777777" w:rsidR="00784C73" w:rsidRPr="004D0E0F" w:rsidRDefault="00784C73" w:rsidP="00784C73">
      <w:pPr>
        <w:widowControl w:val="0"/>
        <w:rPr>
          <w:snapToGrid w:val="0"/>
          <w:szCs w:val="22"/>
          <w:lang w:val="fr-FR"/>
        </w:rPr>
      </w:pPr>
    </w:p>
    <w:p w14:paraId="2EBEFE71" w14:textId="57A674B5" w:rsidR="00784C73" w:rsidRPr="004D0E0F" w:rsidRDefault="00784C73" w:rsidP="00784C73">
      <w:pPr>
        <w:keepNext/>
        <w:widowControl w:val="0"/>
        <w:outlineLvl w:val="0"/>
        <w:rPr>
          <w:b/>
          <w:szCs w:val="22"/>
          <w:lang w:val="fr-FR"/>
        </w:rPr>
      </w:pPr>
      <w:r w:rsidRPr="004D0E0F">
        <w:rPr>
          <w:b/>
          <w:szCs w:val="22"/>
          <w:lang w:val="fr-FR"/>
        </w:rPr>
        <w:t>4.9</w:t>
      </w:r>
      <w:r w:rsidRPr="004D0E0F">
        <w:rPr>
          <w:b/>
          <w:szCs w:val="22"/>
          <w:lang w:val="fr-FR"/>
        </w:rPr>
        <w:tab/>
        <w:t>Surdosage</w:t>
      </w:r>
      <w:r w:rsidR="009B452E">
        <w:rPr>
          <w:b/>
          <w:szCs w:val="22"/>
          <w:lang w:val="fr-FR"/>
        </w:rPr>
        <w:fldChar w:fldCharType="begin"/>
      </w:r>
      <w:r w:rsidR="009B452E">
        <w:rPr>
          <w:b/>
          <w:szCs w:val="22"/>
          <w:lang w:val="fr-FR"/>
        </w:rPr>
        <w:instrText xml:space="preserve"> DOCVARIABLE vault_nd_efb21e59-f765-493d-929a-202d42229213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0341388" w14:textId="77777777" w:rsidR="00784C73" w:rsidRPr="004D0E0F" w:rsidRDefault="00784C73" w:rsidP="00784C73">
      <w:pPr>
        <w:keepNext/>
        <w:widowControl w:val="0"/>
        <w:rPr>
          <w:szCs w:val="22"/>
          <w:lang w:val="fr-FR"/>
        </w:rPr>
      </w:pPr>
    </w:p>
    <w:p w14:paraId="18DE4A7C" w14:textId="77777777" w:rsidR="00784C73" w:rsidRPr="004D0E0F" w:rsidRDefault="00784C73" w:rsidP="00784C73">
      <w:pPr>
        <w:keepNext/>
        <w:widowControl w:val="0"/>
        <w:rPr>
          <w:szCs w:val="22"/>
          <w:lang w:val="fr-FR"/>
        </w:rPr>
      </w:pPr>
      <w:r w:rsidRPr="004D0E0F">
        <w:rPr>
          <w:szCs w:val="22"/>
          <w:lang w:val="fr-FR"/>
        </w:rPr>
        <w:t xml:space="preserve">A l'exception des effets indésirables préalablement mentionnés, aucun symptôme ou signe spécifique n’a été identifié suite à un surdosage aigu au </w:t>
      </w:r>
      <w:proofErr w:type="spellStart"/>
      <w:r w:rsidRPr="004D0E0F">
        <w:rPr>
          <w:szCs w:val="22"/>
          <w:lang w:val="fr-FR"/>
        </w:rPr>
        <w:t>dolutégravir</w:t>
      </w:r>
      <w:proofErr w:type="spellEnd"/>
      <w:r w:rsidRPr="004D0E0F">
        <w:rPr>
          <w:szCs w:val="22"/>
          <w:lang w:val="fr-FR"/>
        </w:rPr>
        <w:t>, à l'</w:t>
      </w:r>
      <w:proofErr w:type="spellStart"/>
      <w:r w:rsidRPr="004D0E0F">
        <w:rPr>
          <w:szCs w:val="22"/>
          <w:lang w:val="fr-FR"/>
        </w:rPr>
        <w:t>abacavir</w:t>
      </w:r>
      <w:proofErr w:type="spellEnd"/>
      <w:r w:rsidRPr="004D0E0F">
        <w:rPr>
          <w:szCs w:val="22"/>
          <w:lang w:val="fr-FR"/>
        </w:rPr>
        <w:t xml:space="preserve"> ou à la </w:t>
      </w:r>
      <w:proofErr w:type="spellStart"/>
      <w:r w:rsidRPr="004D0E0F">
        <w:rPr>
          <w:szCs w:val="22"/>
          <w:lang w:val="fr-FR"/>
        </w:rPr>
        <w:t>lamivudine</w:t>
      </w:r>
      <w:proofErr w:type="spellEnd"/>
      <w:r w:rsidRPr="004D0E0F">
        <w:rPr>
          <w:szCs w:val="22"/>
          <w:lang w:val="fr-FR"/>
        </w:rPr>
        <w:t>.</w:t>
      </w:r>
    </w:p>
    <w:p w14:paraId="22DC371D" w14:textId="77777777" w:rsidR="00784C73" w:rsidRPr="008A2C25" w:rsidRDefault="00784C73" w:rsidP="00784C73">
      <w:pPr>
        <w:widowControl w:val="0"/>
        <w:rPr>
          <w:szCs w:val="22"/>
          <w:lang w:val="fr-FR"/>
        </w:rPr>
      </w:pPr>
    </w:p>
    <w:p w14:paraId="753B129F" w14:textId="77777777" w:rsidR="00784C73" w:rsidRPr="008A2C25" w:rsidRDefault="00784C73" w:rsidP="00784C73">
      <w:pPr>
        <w:widowControl w:val="0"/>
        <w:rPr>
          <w:szCs w:val="22"/>
          <w:lang w:val="fr-FR"/>
        </w:rPr>
      </w:pPr>
      <w:r w:rsidRPr="008A2C25">
        <w:rPr>
          <w:lang w:val="fr-FR"/>
        </w:rPr>
        <w:t xml:space="preserve">Une prise en charge complémentaire selon l’indication clinique ou telle que recommandée par le centre national </w:t>
      </w:r>
      <w:proofErr w:type="spellStart"/>
      <w:r w:rsidRPr="008A2C25">
        <w:rPr>
          <w:lang w:val="fr-FR"/>
        </w:rPr>
        <w:t>anti-poison</w:t>
      </w:r>
      <w:proofErr w:type="spellEnd"/>
      <w:r w:rsidRPr="008A2C25">
        <w:rPr>
          <w:lang w:val="fr-FR"/>
        </w:rPr>
        <w:t xml:space="preserve"> devra être réalisée, quand cela est possible. Il n’y a pas de traitement spécifique en cas de surdosage en </w:t>
      </w:r>
      <w:proofErr w:type="spellStart"/>
      <w:r w:rsidRPr="008A2C25">
        <w:rPr>
          <w:lang w:val="fr-FR"/>
        </w:rPr>
        <w:t>Triumeq</w:t>
      </w:r>
      <w:proofErr w:type="spellEnd"/>
      <w:r w:rsidRPr="008A2C25">
        <w:rPr>
          <w:lang w:val="fr-FR"/>
        </w:rPr>
        <w:t>. En cas de surdosage, le patient doit recevoir un traitement symptomatique approprié et doit faire l’objet d’une surveillance adéquate si nécessaire. La</w:t>
      </w:r>
      <w:r w:rsidRPr="004D0E0F">
        <w:rPr>
          <w:szCs w:val="22"/>
          <w:lang w:val="fr-FR"/>
        </w:rPr>
        <w:t xml:space="preserve"> </w:t>
      </w:r>
      <w:proofErr w:type="spellStart"/>
      <w:r w:rsidRPr="004D0E0F">
        <w:rPr>
          <w:szCs w:val="22"/>
          <w:lang w:val="fr-FR"/>
        </w:rPr>
        <w:t>lamivudine</w:t>
      </w:r>
      <w:proofErr w:type="spellEnd"/>
      <w:r w:rsidRPr="004D0E0F">
        <w:rPr>
          <w:szCs w:val="22"/>
          <w:lang w:val="fr-FR"/>
        </w:rPr>
        <w:t xml:space="preserve"> étant dialysable, une hémodialyse continue peut être réalisée en cas de surdosage, bien que cela n’ait pas été étudié. L’intérêt de la dialyse péritonéale ou de l’hémodialyse sur l’élimination de l’</w:t>
      </w:r>
      <w:proofErr w:type="spellStart"/>
      <w:r w:rsidRPr="004D0E0F">
        <w:rPr>
          <w:szCs w:val="22"/>
          <w:lang w:val="fr-FR"/>
        </w:rPr>
        <w:t>abacavir</w:t>
      </w:r>
      <w:proofErr w:type="spellEnd"/>
      <w:r w:rsidRPr="004D0E0F">
        <w:rPr>
          <w:szCs w:val="22"/>
          <w:lang w:val="fr-FR"/>
        </w:rPr>
        <w:t xml:space="preserve"> n’est pas connu.</w:t>
      </w:r>
      <w:r w:rsidRPr="008A2C25">
        <w:rPr>
          <w:szCs w:val="22"/>
          <w:lang w:val="fr-FR"/>
        </w:rPr>
        <w:t xml:space="preserve"> </w:t>
      </w:r>
      <w:r w:rsidRPr="008A2C25">
        <w:rPr>
          <w:lang w:val="fr-FR"/>
        </w:rPr>
        <w:t xml:space="preserve">Comme le </w:t>
      </w:r>
      <w:proofErr w:type="spellStart"/>
      <w:r w:rsidRPr="008A2C25">
        <w:rPr>
          <w:lang w:val="fr-FR"/>
        </w:rPr>
        <w:t>dolutégravir</w:t>
      </w:r>
      <w:proofErr w:type="spellEnd"/>
      <w:r w:rsidRPr="008A2C25">
        <w:rPr>
          <w:lang w:val="fr-FR"/>
        </w:rPr>
        <w:t xml:space="preserve"> est fortement lié aux protéines plasmatiques, il est peu probable qu’il puisse être éliminé de manière significative par dialyse.</w:t>
      </w:r>
    </w:p>
    <w:p w14:paraId="76465BB7" w14:textId="77777777" w:rsidR="00784C73" w:rsidRPr="004D0E0F" w:rsidRDefault="00784C73" w:rsidP="00784C73">
      <w:pPr>
        <w:widowControl w:val="0"/>
        <w:rPr>
          <w:szCs w:val="22"/>
          <w:lang w:val="fr-FR"/>
        </w:rPr>
      </w:pPr>
    </w:p>
    <w:p w14:paraId="0439625C" w14:textId="77777777" w:rsidR="00784C73" w:rsidRPr="004D0E0F" w:rsidRDefault="00784C73" w:rsidP="00784C73">
      <w:pPr>
        <w:widowControl w:val="0"/>
        <w:rPr>
          <w:szCs w:val="22"/>
          <w:lang w:val="fr-FR"/>
        </w:rPr>
      </w:pPr>
    </w:p>
    <w:p w14:paraId="287F2609" w14:textId="77777777" w:rsidR="00784C73" w:rsidRPr="008A2C25" w:rsidRDefault="00784C73" w:rsidP="00784C73">
      <w:pPr>
        <w:widowControl w:val="0"/>
        <w:ind w:left="567" w:hanging="567"/>
        <w:rPr>
          <w:noProof/>
          <w:szCs w:val="22"/>
          <w:lang w:val="fr-FR"/>
        </w:rPr>
      </w:pPr>
      <w:r w:rsidRPr="008A2C25">
        <w:rPr>
          <w:b/>
          <w:lang w:val="fr-FR"/>
        </w:rPr>
        <w:t>5.</w:t>
      </w:r>
      <w:r w:rsidRPr="008A2C25">
        <w:rPr>
          <w:b/>
          <w:lang w:val="fr-FR"/>
        </w:rPr>
        <w:tab/>
        <w:t>PROPRIÉTÉS PHARMACOLOGIQUES</w:t>
      </w:r>
    </w:p>
    <w:p w14:paraId="30E2ED1B" w14:textId="77777777" w:rsidR="00784C73" w:rsidRPr="004D0E0F" w:rsidRDefault="00784C73" w:rsidP="00784C73">
      <w:pPr>
        <w:widowControl w:val="0"/>
        <w:rPr>
          <w:b/>
          <w:caps/>
          <w:szCs w:val="22"/>
          <w:lang w:val="fr-FR"/>
        </w:rPr>
      </w:pPr>
    </w:p>
    <w:p w14:paraId="0CAEE361" w14:textId="7443C068" w:rsidR="00784C73" w:rsidRPr="008A2C25" w:rsidRDefault="00784C73" w:rsidP="00784C73">
      <w:pPr>
        <w:widowControl w:val="0"/>
        <w:ind w:left="567" w:hanging="567"/>
        <w:outlineLvl w:val="0"/>
        <w:rPr>
          <w:noProof/>
          <w:szCs w:val="22"/>
          <w:lang w:val="fr-FR"/>
        </w:rPr>
      </w:pPr>
      <w:r w:rsidRPr="008A2C25">
        <w:rPr>
          <w:b/>
          <w:lang w:val="fr-FR"/>
        </w:rPr>
        <w:t xml:space="preserve">5.1 </w:t>
      </w:r>
      <w:r w:rsidRPr="008A2C25">
        <w:rPr>
          <w:b/>
          <w:lang w:val="fr-FR"/>
        </w:rPr>
        <w:tab/>
        <w:t>Propriétés pharmacodynamiques</w:t>
      </w:r>
      <w:r w:rsidR="009B452E">
        <w:rPr>
          <w:b/>
          <w:lang w:val="fr-FR"/>
        </w:rPr>
        <w:fldChar w:fldCharType="begin"/>
      </w:r>
      <w:r w:rsidR="009B452E">
        <w:rPr>
          <w:b/>
          <w:lang w:val="fr-FR"/>
        </w:rPr>
        <w:instrText xml:space="preserve"> DOCVARIABLE vault_nd_91f6da9d-4b0f-4d72-b122-70d02e39c6f3 \* MERGEFORMAT </w:instrText>
      </w:r>
      <w:r w:rsidR="009B452E">
        <w:rPr>
          <w:b/>
          <w:lang w:val="fr-FR"/>
        </w:rPr>
        <w:fldChar w:fldCharType="separate"/>
      </w:r>
      <w:r w:rsidR="009B452E">
        <w:rPr>
          <w:b/>
          <w:lang w:val="fr-FR"/>
        </w:rPr>
        <w:t xml:space="preserve"> </w:t>
      </w:r>
      <w:r w:rsidR="009B452E">
        <w:rPr>
          <w:b/>
          <w:lang w:val="fr-FR"/>
        </w:rPr>
        <w:fldChar w:fldCharType="end"/>
      </w:r>
    </w:p>
    <w:p w14:paraId="2C55A70D" w14:textId="77777777" w:rsidR="00784C73" w:rsidRPr="008A2C25" w:rsidRDefault="00784C73" w:rsidP="00784C73">
      <w:pPr>
        <w:widowControl w:val="0"/>
        <w:rPr>
          <w:szCs w:val="22"/>
          <w:lang w:val="fr-FR"/>
        </w:rPr>
      </w:pPr>
    </w:p>
    <w:p w14:paraId="6CF67B02" w14:textId="77777777" w:rsidR="00784C73" w:rsidRPr="008A2C25" w:rsidRDefault="00784C73" w:rsidP="00784C73">
      <w:pPr>
        <w:widowControl w:val="0"/>
        <w:rPr>
          <w:szCs w:val="22"/>
          <w:lang w:val="fr-FR"/>
        </w:rPr>
      </w:pPr>
      <w:r w:rsidRPr="008A2C25">
        <w:rPr>
          <w:lang w:val="fr-FR"/>
        </w:rPr>
        <w:t xml:space="preserve">Classe pharmacothérapeutique : Antiviraux à usage systémique, </w:t>
      </w:r>
      <w:r w:rsidRPr="004D0E0F">
        <w:rPr>
          <w:szCs w:val="22"/>
          <w:lang w:val="fr-FR"/>
        </w:rPr>
        <w:t xml:space="preserve">antiviraux pour le traitement des infections par le VIH, associations d'antirétroviraux. Code ATC : </w:t>
      </w:r>
      <w:r w:rsidRPr="008A2C25">
        <w:rPr>
          <w:szCs w:val="22"/>
          <w:lang w:val="fr-FR"/>
        </w:rPr>
        <w:t>J05AR13</w:t>
      </w:r>
    </w:p>
    <w:p w14:paraId="46D9DB09" w14:textId="77777777" w:rsidR="00784C73" w:rsidRPr="008A2C25" w:rsidRDefault="00784C73" w:rsidP="00784C73">
      <w:pPr>
        <w:widowControl w:val="0"/>
        <w:rPr>
          <w:szCs w:val="22"/>
          <w:lang w:val="fr-FR"/>
        </w:rPr>
      </w:pPr>
    </w:p>
    <w:p w14:paraId="2EB4C3E9" w14:textId="77777777" w:rsidR="00784C73" w:rsidRPr="008A2C25" w:rsidRDefault="00784C73" w:rsidP="00784C73">
      <w:pPr>
        <w:widowControl w:val="0"/>
        <w:autoSpaceDE w:val="0"/>
        <w:autoSpaceDN w:val="0"/>
        <w:adjustRightInd w:val="0"/>
        <w:rPr>
          <w:u w:val="single"/>
          <w:lang w:val="fr-FR"/>
        </w:rPr>
      </w:pPr>
      <w:r w:rsidRPr="008A2C25">
        <w:rPr>
          <w:u w:val="single"/>
          <w:lang w:val="fr-FR"/>
        </w:rPr>
        <w:t>Mécanisme d’action</w:t>
      </w:r>
    </w:p>
    <w:p w14:paraId="67CC7ABD" w14:textId="77777777" w:rsidR="00784C73" w:rsidRPr="008A2C25" w:rsidRDefault="00784C73" w:rsidP="00784C73">
      <w:pPr>
        <w:widowControl w:val="0"/>
        <w:autoSpaceDE w:val="0"/>
        <w:autoSpaceDN w:val="0"/>
        <w:adjustRightInd w:val="0"/>
        <w:rPr>
          <w:szCs w:val="22"/>
          <w:lang w:val="fr-FR"/>
        </w:rPr>
      </w:pPr>
    </w:p>
    <w:p w14:paraId="2A8D8E3C" w14:textId="77777777" w:rsidR="00784C73" w:rsidRPr="008A2C25" w:rsidRDefault="00784C73" w:rsidP="00784C73">
      <w:pPr>
        <w:widowControl w:val="0"/>
        <w:autoSpaceDE w:val="0"/>
        <w:autoSpaceDN w:val="0"/>
        <w:adjustRightInd w:val="0"/>
        <w:rPr>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inhibe l’intégrase du VIH en se liant au site actif de l’intégrase et en bloquant l’étape du transfert de brin lors de l’intégration de l’acide désoxyribonucléique (ADN) rétroviral, essentielle au cycle de réplication du VIH.</w:t>
      </w:r>
    </w:p>
    <w:p w14:paraId="13966B04" w14:textId="77777777" w:rsidR="00784C73" w:rsidRPr="008A2C25" w:rsidRDefault="00784C73" w:rsidP="00784C73">
      <w:pPr>
        <w:widowControl w:val="0"/>
        <w:rPr>
          <w:szCs w:val="22"/>
          <w:lang w:val="fr-FR"/>
        </w:rPr>
      </w:pPr>
    </w:p>
    <w:p w14:paraId="0C943C6B" w14:textId="77777777" w:rsidR="00784C73" w:rsidRPr="004D0E0F" w:rsidRDefault="00784C73" w:rsidP="00784C73">
      <w:pPr>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sont de puissants inhibiteurs sélectifs des virus VIH-1 et VIH-2.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sont métabolisés séquentiellement par des kinases intracellulaires en leurs composés 5’-triphosphatés (TP), qui représentent leurs métabolites actifs, à demi-vies intracellulaires </w:t>
      </w:r>
      <w:r w:rsidRPr="004D0E0F">
        <w:rPr>
          <w:szCs w:val="22"/>
          <w:lang w:val="fr-FR"/>
        </w:rPr>
        <w:lastRenderedPageBreak/>
        <w:t xml:space="preserve">longues justifiant une administration une fois par jour (voir rubrique 5.2). La </w:t>
      </w:r>
      <w:proofErr w:type="spellStart"/>
      <w:r w:rsidRPr="004D0E0F">
        <w:rPr>
          <w:szCs w:val="22"/>
          <w:lang w:val="fr-FR"/>
        </w:rPr>
        <w:t>lamivudine</w:t>
      </w:r>
      <w:proofErr w:type="spellEnd"/>
      <w:r w:rsidRPr="004D0E0F">
        <w:rPr>
          <w:szCs w:val="22"/>
          <w:lang w:val="fr-FR"/>
        </w:rPr>
        <w:t xml:space="preserve">-triphosphate </w:t>
      </w:r>
      <w:r w:rsidRPr="008A2C25">
        <w:rPr>
          <w:szCs w:val="22"/>
          <w:lang w:val="fr-FR"/>
        </w:rPr>
        <w:t xml:space="preserve">(un analogue de la cytidine) </w:t>
      </w:r>
      <w:r w:rsidRPr="004D0E0F">
        <w:rPr>
          <w:szCs w:val="22"/>
          <w:lang w:val="fr-FR"/>
        </w:rPr>
        <w:t xml:space="preserve">et le </w:t>
      </w:r>
      <w:proofErr w:type="spellStart"/>
      <w:r w:rsidRPr="004D0E0F">
        <w:rPr>
          <w:szCs w:val="22"/>
          <w:lang w:val="fr-FR"/>
        </w:rPr>
        <w:t>carbovir</w:t>
      </w:r>
      <w:proofErr w:type="spellEnd"/>
      <w:r w:rsidRPr="004D0E0F">
        <w:rPr>
          <w:szCs w:val="22"/>
          <w:lang w:val="fr-FR"/>
        </w:rPr>
        <w:t xml:space="preserve">-triphosphate (forme active, </w:t>
      </w:r>
      <w:proofErr w:type="spellStart"/>
      <w:r w:rsidRPr="004D0E0F">
        <w:rPr>
          <w:szCs w:val="22"/>
          <w:lang w:val="fr-FR"/>
        </w:rPr>
        <w:t>triphosphatée</w:t>
      </w:r>
      <w:proofErr w:type="spellEnd"/>
      <w:r w:rsidRPr="004D0E0F">
        <w:rPr>
          <w:szCs w:val="22"/>
          <w:lang w:val="fr-FR"/>
        </w:rPr>
        <w:t xml:space="preserve"> de l’</w:t>
      </w:r>
      <w:proofErr w:type="spellStart"/>
      <w:r w:rsidRPr="004D0E0F">
        <w:rPr>
          <w:szCs w:val="22"/>
          <w:lang w:val="fr-FR"/>
        </w:rPr>
        <w:t>abacavir</w:t>
      </w:r>
      <w:proofErr w:type="spellEnd"/>
      <w:r w:rsidRPr="008A2C25">
        <w:rPr>
          <w:szCs w:val="22"/>
          <w:lang w:val="fr-FR"/>
        </w:rPr>
        <w:t>, un analogue de la guanosine</w:t>
      </w:r>
      <w:r w:rsidRPr="004D0E0F">
        <w:rPr>
          <w:szCs w:val="22"/>
          <w:lang w:val="fr-FR"/>
        </w:rPr>
        <w:t xml:space="preserve">) agissent en tant que substrats et inhibiteurs compétitifs de la transcriptase inverse (TI) du VIH. Cependant, leur principale activité antivirale s’exerce grâce à l’incorporation de leur forme </w:t>
      </w:r>
      <w:proofErr w:type="spellStart"/>
      <w:r w:rsidRPr="004D0E0F">
        <w:rPr>
          <w:szCs w:val="22"/>
          <w:lang w:val="fr-FR"/>
        </w:rPr>
        <w:t>monophosphatée</w:t>
      </w:r>
      <w:proofErr w:type="spellEnd"/>
      <w:r w:rsidRPr="004D0E0F">
        <w:rPr>
          <w:szCs w:val="22"/>
          <w:lang w:val="fr-FR"/>
        </w:rPr>
        <w:t xml:space="preserve"> à l’intérieur de la chaîne d’ADN viral, bloquant ainsi l’élongation de la chaîne d’ADN viral. Les formes triphosphates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présentent une affinité significativement moins marquée pour les ADN polymérases des cellules hôtes.</w:t>
      </w:r>
    </w:p>
    <w:p w14:paraId="2DDE7EAF" w14:textId="77777777" w:rsidR="00784C73" w:rsidRPr="008A2C25" w:rsidRDefault="00784C73" w:rsidP="00784C73">
      <w:pPr>
        <w:widowControl w:val="0"/>
        <w:rPr>
          <w:szCs w:val="22"/>
          <w:lang w:val="fr-FR"/>
        </w:rPr>
      </w:pPr>
    </w:p>
    <w:p w14:paraId="4BAEC0B0" w14:textId="77777777" w:rsidR="00784C73" w:rsidRPr="008A2C25" w:rsidRDefault="00784C73" w:rsidP="00784C73">
      <w:pPr>
        <w:keepNext/>
        <w:widowControl w:val="0"/>
        <w:autoSpaceDE w:val="0"/>
        <w:autoSpaceDN w:val="0"/>
        <w:adjustRightInd w:val="0"/>
        <w:rPr>
          <w:szCs w:val="22"/>
          <w:lang w:val="fr-FR"/>
        </w:rPr>
      </w:pPr>
      <w:r w:rsidRPr="008A2C25">
        <w:rPr>
          <w:u w:val="single"/>
          <w:lang w:val="fr-FR"/>
        </w:rPr>
        <w:t>Effets pharmacodynamiques</w:t>
      </w:r>
    </w:p>
    <w:p w14:paraId="0A22F3DC" w14:textId="77777777" w:rsidR="00784C73" w:rsidRPr="008A2C25" w:rsidRDefault="00784C73" w:rsidP="00784C73">
      <w:pPr>
        <w:keepNext/>
        <w:widowControl w:val="0"/>
        <w:rPr>
          <w:szCs w:val="22"/>
          <w:lang w:val="fr-FR"/>
        </w:rPr>
      </w:pPr>
    </w:p>
    <w:p w14:paraId="79F2032E" w14:textId="77777777" w:rsidR="00784C73" w:rsidRPr="004D0E0F" w:rsidRDefault="00784C73" w:rsidP="00784C73">
      <w:pPr>
        <w:keepNext/>
        <w:widowControl w:val="0"/>
        <w:rPr>
          <w:i/>
          <w:szCs w:val="22"/>
          <w:lang w:val="fr-FR"/>
        </w:rPr>
      </w:pPr>
      <w:r w:rsidRPr="004D0E0F">
        <w:rPr>
          <w:i/>
          <w:szCs w:val="22"/>
          <w:lang w:val="fr-FR"/>
        </w:rPr>
        <w:t>Activité antivirale in vitro</w:t>
      </w:r>
    </w:p>
    <w:p w14:paraId="5470E7C2" w14:textId="58E137E0" w:rsidR="00784C73" w:rsidRPr="004D0E0F" w:rsidRDefault="00784C73" w:rsidP="00784C73">
      <w:pPr>
        <w:keepNext/>
        <w:widowControl w:val="0"/>
        <w:rPr>
          <w:szCs w:val="22"/>
          <w:lang w:val="fr-FR"/>
        </w:rPr>
      </w:pPr>
      <w:r w:rsidRPr="004D0E0F">
        <w:rPr>
          <w:szCs w:val="22"/>
          <w:lang w:val="fr-FR"/>
        </w:rPr>
        <w:t xml:space="preserve">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ont montré une action inhibitrice sur la réplication des souches de laboratoire et des isolats cliniques du VIH dans un certain nombre de types cellulaires, y compris les lignées cellulaires T transformées, les lignées dérivées de monocytes/macrophages et les cultures primaires de </w:t>
      </w:r>
      <w:r w:rsidR="00A6636F" w:rsidRPr="00612B72">
        <w:rPr>
          <w:szCs w:val="22"/>
          <w:lang w:val="fr-FR"/>
        </w:rPr>
        <w:t>cellules mononuclé</w:t>
      </w:r>
      <w:r w:rsidR="001852C1">
        <w:rPr>
          <w:szCs w:val="22"/>
          <w:lang w:val="fr-FR"/>
        </w:rPr>
        <w:t xml:space="preserve">aires </w:t>
      </w:r>
      <w:r w:rsidRPr="004D0E0F">
        <w:rPr>
          <w:szCs w:val="22"/>
          <w:lang w:val="fr-FR"/>
        </w:rPr>
        <w:t>activé</w:t>
      </w:r>
      <w:r w:rsidR="00A6636F">
        <w:rPr>
          <w:szCs w:val="22"/>
          <w:lang w:val="fr-FR"/>
        </w:rPr>
        <w:t>e</w:t>
      </w:r>
      <w:r w:rsidRPr="004D0E0F">
        <w:rPr>
          <w:szCs w:val="22"/>
          <w:lang w:val="fr-FR"/>
        </w:rPr>
        <w:t xml:space="preserve">s du sang périphérique </w:t>
      </w:r>
      <w:r w:rsidR="00ED3241">
        <w:rPr>
          <w:szCs w:val="22"/>
          <w:lang w:val="fr-FR"/>
        </w:rPr>
        <w:t>(</w:t>
      </w:r>
      <w:proofErr w:type="spellStart"/>
      <w:r w:rsidR="00ED3241">
        <w:rPr>
          <w:szCs w:val="22"/>
          <w:lang w:val="fr-FR"/>
        </w:rPr>
        <w:t>PBMC</w:t>
      </w:r>
      <w:r w:rsidR="00040736">
        <w:rPr>
          <w:szCs w:val="22"/>
          <w:lang w:val="fr-FR"/>
        </w:rPr>
        <w:t>s</w:t>
      </w:r>
      <w:proofErr w:type="spellEnd"/>
      <w:r w:rsidR="00ED3241">
        <w:rPr>
          <w:szCs w:val="22"/>
          <w:lang w:val="fr-FR"/>
        </w:rPr>
        <w:t xml:space="preserve">) </w:t>
      </w:r>
      <w:r w:rsidRPr="004D0E0F">
        <w:rPr>
          <w:szCs w:val="22"/>
          <w:lang w:val="fr-FR"/>
        </w:rPr>
        <w:t>et de monocytes/macrophages. La concentration en substance active nécessaire pour avoir un effet sur la réplication virale de 50% (CI</w:t>
      </w:r>
      <w:r w:rsidRPr="004D0E0F">
        <w:rPr>
          <w:szCs w:val="22"/>
          <w:vertAlign w:val="subscript"/>
          <w:lang w:val="fr-FR"/>
        </w:rPr>
        <w:t xml:space="preserve">50 </w:t>
      </w:r>
      <w:r w:rsidRPr="004D0E0F">
        <w:rPr>
          <w:szCs w:val="22"/>
          <w:lang w:val="fr-FR"/>
        </w:rPr>
        <w:t>–concentration inhibitrice 50%) varie selon le type de virus et de cellule hôte.</w:t>
      </w:r>
    </w:p>
    <w:p w14:paraId="0A77D49F" w14:textId="77777777" w:rsidR="00784C73" w:rsidRPr="008A2C25" w:rsidRDefault="00784C73" w:rsidP="00784C73">
      <w:pPr>
        <w:widowControl w:val="0"/>
        <w:autoSpaceDE w:val="0"/>
        <w:autoSpaceDN w:val="0"/>
        <w:adjustRightInd w:val="0"/>
        <w:rPr>
          <w:szCs w:val="22"/>
          <w:lang w:val="fr-FR"/>
        </w:rPr>
      </w:pPr>
    </w:p>
    <w:p w14:paraId="322494C1" w14:textId="77777777" w:rsidR="00784C73" w:rsidRPr="008A2C25" w:rsidRDefault="00784C73" w:rsidP="00784C73">
      <w:pPr>
        <w:widowControl w:val="0"/>
        <w:autoSpaceDE w:val="0"/>
        <w:autoSpaceDN w:val="0"/>
        <w:adjustRightInd w:val="0"/>
        <w:rPr>
          <w:szCs w:val="22"/>
          <w:lang w:val="fr-FR"/>
        </w:rPr>
      </w:pPr>
      <w:r w:rsidRPr="008A2C25">
        <w:rPr>
          <w:lang w:val="fr-FR"/>
        </w:rPr>
        <w:t>La CI</w:t>
      </w:r>
      <w:r w:rsidRPr="008A2C25">
        <w:rPr>
          <w:vertAlign w:val="subscript"/>
          <w:lang w:val="fr-FR"/>
        </w:rPr>
        <w:t>50</w:t>
      </w:r>
      <w:r w:rsidRPr="008A2C25">
        <w:rPr>
          <w:lang w:val="fr-FR"/>
        </w:rPr>
        <w:t xml:space="preserve"> du </w:t>
      </w:r>
      <w:proofErr w:type="spellStart"/>
      <w:r w:rsidRPr="008A2C25">
        <w:rPr>
          <w:lang w:val="fr-FR"/>
        </w:rPr>
        <w:t>dolutégravir</w:t>
      </w:r>
      <w:proofErr w:type="spellEnd"/>
      <w:r w:rsidRPr="008A2C25">
        <w:rPr>
          <w:lang w:val="fr-FR"/>
        </w:rPr>
        <w:t xml:space="preserve"> lors de l’utilisation de cellules PBMC dans diverses souches de laboratoire était de 0,5 </w:t>
      </w:r>
      <w:proofErr w:type="spellStart"/>
      <w:r w:rsidRPr="008A2C25">
        <w:rPr>
          <w:lang w:val="fr-FR"/>
        </w:rPr>
        <w:t>nM</w:t>
      </w:r>
      <w:proofErr w:type="spellEnd"/>
      <w:r w:rsidRPr="008A2C25">
        <w:rPr>
          <w:lang w:val="fr-FR"/>
        </w:rPr>
        <w:t xml:space="preserve"> et était comprise entre 0,7 et 2 </w:t>
      </w:r>
      <w:proofErr w:type="spellStart"/>
      <w:r w:rsidRPr="008A2C25">
        <w:rPr>
          <w:lang w:val="fr-FR"/>
        </w:rPr>
        <w:t>nM</w:t>
      </w:r>
      <w:proofErr w:type="spellEnd"/>
      <w:r w:rsidRPr="008A2C25">
        <w:rPr>
          <w:lang w:val="fr-FR"/>
        </w:rPr>
        <w:t xml:space="preserve"> avec des cellules MT-4. Des CI</w:t>
      </w:r>
      <w:r w:rsidRPr="008A2C25">
        <w:rPr>
          <w:vertAlign w:val="subscript"/>
          <w:lang w:val="fr-FR"/>
        </w:rPr>
        <w:t>50</w:t>
      </w:r>
      <w:r w:rsidRPr="008A2C25">
        <w:rPr>
          <w:lang w:val="fr-FR"/>
        </w:rPr>
        <w:t xml:space="preserve"> similaires ont été observées pour des isolats cliniques sans aucune différence majeure entre les sous-types ; sur un échantillon de 24 isolats du VIH-1 de sous-types A, B, C, D, E, F et G et du groupe O, la CI</w:t>
      </w:r>
      <w:r w:rsidRPr="008A2C25">
        <w:rPr>
          <w:vertAlign w:val="subscript"/>
          <w:lang w:val="fr-FR"/>
        </w:rPr>
        <w:t>50</w:t>
      </w:r>
      <w:r w:rsidRPr="008A2C25">
        <w:rPr>
          <w:lang w:val="fr-FR"/>
        </w:rPr>
        <w:t xml:space="preserve"> moyenne était de 0,2 </w:t>
      </w:r>
      <w:proofErr w:type="spellStart"/>
      <w:r w:rsidRPr="008A2C25">
        <w:rPr>
          <w:lang w:val="fr-FR"/>
        </w:rPr>
        <w:t>nM</w:t>
      </w:r>
      <w:proofErr w:type="spellEnd"/>
      <w:r w:rsidRPr="008A2C25">
        <w:rPr>
          <w:lang w:val="fr-FR"/>
        </w:rPr>
        <w:t xml:space="preserve"> (allant de 0,02 à 2,14). La CI</w:t>
      </w:r>
      <w:r w:rsidRPr="008A2C25">
        <w:rPr>
          <w:vertAlign w:val="subscript"/>
          <w:lang w:val="fr-FR"/>
        </w:rPr>
        <w:t>50</w:t>
      </w:r>
      <w:r w:rsidRPr="008A2C25">
        <w:rPr>
          <w:lang w:val="fr-FR"/>
        </w:rPr>
        <w:t xml:space="preserve"> moyenne pour 3 isolats du VIH-2 était de 0,18 </w:t>
      </w:r>
      <w:proofErr w:type="spellStart"/>
      <w:r w:rsidRPr="008A2C25">
        <w:rPr>
          <w:lang w:val="fr-FR"/>
        </w:rPr>
        <w:t>nM</w:t>
      </w:r>
      <w:proofErr w:type="spellEnd"/>
      <w:r w:rsidRPr="008A2C25">
        <w:rPr>
          <w:lang w:val="fr-FR"/>
        </w:rPr>
        <w:t xml:space="preserve"> (allant de 0,09 à 0,61).</w:t>
      </w:r>
    </w:p>
    <w:p w14:paraId="406B8468" w14:textId="77777777" w:rsidR="00784C73" w:rsidRPr="008A2C25" w:rsidRDefault="00784C73" w:rsidP="00784C73">
      <w:pPr>
        <w:widowControl w:val="0"/>
        <w:autoSpaceDE w:val="0"/>
        <w:autoSpaceDN w:val="0"/>
        <w:adjustRightInd w:val="0"/>
        <w:rPr>
          <w:szCs w:val="22"/>
          <w:lang w:val="fr-FR"/>
        </w:rPr>
      </w:pPr>
    </w:p>
    <w:p w14:paraId="77C370E1" w14:textId="77777777" w:rsidR="00784C73" w:rsidRPr="004D0E0F" w:rsidRDefault="00784C73" w:rsidP="00784C73">
      <w:pPr>
        <w:widowControl w:val="0"/>
        <w:rPr>
          <w:szCs w:val="22"/>
          <w:lang w:val="fr-FR"/>
        </w:rPr>
      </w:pPr>
      <w:r w:rsidRPr="004D0E0F">
        <w:rPr>
          <w:szCs w:val="22"/>
          <w:lang w:val="fr-FR"/>
        </w:rPr>
        <w:t>Pour l’</w:t>
      </w:r>
      <w:proofErr w:type="spellStart"/>
      <w:r w:rsidRPr="004D0E0F">
        <w:rPr>
          <w:szCs w:val="22"/>
          <w:lang w:val="fr-FR"/>
        </w:rPr>
        <w:t>abacavir</w:t>
      </w:r>
      <w:proofErr w:type="spellEnd"/>
      <w:r w:rsidRPr="004D0E0F">
        <w:rPr>
          <w:szCs w:val="22"/>
          <w:lang w:val="fr-FR"/>
        </w:rPr>
        <w:t xml:space="preserve">, la </w:t>
      </w:r>
      <w:r w:rsidRPr="008A2C25">
        <w:rPr>
          <w:lang w:val="fr-FR"/>
        </w:rPr>
        <w:t>CI</w:t>
      </w:r>
      <w:r w:rsidRPr="008A2C25">
        <w:rPr>
          <w:vertAlign w:val="subscript"/>
          <w:lang w:val="fr-FR"/>
        </w:rPr>
        <w:t>50</w:t>
      </w:r>
      <w:r w:rsidRPr="004D0E0F">
        <w:rPr>
          <w:szCs w:val="22"/>
          <w:lang w:val="fr-FR"/>
        </w:rPr>
        <w:t xml:space="preserve"> moyenne sur les souches VIH-1IIIB et VIH-1HXB2 de laboratoire était comprise entre 1,4 et 5,8 µM. Les valeurs médianes ou moyennes de la </w:t>
      </w:r>
      <w:r w:rsidRPr="008A2C25">
        <w:rPr>
          <w:lang w:val="fr-FR"/>
        </w:rPr>
        <w:t>CI</w:t>
      </w:r>
      <w:r w:rsidRPr="008A2C25">
        <w:rPr>
          <w:vertAlign w:val="subscript"/>
          <w:lang w:val="fr-FR"/>
        </w:rPr>
        <w:t>50</w:t>
      </w:r>
      <w:r w:rsidRPr="004D0E0F">
        <w:rPr>
          <w:szCs w:val="22"/>
          <w:lang w:val="fr-FR"/>
        </w:rPr>
        <w:t xml:space="preserve"> de la </w:t>
      </w:r>
      <w:proofErr w:type="spellStart"/>
      <w:r w:rsidRPr="004D0E0F">
        <w:rPr>
          <w:szCs w:val="22"/>
          <w:lang w:val="fr-FR"/>
        </w:rPr>
        <w:t>lamivudine</w:t>
      </w:r>
      <w:proofErr w:type="spellEnd"/>
      <w:r w:rsidRPr="004D0E0F">
        <w:rPr>
          <w:szCs w:val="22"/>
          <w:lang w:val="fr-FR"/>
        </w:rPr>
        <w:t xml:space="preserve"> sur les souches VIH-1 de laboratoire étaient comprises entre 0,007 et 2,3 µM. La </w:t>
      </w:r>
      <w:r w:rsidRPr="008A2C25">
        <w:rPr>
          <w:lang w:val="fr-FR"/>
        </w:rPr>
        <w:t>CI</w:t>
      </w:r>
      <w:r w:rsidRPr="008A2C25">
        <w:rPr>
          <w:vertAlign w:val="subscript"/>
          <w:lang w:val="fr-FR"/>
        </w:rPr>
        <w:t xml:space="preserve">50 </w:t>
      </w:r>
      <w:r w:rsidRPr="004D0E0F">
        <w:rPr>
          <w:szCs w:val="22"/>
          <w:lang w:val="fr-FR"/>
        </w:rPr>
        <w:t>moyenne sur les souches VIH-2 de laboratoire (LAV-2 et EHO) était comprise entre 1,57 et 7,5 µM pour l'</w:t>
      </w:r>
      <w:proofErr w:type="spellStart"/>
      <w:r w:rsidRPr="004D0E0F">
        <w:rPr>
          <w:szCs w:val="22"/>
          <w:lang w:val="fr-FR"/>
        </w:rPr>
        <w:t>abacavir</w:t>
      </w:r>
      <w:proofErr w:type="spellEnd"/>
      <w:r w:rsidRPr="004D0E0F">
        <w:rPr>
          <w:szCs w:val="22"/>
          <w:lang w:val="fr-FR"/>
        </w:rPr>
        <w:t xml:space="preserve"> et entre 0,16 et 0,51 µM pour la </w:t>
      </w:r>
      <w:proofErr w:type="spellStart"/>
      <w:r w:rsidRPr="004D0E0F">
        <w:rPr>
          <w:szCs w:val="22"/>
          <w:lang w:val="fr-FR"/>
        </w:rPr>
        <w:t>lamivudine</w:t>
      </w:r>
      <w:proofErr w:type="spellEnd"/>
      <w:r w:rsidRPr="004D0E0F">
        <w:rPr>
          <w:szCs w:val="22"/>
          <w:lang w:val="fr-FR"/>
        </w:rPr>
        <w:t>.</w:t>
      </w:r>
    </w:p>
    <w:p w14:paraId="1FCE658C" w14:textId="77777777" w:rsidR="00784C73" w:rsidRPr="008A2C25" w:rsidRDefault="00784C73" w:rsidP="00784C73">
      <w:pPr>
        <w:widowControl w:val="0"/>
        <w:autoSpaceDE w:val="0"/>
        <w:autoSpaceDN w:val="0"/>
        <w:adjustRightInd w:val="0"/>
        <w:rPr>
          <w:szCs w:val="22"/>
          <w:lang w:val="fr-FR"/>
        </w:rPr>
      </w:pPr>
    </w:p>
    <w:p w14:paraId="4C1A5E70" w14:textId="77777777" w:rsidR="00784C73" w:rsidRPr="004D0E0F" w:rsidRDefault="00784C73" w:rsidP="00784C73">
      <w:pPr>
        <w:keepNext/>
        <w:rPr>
          <w:szCs w:val="22"/>
          <w:lang w:val="fr-FR"/>
        </w:rPr>
      </w:pPr>
      <w:r w:rsidRPr="004D0E0F">
        <w:rPr>
          <w:szCs w:val="22"/>
          <w:lang w:val="fr-FR"/>
        </w:rPr>
        <w:t xml:space="preserve">Les </w:t>
      </w:r>
      <w:r w:rsidRPr="008A2C25">
        <w:rPr>
          <w:lang w:val="fr-FR"/>
        </w:rPr>
        <w:t>CI</w:t>
      </w:r>
      <w:r w:rsidRPr="008A2C25">
        <w:rPr>
          <w:vertAlign w:val="subscript"/>
          <w:lang w:val="fr-FR"/>
        </w:rPr>
        <w:t>50</w:t>
      </w:r>
      <w:r w:rsidRPr="004D0E0F">
        <w:rPr>
          <w:szCs w:val="22"/>
          <w:lang w:val="fr-FR"/>
        </w:rPr>
        <w:t xml:space="preserve"> de l'</w:t>
      </w:r>
      <w:proofErr w:type="spellStart"/>
      <w:r w:rsidRPr="004D0E0F">
        <w:rPr>
          <w:szCs w:val="22"/>
          <w:lang w:val="fr-FR"/>
        </w:rPr>
        <w:t>abacavir</w:t>
      </w:r>
      <w:proofErr w:type="spellEnd"/>
      <w:r w:rsidRPr="004D0E0F">
        <w:rPr>
          <w:szCs w:val="22"/>
          <w:lang w:val="fr-FR"/>
        </w:rPr>
        <w:t xml:space="preserve"> pour les sous-types (A-G) du groupe M du VIH-1 étaient comprises entre 0,002 et 1,179 µM, entre 0,022 et 1,21 µM pour le Groupe O et entre 0,024 et 0,49 µM pour les isolats de VIH-2. Pour la </w:t>
      </w:r>
      <w:proofErr w:type="spellStart"/>
      <w:r w:rsidRPr="004D0E0F">
        <w:rPr>
          <w:szCs w:val="22"/>
          <w:lang w:val="fr-FR"/>
        </w:rPr>
        <w:t>lamivudine</w:t>
      </w:r>
      <w:proofErr w:type="spellEnd"/>
      <w:r w:rsidRPr="004D0E0F">
        <w:rPr>
          <w:szCs w:val="22"/>
          <w:lang w:val="fr-FR"/>
        </w:rPr>
        <w:t>, les CI</w:t>
      </w:r>
      <w:r w:rsidRPr="004D0E0F">
        <w:rPr>
          <w:szCs w:val="22"/>
          <w:vertAlign w:val="subscript"/>
          <w:lang w:val="fr-FR"/>
        </w:rPr>
        <w:t>50</w:t>
      </w:r>
      <w:r w:rsidRPr="004D0E0F">
        <w:rPr>
          <w:szCs w:val="22"/>
          <w:lang w:val="fr-FR"/>
        </w:rPr>
        <w:t xml:space="preserve"> dans les cellules mononucléaires du sang périphérique étaient comprises entre 0,001 et 0,170 µM pour les sous-types (A-G) du VIH-1, entre 0,030 et 0,160 µM pour le Groupe O et entre 0,002 et 0,120 µM pour les isolats de VIH-2. </w:t>
      </w:r>
    </w:p>
    <w:p w14:paraId="2AA5B978" w14:textId="77777777" w:rsidR="00784C73" w:rsidRPr="008A2C25" w:rsidRDefault="00784C73" w:rsidP="00784C73">
      <w:pPr>
        <w:widowControl w:val="0"/>
        <w:rPr>
          <w:lang w:val="fr-FR"/>
        </w:rPr>
      </w:pPr>
    </w:p>
    <w:p w14:paraId="32C8EEB6" w14:textId="77777777" w:rsidR="00784C73" w:rsidRPr="004D0E0F" w:rsidRDefault="00784C73" w:rsidP="00784C73">
      <w:pPr>
        <w:widowControl w:val="0"/>
        <w:rPr>
          <w:szCs w:val="22"/>
          <w:lang w:val="fr-FR"/>
        </w:rPr>
      </w:pPr>
      <w:r w:rsidRPr="004D0E0F">
        <w:rPr>
          <w:szCs w:val="22"/>
          <w:lang w:val="fr-FR"/>
        </w:rPr>
        <w:t>Des isolats de VIH-1 (CRF01_AE, n=12 ; CRF02_AG, n=12 ; et sous-type C ou CRF_AC, n=13) issus de 37 patients non traités, en Afrique et en Asie, se sont révélés sensibles à l’</w:t>
      </w:r>
      <w:proofErr w:type="spellStart"/>
      <w:r w:rsidRPr="004D0E0F">
        <w:rPr>
          <w:szCs w:val="22"/>
          <w:lang w:val="fr-FR"/>
        </w:rPr>
        <w:t>abacavir</w:t>
      </w:r>
      <w:proofErr w:type="spellEnd"/>
      <w:r w:rsidRPr="004D0E0F">
        <w:rPr>
          <w:szCs w:val="22"/>
          <w:lang w:val="fr-FR"/>
        </w:rPr>
        <w:t xml:space="preserve"> (variation de la CI</w:t>
      </w:r>
      <w:r w:rsidRPr="004D0E0F">
        <w:rPr>
          <w:szCs w:val="22"/>
          <w:vertAlign w:val="subscript"/>
          <w:lang w:val="fr-FR"/>
        </w:rPr>
        <w:t>50</w:t>
      </w:r>
      <w:r w:rsidRPr="004D0E0F">
        <w:rPr>
          <w:szCs w:val="22"/>
          <w:lang w:val="fr-FR"/>
        </w:rPr>
        <w:t xml:space="preserve"> &lt; 2,5 fois) et à la </w:t>
      </w:r>
      <w:proofErr w:type="spellStart"/>
      <w:r w:rsidRPr="004D0E0F">
        <w:rPr>
          <w:szCs w:val="22"/>
          <w:lang w:val="fr-FR"/>
        </w:rPr>
        <w:t>lamivudine</w:t>
      </w:r>
      <w:proofErr w:type="spellEnd"/>
      <w:r w:rsidRPr="004D0E0F">
        <w:rPr>
          <w:szCs w:val="22"/>
          <w:lang w:val="fr-FR"/>
        </w:rPr>
        <w:t xml:space="preserve"> (variation de la CI</w:t>
      </w:r>
      <w:r w:rsidRPr="004D0E0F">
        <w:rPr>
          <w:szCs w:val="22"/>
          <w:vertAlign w:val="subscript"/>
          <w:lang w:val="fr-FR"/>
        </w:rPr>
        <w:t>50</w:t>
      </w:r>
      <w:r w:rsidRPr="004D0E0F">
        <w:rPr>
          <w:szCs w:val="22"/>
          <w:lang w:val="fr-FR"/>
        </w:rPr>
        <w:t xml:space="preserve"> &lt; 3 fois), à l’exception de deux isolats CRF02_AG avec des variations de 2,9 et 3,4 fois pour l’</w:t>
      </w:r>
      <w:proofErr w:type="spellStart"/>
      <w:r w:rsidRPr="004D0E0F">
        <w:rPr>
          <w:szCs w:val="22"/>
          <w:lang w:val="fr-FR"/>
        </w:rPr>
        <w:t>abacavir</w:t>
      </w:r>
      <w:proofErr w:type="spellEnd"/>
      <w:r w:rsidRPr="004D0E0F">
        <w:rPr>
          <w:szCs w:val="22"/>
          <w:lang w:val="fr-FR"/>
        </w:rPr>
        <w:t xml:space="preserve">. L’activité de la </w:t>
      </w:r>
      <w:proofErr w:type="spellStart"/>
      <w:r w:rsidRPr="004D0E0F">
        <w:rPr>
          <w:szCs w:val="22"/>
          <w:lang w:val="fr-FR"/>
        </w:rPr>
        <w:t>lamivudine</w:t>
      </w:r>
      <w:proofErr w:type="spellEnd"/>
      <w:r w:rsidRPr="004D0E0F">
        <w:rPr>
          <w:szCs w:val="22"/>
          <w:lang w:val="fr-FR"/>
        </w:rPr>
        <w:t xml:space="preserve"> a été testée sur des isolats du Groupe O issus de patients naïfs de tout traitement antiviral, qui se sont révélés fortement sensibles.</w:t>
      </w:r>
    </w:p>
    <w:p w14:paraId="617A85D8" w14:textId="77777777" w:rsidR="00784C73" w:rsidRPr="008A2C25" w:rsidRDefault="00784C73" w:rsidP="00784C73">
      <w:pPr>
        <w:widowControl w:val="0"/>
        <w:rPr>
          <w:lang w:val="fr-FR"/>
        </w:rPr>
      </w:pPr>
    </w:p>
    <w:p w14:paraId="346DA57B" w14:textId="77777777" w:rsidR="00784C73" w:rsidRPr="004D0E0F" w:rsidRDefault="00784C73" w:rsidP="00784C73">
      <w:pPr>
        <w:widowControl w:val="0"/>
        <w:rPr>
          <w:szCs w:val="22"/>
          <w:lang w:val="fr-FR"/>
        </w:rPr>
      </w:pPr>
      <w:r w:rsidRPr="004D0E0F">
        <w:rPr>
          <w:szCs w:val="22"/>
          <w:lang w:val="fr-FR"/>
        </w:rPr>
        <w:t>L’activité antivirale de l’association de l’</w:t>
      </w:r>
      <w:proofErr w:type="spellStart"/>
      <w:r w:rsidRPr="004D0E0F">
        <w:rPr>
          <w:szCs w:val="22"/>
          <w:lang w:val="fr-FR"/>
        </w:rPr>
        <w:t>abacavir</w:t>
      </w:r>
      <w:proofErr w:type="spellEnd"/>
      <w:r w:rsidRPr="004D0E0F">
        <w:rPr>
          <w:szCs w:val="22"/>
          <w:lang w:val="fr-FR"/>
        </w:rPr>
        <w:t xml:space="preserve"> et de la </w:t>
      </w:r>
      <w:proofErr w:type="spellStart"/>
      <w:r w:rsidRPr="004D0E0F">
        <w:rPr>
          <w:szCs w:val="22"/>
          <w:lang w:val="fr-FR"/>
        </w:rPr>
        <w:t>lamivudine</w:t>
      </w:r>
      <w:proofErr w:type="spellEnd"/>
      <w:r w:rsidRPr="004D0E0F">
        <w:rPr>
          <w:szCs w:val="22"/>
          <w:lang w:val="fr-FR"/>
        </w:rPr>
        <w:t xml:space="preserve"> a été démontrée en culture cellulaire sur des isolats de sous-type non B et des isolats de VIH-2, et s’est révélée équivalente à celle observée avec les isolats de sous-type B.</w:t>
      </w:r>
    </w:p>
    <w:p w14:paraId="6D723CBE" w14:textId="77777777" w:rsidR="00784C73" w:rsidRPr="008A2C25" w:rsidRDefault="00784C73" w:rsidP="00784C73">
      <w:pPr>
        <w:widowControl w:val="0"/>
        <w:autoSpaceDE w:val="0"/>
        <w:autoSpaceDN w:val="0"/>
        <w:adjustRightInd w:val="0"/>
        <w:rPr>
          <w:szCs w:val="22"/>
          <w:lang w:val="fr-FR"/>
        </w:rPr>
      </w:pPr>
    </w:p>
    <w:p w14:paraId="529135CA" w14:textId="77777777" w:rsidR="00784C73" w:rsidRPr="008A2C25" w:rsidRDefault="00784C73" w:rsidP="00784C73">
      <w:pPr>
        <w:widowControl w:val="0"/>
        <w:autoSpaceDE w:val="0"/>
        <w:autoSpaceDN w:val="0"/>
        <w:adjustRightInd w:val="0"/>
        <w:rPr>
          <w:i/>
          <w:szCs w:val="22"/>
          <w:lang w:val="fr-FR"/>
        </w:rPr>
      </w:pPr>
      <w:r w:rsidRPr="008A2C25">
        <w:rPr>
          <w:i/>
          <w:lang w:val="fr-FR"/>
        </w:rPr>
        <w:t>Activité antivirale en association avec d’autres médicaments antiviraux</w:t>
      </w:r>
    </w:p>
    <w:p w14:paraId="27C96E76" w14:textId="77777777" w:rsidR="00784C73" w:rsidRPr="008A2C25" w:rsidRDefault="00784C73" w:rsidP="00784C73">
      <w:pPr>
        <w:widowControl w:val="0"/>
        <w:autoSpaceDE w:val="0"/>
        <w:autoSpaceDN w:val="0"/>
        <w:adjustRightInd w:val="0"/>
        <w:rPr>
          <w:b/>
          <w:szCs w:val="22"/>
          <w:lang w:val="fr-FR"/>
        </w:rPr>
      </w:pPr>
      <w:r w:rsidRPr="008A2C25">
        <w:rPr>
          <w:lang w:val="fr-FR"/>
        </w:rPr>
        <w:t xml:space="preserve">Aucun effet antagoniste n’a été observé </w:t>
      </w:r>
      <w:r w:rsidRPr="008A2C25">
        <w:rPr>
          <w:i/>
          <w:lang w:val="fr-FR"/>
        </w:rPr>
        <w:t>in vitro</w:t>
      </w:r>
      <w:r w:rsidRPr="008A2C25">
        <w:rPr>
          <w:lang w:val="fr-FR"/>
        </w:rPr>
        <w:t xml:space="preserve"> avec le </w:t>
      </w:r>
      <w:proofErr w:type="spellStart"/>
      <w:r w:rsidRPr="008A2C25">
        <w:rPr>
          <w:lang w:val="fr-FR"/>
        </w:rPr>
        <w:t>dolutégravir</w:t>
      </w:r>
      <w:proofErr w:type="spellEnd"/>
      <w:r w:rsidRPr="008A2C25">
        <w:rPr>
          <w:lang w:val="fr-FR"/>
        </w:rPr>
        <w:t xml:space="preserve"> et les autres médicaments antirétroviraux testés (</w:t>
      </w:r>
      <w:proofErr w:type="spellStart"/>
      <w:r w:rsidRPr="008A2C25">
        <w:rPr>
          <w:lang w:val="fr-FR"/>
        </w:rPr>
        <w:t>stavudine</w:t>
      </w:r>
      <w:proofErr w:type="spellEnd"/>
      <w:r w:rsidRPr="008A2C25">
        <w:rPr>
          <w:lang w:val="fr-FR"/>
        </w:rPr>
        <w:t xml:space="preserve">, </w:t>
      </w:r>
      <w:proofErr w:type="spellStart"/>
      <w:r w:rsidRPr="008A2C25">
        <w:rPr>
          <w:lang w:val="fr-FR"/>
        </w:rPr>
        <w:t>abacavir</w:t>
      </w:r>
      <w:proofErr w:type="spellEnd"/>
      <w:r w:rsidRPr="008A2C25">
        <w:rPr>
          <w:lang w:val="fr-FR"/>
        </w:rPr>
        <w:t xml:space="preserve">, éfavirenz, névirapine, lopinavir, </w:t>
      </w:r>
      <w:proofErr w:type="spellStart"/>
      <w:r w:rsidRPr="008A2C25">
        <w:rPr>
          <w:lang w:val="fr-FR"/>
        </w:rPr>
        <w:t>amprénavir</w:t>
      </w:r>
      <w:proofErr w:type="spellEnd"/>
      <w:r w:rsidRPr="008A2C25">
        <w:rPr>
          <w:lang w:val="fr-FR"/>
        </w:rPr>
        <w:t xml:space="preserve">, </w:t>
      </w:r>
      <w:proofErr w:type="spellStart"/>
      <w:r w:rsidRPr="008A2C25">
        <w:rPr>
          <w:lang w:val="fr-FR"/>
        </w:rPr>
        <w:t>enfuvirtide</w:t>
      </w:r>
      <w:proofErr w:type="spellEnd"/>
      <w:r w:rsidRPr="008A2C25">
        <w:rPr>
          <w:lang w:val="fr-FR"/>
        </w:rPr>
        <w:t xml:space="preserve">, </w:t>
      </w:r>
      <w:proofErr w:type="spellStart"/>
      <w:r w:rsidRPr="008A2C25">
        <w:rPr>
          <w:lang w:val="fr-FR"/>
        </w:rPr>
        <w:t>maraviroc</w:t>
      </w:r>
      <w:proofErr w:type="spellEnd"/>
      <w:r w:rsidRPr="008A2C25">
        <w:rPr>
          <w:lang w:val="fr-FR"/>
        </w:rPr>
        <w:t xml:space="preserve">, </w:t>
      </w:r>
      <w:proofErr w:type="spellStart"/>
      <w:r w:rsidRPr="008A2C25">
        <w:rPr>
          <w:lang w:val="fr-FR"/>
        </w:rPr>
        <w:t>adéfovir</w:t>
      </w:r>
      <w:proofErr w:type="spellEnd"/>
      <w:r w:rsidRPr="008A2C25">
        <w:rPr>
          <w:lang w:val="fr-FR"/>
        </w:rPr>
        <w:t xml:space="preserve"> et </w:t>
      </w:r>
      <w:proofErr w:type="spellStart"/>
      <w:r w:rsidRPr="008A2C25">
        <w:rPr>
          <w:lang w:val="fr-FR"/>
        </w:rPr>
        <w:t>raltégravir</w:t>
      </w:r>
      <w:proofErr w:type="spellEnd"/>
      <w:r w:rsidRPr="008A2C25">
        <w:rPr>
          <w:lang w:val="fr-FR"/>
        </w:rPr>
        <w:t xml:space="preserve">). En outre, la ribavirine n’a pas eu d’effet apparent sur l’activité du </w:t>
      </w:r>
      <w:proofErr w:type="spellStart"/>
      <w:r w:rsidRPr="008A2C25">
        <w:rPr>
          <w:lang w:val="fr-FR"/>
        </w:rPr>
        <w:lastRenderedPageBreak/>
        <w:t>dolutégravir</w:t>
      </w:r>
      <w:proofErr w:type="spellEnd"/>
      <w:r w:rsidRPr="008A2C25">
        <w:rPr>
          <w:lang w:val="fr-FR"/>
        </w:rPr>
        <w:t xml:space="preserve">. </w:t>
      </w:r>
    </w:p>
    <w:p w14:paraId="759F63CE" w14:textId="77777777" w:rsidR="00784C73" w:rsidRPr="008A2C25" w:rsidRDefault="00784C73" w:rsidP="00784C73">
      <w:pPr>
        <w:widowControl w:val="0"/>
        <w:autoSpaceDE w:val="0"/>
        <w:autoSpaceDN w:val="0"/>
        <w:adjustRightInd w:val="0"/>
        <w:rPr>
          <w:szCs w:val="22"/>
          <w:lang w:val="fr-FR"/>
        </w:rPr>
      </w:pPr>
    </w:p>
    <w:p w14:paraId="7EC4C5DA" w14:textId="77777777" w:rsidR="00784C73" w:rsidRPr="008A2C25" w:rsidRDefault="00784C73" w:rsidP="00784C73">
      <w:pPr>
        <w:widowControl w:val="0"/>
        <w:autoSpaceDE w:val="0"/>
        <w:autoSpaceDN w:val="0"/>
        <w:adjustRightInd w:val="0"/>
        <w:rPr>
          <w:szCs w:val="22"/>
          <w:lang w:val="fr-FR"/>
        </w:rPr>
      </w:pPr>
      <w:r w:rsidRPr="008A2C25">
        <w:rPr>
          <w:szCs w:val="22"/>
          <w:lang w:val="fr-FR"/>
        </w:rPr>
        <w:t>En culture cellulaire, l’association de l’</w:t>
      </w:r>
      <w:proofErr w:type="spellStart"/>
      <w:r w:rsidRPr="008A2C25">
        <w:rPr>
          <w:szCs w:val="22"/>
          <w:lang w:val="fr-FR"/>
        </w:rPr>
        <w:t>abacavir</w:t>
      </w:r>
      <w:proofErr w:type="spellEnd"/>
      <w:r w:rsidRPr="008A2C25">
        <w:rPr>
          <w:szCs w:val="22"/>
          <w:lang w:val="fr-FR"/>
        </w:rPr>
        <w:t xml:space="preserve"> avec des inhibiteurs nucléosidiques de la transcriptase inverse (INTI) (didanosine, </w:t>
      </w:r>
      <w:proofErr w:type="spellStart"/>
      <w:r w:rsidRPr="008A2C25">
        <w:rPr>
          <w:szCs w:val="22"/>
          <w:lang w:val="fr-FR"/>
        </w:rPr>
        <w:t>emtricitabine</w:t>
      </w:r>
      <w:proofErr w:type="spellEnd"/>
      <w:r w:rsidRPr="008A2C25">
        <w:rPr>
          <w:szCs w:val="22"/>
          <w:lang w:val="fr-FR"/>
        </w:rPr>
        <w:t xml:space="preserve">, </w:t>
      </w:r>
      <w:proofErr w:type="spellStart"/>
      <w:r w:rsidRPr="008A2C25">
        <w:rPr>
          <w:szCs w:val="22"/>
          <w:lang w:val="fr-FR"/>
        </w:rPr>
        <w:t>lamivudine</w:t>
      </w:r>
      <w:proofErr w:type="spellEnd"/>
      <w:r w:rsidRPr="008A2C25">
        <w:rPr>
          <w:szCs w:val="22"/>
          <w:lang w:val="fr-FR"/>
        </w:rPr>
        <w:t xml:space="preserve">, </w:t>
      </w:r>
      <w:proofErr w:type="spellStart"/>
      <w:r w:rsidRPr="008A2C25">
        <w:rPr>
          <w:szCs w:val="22"/>
          <w:lang w:val="fr-FR"/>
        </w:rPr>
        <w:t>stavudine</w:t>
      </w:r>
      <w:proofErr w:type="spellEnd"/>
      <w:r w:rsidRPr="008A2C25">
        <w:rPr>
          <w:szCs w:val="22"/>
          <w:lang w:val="fr-FR"/>
        </w:rPr>
        <w:t xml:space="preserve">, </w:t>
      </w:r>
      <w:proofErr w:type="spellStart"/>
      <w:r w:rsidRPr="008A2C25">
        <w:rPr>
          <w:szCs w:val="22"/>
          <w:lang w:val="fr-FR"/>
        </w:rPr>
        <w:t>ténofovir</w:t>
      </w:r>
      <w:proofErr w:type="spellEnd"/>
      <w:r w:rsidRPr="008A2C25">
        <w:rPr>
          <w:szCs w:val="22"/>
          <w:lang w:val="fr-FR"/>
        </w:rPr>
        <w:t xml:space="preserve">, </w:t>
      </w:r>
      <w:proofErr w:type="spellStart"/>
      <w:r w:rsidRPr="008A2C25">
        <w:rPr>
          <w:szCs w:val="22"/>
          <w:lang w:val="fr-FR"/>
        </w:rPr>
        <w:t>zalcitabine</w:t>
      </w:r>
      <w:proofErr w:type="spellEnd"/>
      <w:r w:rsidRPr="008A2C25">
        <w:rPr>
          <w:szCs w:val="22"/>
          <w:lang w:val="fr-FR"/>
        </w:rPr>
        <w:t xml:space="preserve"> ou zidovudine), des inhibiteurs non nucléosidiques de la transcriptase inverse (INNTI) (névirapine), ou des inhibiteurs de protéases (IP) (</w:t>
      </w:r>
      <w:proofErr w:type="spellStart"/>
      <w:r w:rsidRPr="008A2C25">
        <w:rPr>
          <w:szCs w:val="22"/>
          <w:lang w:val="fr-FR"/>
        </w:rPr>
        <w:t>amprénavir</w:t>
      </w:r>
      <w:proofErr w:type="spellEnd"/>
      <w:r w:rsidRPr="008A2C25">
        <w:rPr>
          <w:szCs w:val="22"/>
          <w:lang w:val="fr-FR"/>
        </w:rPr>
        <w:t>), n’a pas eu d’effet antagoniste sur l’activité antivirale de l’</w:t>
      </w:r>
      <w:proofErr w:type="spellStart"/>
      <w:r w:rsidRPr="008A2C25">
        <w:rPr>
          <w:szCs w:val="22"/>
          <w:lang w:val="fr-FR"/>
        </w:rPr>
        <w:t>abacavir</w:t>
      </w:r>
      <w:proofErr w:type="spellEnd"/>
      <w:r w:rsidRPr="008A2C25">
        <w:rPr>
          <w:szCs w:val="22"/>
          <w:lang w:val="fr-FR"/>
        </w:rPr>
        <w:t>.</w:t>
      </w:r>
    </w:p>
    <w:p w14:paraId="5DE72B50" w14:textId="77777777" w:rsidR="00784C73" w:rsidRPr="004D0E0F" w:rsidRDefault="00784C73" w:rsidP="00784C73">
      <w:pPr>
        <w:widowControl w:val="0"/>
        <w:autoSpaceDE w:val="0"/>
        <w:autoSpaceDN w:val="0"/>
        <w:adjustRightInd w:val="0"/>
        <w:rPr>
          <w:szCs w:val="22"/>
          <w:lang w:val="fr-FR"/>
        </w:rPr>
      </w:pPr>
    </w:p>
    <w:p w14:paraId="0875844B" w14:textId="77777777" w:rsidR="00784C73" w:rsidRPr="008A2C25" w:rsidRDefault="00784C73" w:rsidP="00784C73">
      <w:pPr>
        <w:widowControl w:val="0"/>
        <w:autoSpaceDE w:val="0"/>
        <w:autoSpaceDN w:val="0"/>
        <w:adjustRightInd w:val="0"/>
        <w:rPr>
          <w:szCs w:val="22"/>
          <w:lang w:val="fr-FR"/>
        </w:rPr>
      </w:pPr>
      <w:r w:rsidRPr="008A2C25">
        <w:rPr>
          <w:szCs w:val="22"/>
          <w:lang w:val="fr-FR"/>
        </w:rPr>
        <w:t xml:space="preserve">Aucun effet antagoniste n’a été observé </w:t>
      </w:r>
      <w:r w:rsidRPr="008A2C25">
        <w:rPr>
          <w:i/>
          <w:szCs w:val="22"/>
          <w:lang w:val="fr-FR"/>
        </w:rPr>
        <w:t>in vitro</w:t>
      </w:r>
      <w:r w:rsidRPr="008A2C25">
        <w:rPr>
          <w:szCs w:val="22"/>
          <w:lang w:val="fr-FR"/>
        </w:rPr>
        <w:t xml:space="preserve"> avec la </w:t>
      </w:r>
      <w:proofErr w:type="spellStart"/>
      <w:r w:rsidRPr="008A2C25">
        <w:rPr>
          <w:szCs w:val="22"/>
          <w:lang w:val="fr-FR"/>
        </w:rPr>
        <w:t>lamivudine</w:t>
      </w:r>
      <w:proofErr w:type="spellEnd"/>
      <w:r w:rsidRPr="008A2C25">
        <w:rPr>
          <w:szCs w:val="22"/>
          <w:lang w:val="fr-FR"/>
        </w:rPr>
        <w:t xml:space="preserve"> et les autres médicaments antirétroviraux testés (</w:t>
      </w:r>
      <w:proofErr w:type="spellStart"/>
      <w:r w:rsidRPr="008A2C25">
        <w:rPr>
          <w:szCs w:val="22"/>
          <w:lang w:val="fr-FR"/>
        </w:rPr>
        <w:t>abacavir</w:t>
      </w:r>
      <w:proofErr w:type="spellEnd"/>
      <w:r w:rsidRPr="008A2C25">
        <w:rPr>
          <w:szCs w:val="22"/>
          <w:lang w:val="fr-FR"/>
        </w:rPr>
        <w:t xml:space="preserve">, didanosine, névirapine, </w:t>
      </w:r>
      <w:proofErr w:type="spellStart"/>
      <w:r w:rsidRPr="008A2C25">
        <w:rPr>
          <w:szCs w:val="22"/>
          <w:lang w:val="fr-FR"/>
        </w:rPr>
        <w:t>zalcitabine</w:t>
      </w:r>
      <w:proofErr w:type="spellEnd"/>
      <w:r w:rsidRPr="008A2C25">
        <w:rPr>
          <w:szCs w:val="22"/>
          <w:lang w:val="fr-FR"/>
        </w:rPr>
        <w:t xml:space="preserve"> et zidovudine). </w:t>
      </w:r>
    </w:p>
    <w:p w14:paraId="1F60D7C3" w14:textId="77777777" w:rsidR="00784C73" w:rsidRPr="008A2C25" w:rsidRDefault="00784C73" w:rsidP="00784C73">
      <w:pPr>
        <w:widowControl w:val="0"/>
        <w:autoSpaceDE w:val="0"/>
        <w:autoSpaceDN w:val="0"/>
        <w:adjustRightInd w:val="0"/>
        <w:rPr>
          <w:i/>
          <w:szCs w:val="22"/>
          <w:lang w:val="fr-FR"/>
        </w:rPr>
      </w:pPr>
    </w:p>
    <w:p w14:paraId="61421540" w14:textId="77777777" w:rsidR="00784C73" w:rsidRPr="008A2C25" w:rsidRDefault="00784C73" w:rsidP="00784C73">
      <w:pPr>
        <w:pStyle w:val="NormalWeb"/>
        <w:widowControl w:val="0"/>
        <w:spacing w:before="0" w:beforeAutospacing="0" w:after="0" w:afterAutospacing="0"/>
        <w:rPr>
          <w:i/>
          <w:sz w:val="22"/>
          <w:szCs w:val="20"/>
          <w:lang w:val="fr-FR" w:eastAsia="en-US"/>
        </w:rPr>
      </w:pPr>
      <w:r w:rsidRPr="008A2C25">
        <w:rPr>
          <w:i/>
          <w:sz w:val="22"/>
          <w:szCs w:val="20"/>
          <w:lang w:val="fr-FR" w:eastAsia="en-US"/>
        </w:rPr>
        <w:t>Effet du sérum humain</w:t>
      </w:r>
    </w:p>
    <w:p w14:paraId="3F36280B" w14:textId="71576002" w:rsidR="00784C73" w:rsidRPr="008A2C25" w:rsidRDefault="00784C73" w:rsidP="00784C73">
      <w:pPr>
        <w:widowControl w:val="0"/>
        <w:autoSpaceDE w:val="0"/>
        <w:autoSpaceDN w:val="0"/>
        <w:adjustRightInd w:val="0"/>
        <w:rPr>
          <w:lang w:val="fr-FR"/>
        </w:rPr>
      </w:pPr>
      <w:r w:rsidRPr="008A2C25">
        <w:rPr>
          <w:lang w:val="fr-FR"/>
        </w:rPr>
        <w:t xml:space="preserve">En présence de sérum humain pur, l’activité inhibitrice du </w:t>
      </w:r>
      <w:proofErr w:type="spellStart"/>
      <w:r w:rsidRPr="008A2C25">
        <w:rPr>
          <w:lang w:val="fr-FR"/>
        </w:rPr>
        <w:t>dolutégravir</w:t>
      </w:r>
      <w:proofErr w:type="spellEnd"/>
      <w:r w:rsidRPr="008A2C25">
        <w:rPr>
          <w:lang w:val="fr-FR"/>
        </w:rPr>
        <w:t xml:space="preserve"> a varié d’un facteur 75, ce qui a déterminé une CI</w:t>
      </w:r>
      <w:r w:rsidRPr="008A2C25">
        <w:rPr>
          <w:vertAlign w:val="subscript"/>
          <w:lang w:val="fr-FR"/>
        </w:rPr>
        <w:t>90</w:t>
      </w:r>
      <w:r w:rsidRPr="008A2C25">
        <w:rPr>
          <w:lang w:val="fr-FR"/>
        </w:rPr>
        <w:t xml:space="preserve"> ajustée aux protéines sériques de 0,064 μg/</w:t>
      </w:r>
      <w:proofErr w:type="spellStart"/>
      <w:r w:rsidRPr="008A2C25">
        <w:rPr>
          <w:lang w:val="fr-FR"/>
        </w:rPr>
        <w:t>m</w:t>
      </w:r>
      <w:r w:rsidR="002F5F42">
        <w:rPr>
          <w:lang w:val="fr-FR"/>
        </w:rPr>
        <w:t>L</w:t>
      </w:r>
      <w:proofErr w:type="spellEnd"/>
      <w:r w:rsidRPr="008A2C25">
        <w:rPr>
          <w:lang w:val="fr-FR"/>
        </w:rPr>
        <w:t xml:space="preserve">. </w:t>
      </w:r>
    </w:p>
    <w:p w14:paraId="1BAB0823" w14:textId="7BB9C821" w:rsidR="00784C73" w:rsidRPr="004D0E0F" w:rsidRDefault="00784C73" w:rsidP="00784C73">
      <w:pPr>
        <w:widowControl w:val="0"/>
        <w:autoSpaceDE w:val="0"/>
        <w:autoSpaceDN w:val="0"/>
        <w:adjustRightInd w:val="0"/>
        <w:rPr>
          <w:szCs w:val="22"/>
          <w:lang w:val="fr-FR"/>
        </w:rPr>
      </w:pPr>
      <w:r w:rsidRPr="004D0E0F">
        <w:rPr>
          <w:szCs w:val="22"/>
          <w:lang w:val="fr-FR"/>
        </w:rPr>
        <w:t xml:space="preserve">Des études de liaison aux protéines plasmatiques réalisées </w:t>
      </w:r>
      <w:r w:rsidRPr="004D0E0F">
        <w:rPr>
          <w:i/>
          <w:szCs w:val="22"/>
          <w:lang w:val="fr-FR"/>
        </w:rPr>
        <w:t>in vitro</w:t>
      </w:r>
      <w:r w:rsidRPr="004D0E0F">
        <w:rPr>
          <w:szCs w:val="22"/>
          <w:lang w:val="fr-FR"/>
        </w:rPr>
        <w:t xml:space="preserve"> ont montré une liaison faible à modérée de l’</w:t>
      </w:r>
      <w:proofErr w:type="spellStart"/>
      <w:r w:rsidRPr="004D0E0F">
        <w:rPr>
          <w:szCs w:val="22"/>
          <w:lang w:val="fr-FR"/>
        </w:rPr>
        <w:t>abacavir</w:t>
      </w:r>
      <w:proofErr w:type="spellEnd"/>
      <w:r w:rsidRPr="004D0E0F">
        <w:rPr>
          <w:szCs w:val="22"/>
          <w:lang w:val="fr-FR"/>
        </w:rPr>
        <w:t xml:space="preserve"> aux protéines plasmatiques humaines (environ 49%) pour des concentrations thérapeutiques d’</w:t>
      </w:r>
      <w:proofErr w:type="spellStart"/>
      <w:r w:rsidRPr="004D0E0F">
        <w:rPr>
          <w:szCs w:val="22"/>
          <w:lang w:val="fr-FR"/>
        </w:rPr>
        <w:t>abacavir</w:t>
      </w:r>
      <w:proofErr w:type="spellEnd"/>
      <w:r w:rsidRPr="004D0E0F">
        <w:rPr>
          <w:szCs w:val="22"/>
          <w:lang w:val="fr-FR"/>
        </w:rPr>
        <w:t xml:space="preserve">. </w:t>
      </w:r>
    </w:p>
    <w:p w14:paraId="0B63EDE6" w14:textId="4044ADCF" w:rsidR="00784C73" w:rsidRPr="008A2C25" w:rsidRDefault="00784C73" w:rsidP="00784C73">
      <w:pPr>
        <w:widowControl w:val="0"/>
        <w:autoSpaceDE w:val="0"/>
        <w:autoSpaceDN w:val="0"/>
        <w:adjustRightInd w:val="0"/>
        <w:rPr>
          <w:lang w:val="fr-FR"/>
        </w:rPr>
      </w:pPr>
      <w:r w:rsidRPr="004D0E0F">
        <w:rPr>
          <w:szCs w:val="22"/>
          <w:lang w:val="fr-FR"/>
        </w:rPr>
        <w:t xml:space="preserve">Aux doses thérapeutiques, la </w:t>
      </w:r>
      <w:proofErr w:type="spellStart"/>
      <w:r w:rsidRPr="004D0E0F">
        <w:rPr>
          <w:szCs w:val="22"/>
          <w:lang w:val="fr-FR"/>
        </w:rPr>
        <w:t>lamivudine</w:t>
      </w:r>
      <w:proofErr w:type="spellEnd"/>
      <w:r w:rsidRPr="004D0E0F">
        <w:rPr>
          <w:szCs w:val="22"/>
          <w:lang w:val="fr-FR"/>
        </w:rPr>
        <w:t xml:space="preserve"> présente une pharmacocinétique linéaire et sa liaison aux protéines plasmatiques est faible (&lt; 36%).</w:t>
      </w:r>
    </w:p>
    <w:p w14:paraId="13AA5977" w14:textId="77777777" w:rsidR="00784C73" w:rsidRPr="004D0E0F" w:rsidRDefault="00784C73" w:rsidP="00784C73">
      <w:pPr>
        <w:widowControl w:val="0"/>
        <w:rPr>
          <w:u w:val="single"/>
          <w:lang w:val="fr-FR"/>
        </w:rPr>
      </w:pPr>
    </w:p>
    <w:p w14:paraId="0936D398" w14:textId="05A14558" w:rsidR="00784C73" w:rsidRPr="008A2C25" w:rsidRDefault="00784C73" w:rsidP="00784C73">
      <w:pPr>
        <w:keepNext/>
        <w:widowControl w:val="0"/>
        <w:outlineLvl w:val="0"/>
        <w:rPr>
          <w:u w:val="single"/>
          <w:lang w:val="fr-FR"/>
        </w:rPr>
      </w:pPr>
      <w:r w:rsidRPr="008A2C25">
        <w:rPr>
          <w:u w:val="single"/>
          <w:lang w:val="fr-FR"/>
        </w:rPr>
        <w:t>Résistance</w:t>
      </w:r>
      <w:r w:rsidR="009B452E">
        <w:rPr>
          <w:u w:val="single"/>
          <w:lang w:val="fr-FR"/>
        </w:rPr>
        <w:fldChar w:fldCharType="begin"/>
      </w:r>
      <w:r w:rsidR="009B452E">
        <w:rPr>
          <w:u w:val="single"/>
          <w:lang w:val="fr-FR"/>
        </w:rPr>
        <w:instrText xml:space="preserve"> DOCVARIABLE vault_nd_571f41de-4b12-4246-bd4d-1d437f86f0ed \* MERGEFORMAT </w:instrText>
      </w:r>
      <w:r w:rsidR="009B452E">
        <w:rPr>
          <w:u w:val="single"/>
          <w:lang w:val="fr-FR"/>
        </w:rPr>
        <w:fldChar w:fldCharType="separate"/>
      </w:r>
      <w:r w:rsidR="009B452E">
        <w:rPr>
          <w:u w:val="single"/>
          <w:lang w:val="fr-FR"/>
        </w:rPr>
        <w:t xml:space="preserve"> </w:t>
      </w:r>
      <w:r w:rsidR="009B452E">
        <w:rPr>
          <w:u w:val="single"/>
          <w:lang w:val="fr-FR"/>
        </w:rPr>
        <w:fldChar w:fldCharType="end"/>
      </w:r>
    </w:p>
    <w:p w14:paraId="17602BE3" w14:textId="77777777" w:rsidR="00784C73" w:rsidRPr="008A2C25" w:rsidRDefault="00784C73" w:rsidP="00784C73">
      <w:pPr>
        <w:keepNext/>
        <w:widowControl w:val="0"/>
        <w:rPr>
          <w:szCs w:val="22"/>
          <w:lang w:val="fr-FR"/>
        </w:rPr>
      </w:pPr>
    </w:p>
    <w:p w14:paraId="5F8069BF" w14:textId="0848FCED" w:rsidR="00784C73" w:rsidRPr="008A2C25" w:rsidRDefault="00784C73" w:rsidP="00784C73">
      <w:pPr>
        <w:keepNext/>
        <w:widowControl w:val="0"/>
        <w:outlineLvl w:val="0"/>
        <w:rPr>
          <w:i/>
          <w:iCs/>
          <w:szCs w:val="22"/>
          <w:lang w:val="fr-FR"/>
        </w:rPr>
      </w:pPr>
      <w:r w:rsidRPr="008A2C25">
        <w:rPr>
          <w:i/>
          <w:iCs/>
          <w:szCs w:val="22"/>
          <w:lang w:val="fr-FR"/>
        </w:rPr>
        <w:t>Résistance in vitro</w:t>
      </w:r>
      <w:r w:rsidR="00040736">
        <w:rPr>
          <w:i/>
          <w:iCs/>
          <w:szCs w:val="22"/>
          <w:lang w:val="fr-FR"/>
        </w:rPr>
        <w:t xml:space="preserve"> </w:t>
      </w:r>
      <w:r w:rsidRPr="008A2C25">
        <w:rPr>
          <w:iCs/>
          <w:szCs w:val="22"/>
          <w:lang w:val="fr-FR"/>
        </w:rPr>
        <w:t xml:space="preserve">: </w:t>
      </w:r>
      <w:r w:rsidRPr="008A2C25">
        <w:rPr>
          <w:i/>
          <w:iCs/>
          <w:szCs w:val="22"/>
          <w:lang w:val="fr-FR"/>
        </w:rPr>
        <w:t>(</w:t>
      </w:r>
      <w:proofErr w:type="spellStart"/>
      <w:r w:rsidRPr="008A2C25">
        <w:rPr>
          <w:i/>
          <w:iCs/>
          <w:szCs w:val="22"/>
          <w:lang w:val="fr-FR"/>
        </w:rPr>
        <w:t>dolutégravir</w:t>
      </w:r>
      <w:proofErr w:type="spellEnd"/>
      <w:r w:rsidRPr="008A2C25">
        <w:rPr>
          <w:i/>
          <w:iCs/>
          <w:szCs w:val="22"/>
          <w:lang w:val="fr-FR"/>
        </w:rPr>
        <w:t>)</w:t>
      </w:r>
      <w:r w:rsidR="009B452E">
        <w:rPr>
          <w:i/>
          <w:iCs/>
          <w:szCs w:val="22"/>
          <w:lang w:val="fr-FR"/>
        </w:rPr>
        <w:fldChar w:fldCharType="begin"/>
      </w:r>
      <w:r w:rsidR="009B452E">
        <w:rPr>
          <w:i/>
          <w:iCs/>
          <w:szCs w:val="22"/>
          <w:lang w:val="fr-FR"/>
        </w:rPr>
        <w:instrText xml:space="preserve"> DOCVARIABLE vault_nd_45071ab5-d168-4022-b6cd-989b82d9fa42 \* MERGEFORMAT </w:instrText>
      </w:r>
      <w:r w:rsidR="009B452E">
        <w:rPr>
          <w:i/>
          <w:iCs/>
          <w:szCs w:val="22"/>
          <w:lang w:val="fr-FR"/>
        </w:rPr>
        <w:fldChar w:fldCharType="separate"/>
      </w:r>
      <w:r w:rsidR="009B452E">
        <w:rPr>
          <w:i/>
          <w:iCs/>
          <w:szCs w:val="22"/>
          <w:lang w:val="fr-FR"/>
        </w:rPr>
        <w:t xml:space="preserve"> </w:t>
      </w:r>
      <w:r w:rsidR="009B452E">
        <w:rPr>
          <w:i/>
          <w:iCs/>
          <w:szCs w:val="22"/>
          <w:lang w:val="fr-FR"/>
        </w:rPr>
        <w:fldChar w:fldCharType="end"/>
      </w:r>
    </w:p>
    <w:p w14:paraId="5C65ACC3" w14:textId="26B699BD" w:rsidR="00784C73" w:rsidRPr="008A2C25" w:rsidRDefault="00784C73" w:rsidP="00784C73">
      <w:pPr>
        <w:keepNext/>
        <w:widowControl w:val="0"/>
        <w:rPr>
          <w:iCs/>
          <w:szCs w:val="22"/>
          <w:lang w:val="fr-FR"/>
        </w:rPr>
      </w:pPr>
      <w:r w:rsidRPr="008A2C25">
        <w:rPr>
          <w:lang w:val="fr-FR"/>
        </w:rPr>
        <w:t xml:space="preserve">L’évolution de la résistance a été étudiée </w:t>
      </w:r>
      <w:r w:rsidRPr="008A2C25">
        <w:rPr>
          <w:i/>
          <w:lang w:val="fr-FR"/>
        </w:rPr>
        <w:t>in vitro</w:t>
      </w:r>
      <w:r w:rsidRPr="008A2C25">
        <w:rPr>
          <w:lang w:val="fr-FR"/>
        </w:rPr>
        <w:t xml:space="preserve"> par des mises en culture successives. Au cours des 112 jours de culture de la souche de laboratoire HIVIII, les mutations sélectionnées sont apparues lentement, avec une substitution aux positions S153Y et F. Ces mutations n’ont pas été sélectionnées chez les patients traités par </w:t>
      </w:r>
      <w:proofErr w:type="spellStart"/>
      <w:r w:rsidRPr="008A2C25">
        <w:rPr>
          <w:lang w:val="fr-FR"/>
        </w:rPr>
        <w:t>dolutégravir</w:t>
      </w:r>
      <w:proofErr w:type="spellEnd"/>
      <w:r w:rsidRPr="008A2C25">
        <w:rPr>
          <w:lang w:val="fr-FR"/>
        </w:rPr>
        <w:t xml:space="preserve"> dans le cadre des études cliniques. Avec la souche NL432, les mutations E92Q (Indice de résistance ou « </w:t>
      </w:r>
      <w:proofErr w:type="spellStart"/>
      <w:r w:rsidRPr="008A2C25">
        <w:rPr>
          <w:lang w:val="fr-FR"/>
        </w:rPr>
        <w:t>fold</w:t>
      </w:r>
      <w:proofErr w:type="spellEnd"/>
      <w:r w:rsidRPr="008A2C25">
        <w:rPr>
          <w:lang w:val="fr-FR"/>
        </w:rPr>
        <w:t xml:space="preserve"> change » = 3) et G193E (Indice de résistance = 3) ont été sélectionnées. Ces mutations ont été sélectionnées chez les patients traités par </w:t>
      </w:r>
      <w:proofErr w:type="spellStart"/>
      <w:r w:rsidRPr="008A2C25">
        <w:rPr>
          <w:lang w:val="fr-FR"/>
        </w:rPr>
        <w:t>dolutégravir</w:t>
      </w:r>
      <w:proofErr w:type="spellEnd"/>
      <w:r w:rsidRPr="008A2C25">
        <w:rPr>
          <w:lang w:val="fr-FR"/>
        </w:rPr>
        <w:t xml:space="preserve"> qui présentaient une résistance préexistante au </w:t>
      </w:r>
      <w:proofErr w:type="spellStart"/>
      <w:r w:rsidRPr="008A2C25">
        <w:rPr>
          <w:lang w:val="fr-FR"/>
        </w:rPr>
        <w:t>raltégravir</w:t>
      </w:r>
      <w:proofErr w:type="spellEnd"/>
      <w:r w:rsidRPr="008A2C25">
        <w:rPr>
          <w:lang w:val="fr-FR"/>
        </w:rPr>
        <w:t xml:space="preserve"> (listées en tant que mutations secondaires pour le </w:t>
      </w:r>
      <w:proofErr w:type="spellStart"/>
      <w:r w:rsidRPr="008A2C25">
        <w:rPr>
          <w:lang w:val="fr-FR"/>
        </w:rPr>
        <w:t>dolutégravir</w:t>
      </w:r>
      <w:proofErr w:type="spellEnd"/>
      <w:r w:rsidRPr="008A2C25">
        <w:rPr>
          <w:lang w:val="fr-FR"/>
        </w:rPr>
        <w:t xml:space="preserve">). </w:t>
      </w:r>
    </w:p>
    <w:p w14:paraId="43A18FA7" w14:textId="77777777" w:rsidR="00784C73" w:rsidRPr="008A2C25" w:rsidRDefault="00784C73" w:rsidP="00784C73">
      <w:pPr>
        <w:widowControl w:val="0"/>
        <w:rPr>
          <w:iCs/>
          <w:szCs w:val="22"/>
          <w:lang w:val="fr-FR"/>
        </w:rPr>
      </w:pPr>
    </w:p>
    <w:p w14:paraId="2810D934" w14:textId="77777777" w:rsidR="00784C73" w:rsidRPr="008A2C25" w:rsidRDefault="00784C73" w:rsidP="00784C73">
      <w:pPr>
        <w:keepNext/>
        <w:rPr>
          <w:iCs/>
          <w:szCs w:val="22"/>
          <w:lang w:val="fr-FR"/>
        </w:rPr>
      </w:pPr>
      <w:r w:rsidRPr="008A2C25">
        <w:rPr>
          <w:lang w:val="fr-FR"/>
        </w:rPr>
        <w:t>Dans d’autres expériences de mutagénèse reposant sur des isolats cliniques du sous-type B, la mutation R263K a été observée dans les cinq isolats (à partir de la 20</w:t>
      </w:r>
      <w:r w:rsidRPr="008A2C25">
        <w:rPr>
          <w:vertAlign w:val="superscript"/>
          <w:lang w:val="fr-FR"/>
        </w:rPr>
        <w:t>ème</w:t>
      </w:r>
      <w:r w:rsidRPr="008A2C25">
        <w:rPr>
          <w:lang w:val="fr-FR"/>
        </w:rPr>
        <w:t xml:space="preserve"> semaine). Dans des isolats de sous-types C (n = 2) et A/G (n = 2), la substitution R263K de l’intégrase a été sélectionnée dans un isolat, et G118R dans deux isolats. La mutation R263K a été rapportée chez deux patients prétraités par médicament antirétroviral, naïfs d’inhibiteur d’intégrase, inclus dans les essais cliniques, avec les sous-types B et C ; cette mutation n’a pas eu d’effet sur la sensibilité </w:t>
      </w:r>
      <w:r w:rsidRPr="008A2C25">
        <w:rPr>
          <w:i/>
          <w:lang w:val="fr-FR"/>
        </w:rPr>
        <w:t>in vitro</w:t>
      </w:r>
      <w:r w:rsidRPr="008A2C25">
        <w:rPr>
          <w:lang w:val="fr-FR"/>
        </w:rPr>
        <w:t xml:space="preserve"> au </w:t>
      </w:r>
      <w:proofErr w:type="spellStart"/>
      <w:r w:rsidRPr="008A2C25">
        <w:rPr>
          <w:lang w:val="fr-FR"/>
        </w:rPr>
        <w:t>dolutégravir</w:t>
      </w:r>
      <w:proofErr w:type="spellEnd"/>
      <w:r w:rsidRPr="008A2C25">
        <w:rPr>
          <w:lang w:val="fr-FR"/>
        </w:rPr>
        <w:t xml:space="preserve">. La mutation G118R diminue la sensibilité au </w:t>
      </w:r>
      <w:proofErr w:type="spellStart"/>
      <w:r w:rsidRPr="008A2C25">
        <w:rPr>
          <w:lang w:val="fr-FR"/>
        </w:rPr>
        <w:t>dolutégravir</w:t>
      </w:r>
      <w:proofErr w:type="spellEnd"/>
      <w:r w:rsidRPr="008A2C25">
        <w:rPr>
          <w:lang w:val="fr-FR"/>
        </w:rPr>
        <w:t xml:space="preserve"> dans les expériences de mutagénèse dirigée (Indice de résistance = 10), mais n’a pas été détectée chez les patients recevant du </w:t>
      </w:r>
      <w:proofErr w:type="spellStart"/>
      <w:r w:rsidRPr="008A2C25">
        <w:rPr>
          <w:lang w:val="fr-FR"/>
        </w:rPr>
        <w:t>dolutégravir</w:t>
      </w:r>
      <w:proofErr w:type="spellEnd"/>
      <w:r w:rsidRPr="008A2C25">
        <w:rPr>
          <w:lang w:val="fr-FR"/>
        </w:rPr>
        <w:t xml:space="preserve"> dans les essais de phase III.  </w:t>
      </w:r>
    </w:p>
    <w:p w14:paraId="29696A12" w14:textId="77777777" w:rsidR="00784C73" w:rsidRPr="008A2C25" w:rsidRDefault="00784C73" w:rsidP="00784C73">
      <w:pPr>
        <w:widowControl w:val="0"/>
        <w:rPr>
          <w:iCs/>
          <w:szCs w:val="22"/>
          <w:lang w:val="fr-FR"/>
        </w:rPr>
      </w:pPr>
    </w:p>
    <w:p w14:paraId="4C1707A2" w14:textId="77777777" w:rsidR="00784C73" w:rsidRPr="008A2C25" w:rsidRDefault="00784C73" w:rsidP="00784C73">
      <w:pPr>
        <w:widowControl w:val="0"/>
        <w:rPr>
          <w:iCs/>
          <w:szCs w:val="22"/>
          <w:lang w:val="fr-FR"/>
        </w:rPr>
      </w:pPr>
      <w:r w:rsidRPr="008A2C25">
        <w:rPr>
          <w:lang w:val="fr-FR"/>
        </w:rPr>
        <w:t xml:space="preserve">Les mutations primaires associées au </w:t>
      </w:r>
      <w:proofErr w:type="spellStart"/>
      <w:r w:rsidRPr="008A2C25">
        <w:rPr>
          <w:lang w:val="fr-FR"/>
        </w:rPr>
        <w:t>raltégravir</w:t>
      </w:r>
      <w:proofErr w:type="spellEnd"/>
      <w:r w:rsidRPr="008A2C25">
        <w:rPr>
          <w:lang w:val="fr-FR"/>
        </w:rPr>
        <w:t>/</w:t>
      </w:r>
      <w:proofErr w:type="spellStart"/>
      <w:r w:rsidRPr="008A2C25">
        <w:rPr>
          <w:lang w:val="fr-FR"/>
        </w:rPr>
        <w:t>elvitégravir</w:t>
      </w:r>
      <w:proofErr w:type="spellEnd"/>
      <w:r w:rsidRPr="008A2C25">
        <w:rPr>
          <w:lang w:val="fr-FR"/>
        </w:rPr>
        <w:t xml:space="preserve"> (Q148H/R/K, N155H, Y143R/H/C, E92Q et T66I) n’affectent pas la sensibilité </w:t>
      </w:r>
      <w:r w:rsidRPr="008A2C25">
        <w:rPr>
          <w:i/>
          <w:lang w:val="fr-FR"/>
        </w:rPr>
        <w:t>in vitro</w:t>
      </w:r>
      <w:r w:rsidRPr="008A2C25">
        <w:rPr>
          <w:lang w:val="fr-FR"/>
        </w:rPr>
        <w:t xml:space="preserve"> au </w:t>
      </w:r>
      <w:proofErr w:type="spellStart"/>
      <w:r w:rsidRPr="008A2C25">
        <w:rPr>
          <w:lang w:val="fr-FR"/>
        </w:rPr>
        <w:t>dolutégravir</w:t>
      </w:r>
      <w:proofErr w:type="spellEnd"/>
      <w:r w:rsidRPr="008A2C25">
        <w:rPr>
          <w:lang w:val="fr-FR"/>
        </w:rPr>
        <w:t xml:space="preserve"> en tant que mutations uniques. Lorsque des mutations considérées comme mutations secondaires associées aux inhibiteurs d’intégrase (pour le </w:t>
      </w:r>
      <w:proofErr w:type="spellStart"/>
      <w:r w:rsidRPr="008A2C25">
        <w:rPr>
          <w:lang w:val="fr-FR"/>
        </w:rPr>
        <w:t>raltégravir</w:t>
      </w:r>
      <w:proofErr w:type="spellEnd"/>
      <w:r w:rsidRPr="008A2C25">
        <w:rPr>
          <w:lang w:val="fr-FR"/>
        </w:rPr>
        <w:t>/</w:t>
      </w:r>
      <w:proofErr w:type="spellStart"/>
      <w:r w:rsidRPr="008A2C25">
        <w:rPr>
          <w:lang w:val="fr-FR"/>
        </w:rPr>
        <w:t>elvitégravir</w:t>
      </w:r>
      <w:proofErr w:type="spellEnd"/>
      <w:r w:rsidRPr="008A2C25">
        <w:rPr>
          <w:lang w:val="fr-FR"/>
        </w:rPr>
        <w:t xml:space="preserve">) sont ajoutées à ces mutations primaires (sauf dans le cas de la mutation Q148) dans des expériences de mutagénèse dirigée, la sensibilité au </w:t>
      </w:r>
      <w:proofErr w:type="spellStart"/>
      <w:r w:rsidRPr="008A2C25">
        <w:rPr>
          <w:lang w:val="fr-FR"/>
        </w:rPr>
        <w:t>dolutégravir</w:t>
      </w:r>
      <w:proofErr w:type="spellEnd"/>
      <w:r w:rsidRPr="008A2C25">
        <w:rPr>
          <w:lang w:val="fr-FR"/>
        </w:rPr>
        <w:t xml:space="preserve"> demeure à un niveau équivalent ou proche de celui du type sauvage.</w:t>
      </w:r>
      <w:r w:rsidRPr="008A2C25">
        <w:rPr>
          <w:iCs/>
          <w:szCs w:val="22"/>
          <w:lang w:val="fr-FR"/>
        </w:rPr>
        <w:t xml:space="preserve"> </w:t>
      </w:r>
      <w:r w:rsidRPr="008A2C25">
        <w:rPr>
          <w:lang w:val="fr-FR"/>
        </w:rPr>
        <w:t xml:space="preserve">Pour les virus présentant la mutation Q148, une augmentation de l’indice de résistance au </w:t>
      </w:r>
      <w:proofErr w:type="spellStart"/>
      <w:r w:rsidRPr="008A2C25">
        <w:rPr>
          <w:lang w:val="fr-FR"/>
        </w:rPr>
        <w:t>dolutégravir</w:t>
      </w:r>
      <w:proofErr w:type="spellEnd"/>
      <w:r w:rsidRPr="008A2C25">
        <w:rPr>
          <w:lang w:val="fr-FR"/>
        </w:rPr>
        <w:t xml:space="preserve"> est observée lorsque le nombre de mutations secondaires augmente. L’effet des mutations Q148 (H/R/K) a également été cohérent avec celui observé au cours des expériences </w:t>
      </w:r>
      <w:r w:rsidRPr="008A2C25">
        <w:rPr>
          <w:i/>
          <w:lang w:val="fr-FR"/>
        </w:rPr>
        <w:t>in vitro</w:t>
      </w:r>
      <w:r w:rsidRPr="008A2C25">
        <w:rPr>
          <w:lang w:val="fr-FR"/>
        </w:rPr>
        <w:t xml:space="preserve"> de mutagénèse dirigée</w:t>
      </w:r>
      <w:r w:rsidRPr="008A2C25">
        <w:rPr>
          <w:iCs/>
          <w:szCs w:val="22"/>
          <w:lang w:val="fr-FR"/>
        </w:rPr>
        <w:t>.</w:t>
      </w:r>
      <w:r w:rsidRPr="008A2C25">
        <w:rPr>
          <w:lang w:val="fr-FR"/>
        </w:rPr>
        <w:t xml:space="preserve"> Au cours des passages successifs de la souche NL432, en démarrant avec des mutants dirigés porteurs des mutations N155H ou E92Q, aucune autre sélection de résistance n’a été observée (Indice de résistance </w:t>
      </w:r>
      <w:r w:rsidRPr="008A2C25">
        <w:rPr>
          <w:lang w:val="fr-FR"/>
        </w:rPr>
        <w:lastRenderedPageBreak/>
        <w:t xml:space="preserve">inchangé d’environ 1). En revanche, en démarrant avec des mutants dirigés porteurs de la mutation Q148H (Indice de résistance égal à 1), diverses mutations secondaires associées au </w:t>
      </w:r>
      <w:proofErr w:type="spellStart"/>
      <w:r w:rsidRPr="008A2C25">
        <w:rPr>
          <w:lang w:val="fr-FR"/>
        </w:rPr>
        <w:t>raltégravir</w:t>
      </w:r>
      <w:proofErr w:type="spellEnd"/>
      <w:r w:rsidRPr="008A2C25">
        <w:rPr>
          <w:lang w:val="fr-FR"/>
        </w:rPr>
        <w:t xml:space="preserve"> se sont ajoutées avec une augmentation importante de l’indice de résistance jusqu’à des valeurs &gt; 10. </w:t>
      </w:r>
    </w:p>
    <w:p w14:paraId="2A8CBC8D" w14:textId="77777777" w:rsidR="00784C73" w:rsidRPr="008A2C25" w:rsidRDefault="00784C73" w:rsidP="00784C73">
      <w:pPr>
        <w:widowControl w:val="0"/>
        <w:rPr>
          <w:iCs/>
          <w:szCs w:val="22"/>
          <w:lang w:val="fr-FR"/>
        </w:rPr>
      </w:pPr>
      <w:r w:rsidRPr="008A2C25">
        <w:rPr>
          <w:lang w:val="fr-FR"/>
        </w:rPr>
        <w:t>Aucune valeur seuil phénotypique cliniquement pertinente (Indice de résistance par rapport à un virus de type sauvage) n’a été déterminée ; la résistance génotypique avait une meilleure valeur prédictive.</w:t>
      </w:r>
    </w:p>
    <w:p w14:paraId="742A39DF" w14:textId="77777777" w:rsidR="00784C73" w:rsidRPr="008A2C25" w:rsidRDefault="00784C73" w:rsidP="00784C73">
      <w:pPr>
        <w:widowControl w:val="0"/>
        <w:rPr>
          <w:iCs/>
          <w:szCs w:val="22"/>
          <w:lang w:val="fr-FR"/>
        </w:rPr>
      </w:pPr>
    </w:p>
    <w:p w14:paraId="12FB1940" w14:textId="77777777" w:rsidR="00784C73" w:rsidRPr="008A2C25" w:rsidRDefault="00784C73" w:rsidP="00784C73">
      <w:pPr>
        <w:widowControl w:val="0"/>
        <w:rPr>
          <w:iCs/>
          <w:szCs w:val="22"/>
          <w:lang w:val="fr-FR"/>
        </w:rPr>
      </w:pPr>
      <w:r w:rsidRPr="008A2C25">
        <w:rPr>
          <w:lang w:val="fr-FR"/>
        </w:rPr>
        <w:t xml:space="preserve">La sensibilité au </w:t>
      </w:r>
      <w:proofErr w:type="spellStart"/>
      <w:r w:rsidRPr="008A2C25">
        <w:rPr>
          <w:lang w:val="fr-FR"/>
        </w:rPr>
        <w:t>dolutégravir</w:t>
      </w:r>
      <w:proofErr w:type="spellEnd"/>
      <w:r w:rsidRPr="008A2C25">
        <w:rPr>
          <w:lang w:val="fr-FR"/>
        </w:rPr>
        <w:t xml:space="preserve"> a été analysée sur 705 isolats résistants au </w:t>
      </w:r>
      <w:proofErr w:type="spellStart"/>
      <w:r w:rsidRPr="008A2C25">
        <w:rPr>
          <w:lang w:val="fr-FR"/>
        </w:rPr>
        <w:t>raltégravir</w:t>
      </w:r>
      <w:proofErr w:type="spellEnd"/>
      <w:r w:rsidRPr="008A2C25">
        <w:rPr>
          <w:lang w:val="fr-FR"/>
        </w:rPr>
        <w:t xml:space="preserve"> provenant de patients ayant reçu du </w:t>
      </w:r>
      <w:proofErr w:type="spellStart"/>
      <w:r w:rsidRPr="008A2C25">
        <w:rPr>
          <w:lang w:val="fr-FR"/>
        </w:rPr>
        <w:t>raltégravir</w:t>
      </w:r>
      <w:proofErr w:type="spellEnd"/>
      <w:r w:rsidRPr="008A2C25">
        <w:rPr>
          <w:lang w:val="fr-FR"/>
        </w:rPr>
        <w:t xml:space="preserve">. Parmi ces 705 isolats cliniques, 94% d’entre eux présentaient un indice de résistance &lt; 10 pour le </w:t>
      </w:r>
      <w:proofErr w:type="spellStart"/>
      <w:r w:rsidRPr="008A2C25">
        <w:rPr>
          <w:lang w:val="fr-FR"/>
        </w:rPr>
        <w:t>dolutégravir</w:t>
      </w:r>
      <w:proofErr w:type="spellEnd"/>
      <w:r w:rsidRPr="008A2C25">
        <w:rPr>
          <w:lang w:val="fr-FR"/>
        </w:rPr>
        <w:t>.</w:t>
      </w:r>
    </w:p>
    <w:p w14:paraId="46045BD4" w14:textId="77777777" w:rsidR="00784C73" w:rsidRPr="008A2C25" w:rsidRDefault="00784C73" w:rsidP="00784C73">
      <w:pPr>
        <w:widowControl w:val="0"/>
        <w:rPr>
          <w:i/>
          <w:iCs/>
          <w:szCs w:val="22"/>
          <w:lang w:val="fr-FR"/>
        </w:rPr>
      </w:pPr>
    </w:p>
    <w:p w14:paraId="3043BAF8" w14:textId="77777777" w:rsidR="00784C73" w:rsidRPr="008A2C25" w:rsidRDefault="00784C73" w:rsidP="00784C73">
      <w:pPr>
        <w:widowControl w:val="0"/>
        <w:rPr>
          <w:i/>
          <w:iCs/>
          <w:szCs w:val="22"/>
          <w:lang w:val="fr-FR"/>
        </w:rPr>
      </w:pPr>
      <w:r w:rsidRPr="008A2C25">
        <w:rPr>
          <w:i/>
          <w:iCs/>
          <w:szCs w:val="22"/>
          <w:lang w:val="fr-FR"/>
        </w:rPr>
        <w:t>Résistance in vivo: (</w:t>
      </w:r>
      <w:proofErr w:type="spellStart"/>
      <w:r w:rsidRPr="008A2C25">
        <w:rPr>
          <w:i/>
          <w:iCs/>
          <w:szCs w:val="22"/>
          <w:lang w:val="fr-FR"/>
        </w:rPr>
        <w:t>dolutégravir</w:t>
      </w:r>
      <w:proofErr w:type="spellEnd"/>
      <w:r w:rsidRPr="008A2C25">
        <w:rPr>
          <w:i/>
          <w:iCs/>
          <w:szCs w:val="22"/>
          <w:lang w:val="fr-FR"/>
        </w:rPr>
        <w:t>)</w:t>
      </w:r>
    </w:p>
    <w:p w14:paraId="3168859A" w14:textId="77777777" w:rsidR="00784C73" w:rsidRPr="008A2C25" w:rsidRDefault="00784C73" w:rsidP="00784C73">
      <w:pPr>
        <w:widowControl w:val="0"/>
        <w:rPr>
          <w:iCs/>
          <w:szCs w:val="22"/>
          <w:lang w:val="fr-FR"/>
        </w:rPr>
      </w:pPr>
      <w:r w:rsidRPr="008A2C25">
        <w:rPr>
          <w:lang w:val="fr-FR"/>
        </w:rPr>
        <w:t xml:space="preserve">Chez des patients naïfs de tout traitement et recevant du </w:t>
      </w:r>
      <w:proofErr w:type="spellStart"/>
      <w:r w:rsidRPr="008A2C25">
        <w:rPr>
          <w:lang w:val="fr-FR"/>
        </w:rPr>
        <w:t>dolutégravir</w:t>
      </w:r>
      <w:proofErr w:type="spellEnd"/>
      <w:r w:rsidRPr="008A2C25">
        <w:rPr>
          <w:lang w:val="fr-FR"/>
        </w:rPr>
        <w:t xml:space="preserve"> + 2 INTI au cours des essais de phases </w:t>
      </w:r>
      <w:proofErr w:type="spellStart"/>
      <w:r w:rsidRPr="008A2C25">
        <w:rPr>
          <w:lang w:val="fr-FR"/>
        </w:rPr>
        <w:t>IIb</w:t>
      </w:r>
      <w:proofErr w:type="spellEnd"/>
      <w:r w:rsidRPr="008A2C25">
        <w:rPr>
          <w:lang w:val="fr-FR"/>
        </w:rPr>
        <w:t xml:space="preserve"> et III, aucune mutation de résistance aux inhibiteurs d’intégrase ou aux INTI n’a été observée (n = 876, suivi de 48 à 96 semaines). </w:t>
      </w:r>
    </w:p>
    <w:p w14:paraId="11DA1FB1" w14:textId="77777777" w:rsidR="00784C73" w:rsidRPr="008A2C25" w:rsidRDefault="00784C73" w:rsidP="00784C73">
      <w:pPr>
        <w:widowControl w:val="0"/>
        <w:rPr>
          <w:i/>
          <w:iCs/>
          <w:szCs w:val="22"/>
          <w:lang w:val="fr-FR"/>
        </w:rPr>
      </w:pPr>
    </w:p>
    <w:p w14:paraId="77FE8C5C" w14:textId="77777777" w:rsidR="00784C73" w:rsidRPr="008A2C25" w:rsidRDefault="00784C73" w:rsidP="00784C73">
      <w:pPr>
        <w:widowControl w:val="0"/>
        <w:rPr>
          <w:iCs/>
          <w:szCs w:val="22"/>
          <w:lang w:val="fr-FR"/>
        </w:rPr>
      </w:pPr>
      <w:r w:rsidRPr="008A2C25">
        <w:rPr>
          <w:lang w:val="fr-FR"/>
        </w:rPr>
        <w:t xml:space="preserve">Chez des patients ayant des antécédents d’échec aux traitements antirétroviraux mais naïfs d’inhibiteurs d’intégrase (étude SAILING), des mutations liées aux inhibiteurs d’intégrase ont été observées chez 4 patients sur 354 (suivi de 48 semaines) traités par </w:t>
      </w:r>
      <w:proofErr w:type="spellStart"/>
      <w:r w:rsidRPr="008A2C25">
        <w:rPr>
          <w:lang w:val="fr-FR"/>
        </w:rPr>
        <w:t>dolutégravir</w:t>
      </w:r>
      <w:proofErr w:type="spellEnd"/>
      <w:r w:rsidRPr="008A2C25">
        <w:rPr>
          <w:lang w:val="fr-FR"/>
        </w:rPr>
        <w:t xml:space="preserve">, administré en association avec un traitement de fond choisi par l’investigateur. Sur ces 4 sujets, deux avaient une substitution unique R263K de l’intégrase, avec un indice de résistance maximum de 1,93 ; un sujet avait une substitution polymorphe V151V/I de l’intégrase, avec un indice de résistance maximum de 0,92 ; et un sujet avait des mutations de l’intégrase préexistantes et pourrait avoir reçu un inhibiteur d’intégrase ou avoir été infecté par transmission d’un virus résistant aux inhibiteurs d’intégrase. La mutation R263K a également été sélectionnée </w:t>
      </w:r>
      <w:r w:rsidRPr="008A2C25">
        <w:rPr>
          <w:i/>
          <w:lang w:val="fr-FR"/>
        </w:rPr>
        <w:t>in vitro</w:t>
      </w:r>
      <w:r w:rsidRPr="008A2C25">
        <w:rPr>
          <w:lang w:val="fr-FR"/>
        </w:rPr>
        <w:t xml:space="preserve"> (voir ci-dessus).</w:t>
      </w:r>
    </w:p>
    <w:p w14:paraId="7B5B9510" w14:textId="77777777" w:rsidR="00784C73" w:rsidRPr="008A2C25" w:rsidRDefault="00784C73" w:rsidP="00784C73">
      <w:pPr>
        <w:widowControl w:val="0"/>
        <w:rPr>
          <w:iCs/>
          <w:szCs w:val="22"/>
          <w:lang w:val="fr-FR"/>
        </w:rPr>
      </w:pPr>
    </w:p>
    <w:p w14:paraId="03727988" w14:textId="77777777" w:rsidR="00784C73" w:rsidRPr="008A2C25" w:rsidRDefault="00784C73" w:rsidP="00784C73">
      <w:pPr>
        <w:keepNext/>
        <w:widowControl w:val="0"/>
        <w:rPr>
          <w:szCs w:val="22"/>
          <w:lang w:val="fr-FR"/>
        </w:rPr>
      </w:pPr>
      <w:r w:rsidRPr="008A2C25">
        <w:rPr>
          <w:i/>
          <w:szCs w:val="22"/>
          <w:lang w:val="fr-FR"/>
        </w:rPr>
        <w:t>Résistance in vitro et in vivo: (</w:t>
      </w:r>
      <w:proofErr w:type="spellStart"/>
      <w:r w:rsidRPr="008A2C25">
        <w:rPr>
          <w:i/>
          <w:szCs w:val="22"/>
          <w:lang w:val="fr-FR"/>
        </w:rPr>
        <w:t>abacavir</w:t>
      </w:r>
      <w:proofErr w:type="spellEnd"/>
      <w:r w:rsidRPr="008A2C25">
        <w:rPr>
          <w:i/>
          <w:szCs w:val="22"/>
          <w:lang w:val="fr-FR"/>
        </w:rPr>
        <w:t xml:space="preserve"> et </w:t>
      </w:r>
      <w:proofErr w:type="spellStart"/>
      <w:r w:rsidRPr="008A2C25">
        <w:rPr>
          <w:i/>
          <w:szCs w:val="22"/>
          <w:lang w:val="fr-FR"/>
        </w:rPr>
        <w:t>lamivudine</w:t>
      </w:r>
      <w:proofErr w:type="spellEnd"/>
      <w:r w:rsidRPr="008A2C25">
        <w:rPr>
          <w:i/>
          <w:szCs w:val="22"/>
          <w:lang w:val="fr-FR"/>
        </w:rPr>
        <w:t>)</w:t>
      </w:r>
    </w:p>
    <w:p w14:paraId="59AD0D7A" w14:textId="77777777" w:rsidR="00784C73" w:rsidRPr="008A2C25" w:rsidRDefault="00784C73" w:rsidP="00784C73">
      <w:pPr>
        <w:keepNext/>
        <w:widowControl w:val="0"/>
        <w:rPr>
          <w:lang w:val="fr-FR"/>
        </w:rPr>
      </w:pPr>
      <w:r w:rsidRPr="004D0E0F">
        <w:rPr>
          <w:szCs w:val="22"/>
          <w:lang w:val="fr-FR"/>
        </w:rPr>
        <w:t>Des isolats de VIH-1 résistants à l’</w:t>
      </w:r>
      <w:proofErr w:type="spellStart"/>
      <w:r w:rsidRPr="004D0E0F">
        <w:rPr>
          <w:szCs w:val="22"/>
          <w:lang w:val="fr-FR"/>
        </w:rPr>
        <w:t>abacavir</w:t>
      </w:r>
      <w:proofErr w:type="spellEnd"/>
      <w:r w:rsidRPr="004D0E0F">
        <w:rPr>
          <w:szCs w:val="22"/>
          <w:lang w:val="fr-FR"/>
        </w:rPr>
        <w:t xml:space="preserve"> ont été sélectionnés </w:t>
      </w:r>
      <w:r w:rsidRPr="004D0E0F">
        <w:rPr>
          <w:i/>
          <w:szCs w:val="22"/>
          <w:lang w:val="fr-FR"/>
        </w:rPr>
        <w:t>in vitro</w:t>
      </w:r>
      <w:r w:rsidRPr="004D0E0F">
        <w:rPr>
          <w:szCs w:val="22"/>
          <w:lang w:val="fr-FR"/>
        </w:rPr>
        <w:t xml:space="preserve"> et </w:t>
      </w:r>
      <w:r w:rsidRPr="004D0E0F">
        <w:rPr>
          <w:i/>
          <w:szCs w:val="22"/>
          <w:lang w:val="fr-FR"/>
        </w:rPr>
        <w:t xml:space="preserve">in vivo </w:t>
      </w:r>
      <w:r w:rsidRPr="004D0E0F">
        <w:rPr>
          <w:szCs w:val="22"/>
          <w:lang w:val="fr-FR"/>
        </w:rPr>
        <w:t xml:space="preserve">et étaient associés à des modifications génotypiques spécifiques au niveau de la région du codon de la transcriptase inverse (codons M184V, K65R, L74V et Y115F). Sous pression de sélection </w:t>
      </w:r>
      <w:r w:rsidRPr="004D0E0F">
        <w:rPr>
          <w:i/>
          <w:szCs w:val="22"/>
          <w:lang w:val="fr-FR"/>
        </w:rPr>
        <w:t>in vitro</w:t>
      </w:r>
      <w:r w:rsidRPr="004D0E0F">
        <w:rPr>
          <w:szCs w:val="22"/>
          <w:lang w:val="fr-FR"/>
        </w:rPr>
        <w:t xml:space="preserve"> par l’</w:t>
      </w:r>
      <w:proofErr w:type="spellStart"/>
      <w:r w:rsidRPr="004D0E0F">
        <w:rPr>
          <w:szCs w:val="22"/>
          <w:lang w:val="fr-FR"/>
        </w:rPr>
        <w:t>abacavir</w:t>
      </w:r>
      <w:proofErr w:type="spellEnd"/>
      <w:r w:rsidRPr="004D0E0F">
        <w:rPr>
          <w:szCs w:val="22"/>
          <w:lang w:val="fr-FR"/>
        </w:rPr>
        <w:t>, la mutation M184V</w:t>
      </w:r>
      <w:r w:rsidRPr="008A2C25">
        <w:rPr>
          <w:lang w:val="fr-FR"/>
        </w:rPr>
        <w:t xml:space="preserve"> </w:t>
      </w:r>
      <w:r w:rsidRPr="004D0E0F">
        <w:rPr>
          <w:szCs w:val="22"/>
          <w:lang w:val="fr-FR"/>
        </w:rPr>
        <w:t>est apparue en premier et a conduit à une augmentation d’un facteur 2 de la CI</w:t>
      </w:r>
      <w:r w:rsidRPr="004D0E0F">
        <w:rPr>
          <w:szCs w:val="22"/>
          <w:vertAlign w:val="subscript"/>
          <w:lang w:val="fr-FR"/>
        </w:rPr>
        <w:t xml:space="preserve">50, </w:t>
      </w:r>
      <w:r w:rsidRPr="004D0E0F">
        <w:rPr>
          <w:szCs w:val="22"/>
          <w:lang w:val="fr-FR"/>
        </w:rPr>
        <w:t>inférieur au seuil clinique de 4,5</w:t>
      </w:r>
      <w:r w:rsidRPr="008A2C25">
        <w:rPr>
          <w:lang w:val="fr-FR"/>
        </w:rPr>
        <w:t>.</w:t>
      </w:r>
      <w:r w:rsidRPr="004D0E0F">
        <w:rPr>
          <w:szCs w:val="22"/>
          <w:lang w:val="fr-FR"/>
        </w:rPr>
        <w:t xml:space="preserve"> Plusieurs passages en culture en présence de concentrations croissantes de médicament ont conduit à la sélection de doubles mutations de la transcriptase inverse 65R/184V et 74V/184V ou de triples mutations de la transcriptase inverse 74V/115Y/184V. Deux mutations ont engendré une variation de la sensibilité à l’</w:t>
      </w:r>
      <w:proofErr w:type="spellStart"/>
      <w:r w:rsidRPr="004D0E0F">
        <w:rPr>
          <w:szCs w:val="22"/>
          <w:lang w:val="fr-FR"/>
        </w:rPr>
        <w:t>abacavir</w:t>
      </w:r>
      <w:proofErr w:type="spellEnd"/>
      <w:r w:rsidRPr="004D0E0F">
        <w:rPr>
          <w:szCs w:val="22"/>
          <w:lang w:val="fr-FR"/>
        </w:rPr>
        <w:t xml:space="preserve"> de 7-8 fois </w:t>
      </w:r>
      <w:r w:rsidRPr="008A2C25">
        <w:rPr>
          <w:rStyle w:val="CommentReference"/>
          <w:sz w:val="22"/>
          <w:szCs w:val="22"/>
          <w:lang w:val="fr-FR"/>
        </w:rPr>
        <w:t>et</w:t>
      </w:r>
      <w:r w:rsidRPr="004D0E0F">
        <w:rPr>
          <w:szCs w:val="22"/>
          <w:lang w:val="fr-FR"/>
        </w:rPr>
        <w:t xml:space="preserve"> les combinaisons de trois mutations ont été nécessaires pour engendrer une variation de la sensibilité supérieure à 8 fois.</w:t>
      </w:r>
    </w:p>
    <w:p w14:paraId="5EEAEE90" w14:textId="77777777" w:rsidR="00784C73" w:rsidRPr="008A2C25" w:rsidRDefault="00784C73" w:rsidP="00784C73">
      <w:pPr>
        <w:widowControl w:val="0"/>
        <w:rPr>
          <w:lang w:val="fr-FR"/>
        </w:rPr>
      </w:pPr>
    </w:p>
    <w:p w14:paraId="75CF0411" w14:textId="77777777" w:rsidR="00784C73" w:rsidRPr="008A2C25" w:rsidRDefault="00784C73" w:rsidP="00784C73">
      <w:pPr>
        <w:widowControl w:val="0"/>
        <w:rPr>
          <w:lang w:val="fr-FR"/>
        </w:rPr>
      </w:pPr>
      <w:r w:rsidRPr="004D0E0F">
        <w:rPr>
          <w:szCs w:val="22"/>
          <w:lang w:val="fr-FR"/>
        </w:rPr>
        <w:t>La résistance du VIH</w:t>
      </w:r>
      <w:r w:rsidRPr="004D0E0F">
        <w:rPr>
          <w:szCs w:val="22"/>
          <w:lang w:val="fr-FR"/>
        </w:rPr>
        <w:noBreakHyphen/>
        <w:t xml:space="preserve">1 à la </w:t>
      </w:r>
      <w:proofErr w:type="spellStart"/>
      <w:r w:rsidRPr="004D0E0F">
        <w:rPr>
          <w:szCs w:val="22"/>
          <w:lang w:val="fr-FR"/>
        </w:rPr>
        <w:t>lamivudine</w:t>
      </w:r>
      <w:proofErr w:type="spellEnd"/>
      <w:r w:rsidRPr="004D0E0F">
        <w:rPr>
          <w:szCs w:val="22"/>
          <w:lang w:val="fr-FR"/>
        </w:rPr>
        <w:t xml:space="preserve"> résulte de l’apparition de la mutation </w:t>
      </w:r>
      <w:r w:rsidRPr="008A2C25">
        <w:rPr>
          <w:lang w:val="fr-FR"/>
        </w:rPr>
        <w:t xml:space="preserve">M184I ou M184V </w:t>
      </w:r>
      <w:r w:rsidRPr="004D0E0F">
        <w:rPr>
          <w:szCs w:val="22"/>
          <w:lang w:val="fr-FR"/>
        </w:rPr>
        <w:t xml:space="preserve">proche du site actif de la transcriptase inverse virale. Ce variant survient à la fois </w:t>
      </w:r>
      <w:r w:rsidRPr="004D0E0F">
        <w:rPr>
          <w:i/>
          <w:szCs w:val="22"/>
          <w:lang w:val="fr-FR"/>
        </w:rPr>
        <w:t>in vitro</w:t>
      </w:r>
      <w:r w:rsidRPr="004D0E0F">
        <w:rPr>
          <w:szCs w:val="22"/>
          <w:lang w:val="fr-FR"/>
        </w:rPr>
        <w:t xml:space="preserve"> et chez les patients infectés par le VIH-1 recevant un traitement antirétroviral contenant de la </w:t>
      </w:r>
      <w:proofErr w:type="spellStart"/>
      <w:r w:rsidRPr="004D0E0F">
        <w:rPr>
          <w:szCs w:val="22"/>
          <w:lang w:val="fr-FR"/>
        </w:rPr>
        <w:t>lamivudine</w:t>
      </w:r>
      <w:proofErr w:type="spellEnd"/>
      <w:r w:rsidRPr="004D0E0F">
        <w:rPr>
          <w:szCs w:val="22"/>
          <w:lang w:val="fr-FR"/>
        </w:rPr>
        <w:t xml:space="preserve">. La mutation M184V montre une sensibilité à la </w:t>
      </w:r>
      <w:proofErr w:type="spellStart"/>
      <w:r w:rsidRPr="004D0E0F">
        <w:rPr>
          <w:szCs w:val="22"/>
          <w:lang w:val="fr-FR"/>
        </w:rPr>
        <w:t>lamivudine</w:t>
      </w:r>
      <w:proofErr w:type="spellEnd"/>
      <w:r w:rsidRPr="004D0E0F">
        <w:rPr>
          <w:szCs w:val="22"/>
          <w:lang w:val="fr-FR"/>
        </w:rPr>
        <w:t xml:space="preserve"> fortement réduite et une diminution de la capacité de réplication virale </w:t>
      </w:r>
      <w:r w:rsidRPr="004D0E0F">
        <w:rPr>
          <w:i/>
          <w:szCs w:val="22"/>
          <w:lang w:val="fr-FR"/>
        </w:rPr>
        <w:t>in vitro</w:t>
      </w:r>
      <w:r w:rsidRPr="004D0E0F">
        <w:rPr>
          <w:szCs w:val="22"/>
          <w:lang w:val="fr-FR"/>
        </w:rPr>
        <w:t>. La mutation M184V est associée à une augmentation de la résistance à l’</w:t>
      </w:r>
      <w:proofErr w:type="spellStart"/>
      <w:r w:rsidRPr="004D0E0F">
        <w:rPr>
          <w:szCs w:val="22"/>
          <w:lang w:val="fr-FR"/>
        </w:rPr>
        <w:t>abacavir</w:t>
      </w:r>
      <w:proofErr w:type="spellEnd"/>
      <w:r w:rsidRPr="004D0E0F">
        <w:rPr>
          <w:szCs w:val="22"/>
          <w:lang w:val="fr-FR"/>
        </w:rPr>
        <w:t xml:space="preserve"> d’environ deux fois mais ne confère pas de résistance clinique à l’</w:t>
      </w:r>
      <w:proofErr w:type="spellStart"/>
      <w:r w:rsidRPr="004D0E0F">
        <w:rPr>
          <w:szCs w:val="22"/>
          <w:lang w:val="fr-FR"/>
        </w:rPr>
        <w:t>abacavir</w:t>
      </w:r>
      <w:proofErr w:type="spellEnd"/>
      <w:r w:rsidRPr="004D0E0F">
        <w:rPr>
          <w:szCs w:val="22"/>
          <w:lang w:val="fr-FR"/>
        </w:rPr>
        <w:t>.</w:t>
      </w:r>
    </w:p>
    <w:p w14:paraId="21DC06C0" w14:textId="77777777" w:rsidR="00784C73" w:rsidRPr="008A2C25" w:rsidRDefault="00784C73" w:rsidP="00784C73">
      <w:pPr>
        <w:widowControl w:val="0"/>
        <w:rPr>
          <w:lang w:val="fr-FR"/>
        </w:rPr>
      </w:pPr>
    </w:p>
    <w:p w14:paraId="10FBAFEC" w14:textId="77777777" w:rsidR="00784C73" w:rsidRPr="008A2C25" w:rsidRDefault="00784C73" w:rsidP="00784C73">
      <w:pPr>
        <w:widowControl w:val="0"/>
        <w:rPr>
          <w:lang w:val="fr-FR"/>
        </w:rPr>
      </w:pPr>
      <w:r w:rsidRPr="008A2C25">
        <w:rPr>
          <w:lang w:val="fr-FR"/>
        </w:rPr>
        <w:t>Des isolats résistants à l’</w:t>
      </w:r>
      <w:proofErr w:type="spellStart"/>
      <w:r w:rsidRPr="008A2C25">
        <w:rPr>
          <w:lang w:val="fr-FR"/>
        </w:rPr>
        <w:t>abacavir</w:t>
      </w:r>
      <w:proofErr w:type="spellEnd"/>
      <w:r w:rsidRPr="008A2C25">
        <w:rPr>
          <w:lang w:val="fr-FR"/>
        </w:rPr>
        <w:t xml:space="preserve"> peuvent également montrer une réduction de la sensibilité à la </w:t>
      </w:r>
      <w:proofErr w:type="spellStart"/>
      <w:r w:rsidRPr="008A2C25">
        <w:rPr>
          <w:lang w:val="fr-FR"/>
        </w:rPr>
        <w:t>lamivudine</w:t>
      </w:r>
      <w:proofErr w:type="spellEnd"/>
      <w:r w:rsidRPr="008A2C25">
        <w:rPr>
          <w:lang w:val="fr-FR"/>
        </w:rPr>
        <w:t xml:space="preserve">. Des virus porteurs de la mutation K65R, avec ou sans la mutation M184V/I, et des virus porteurs de la mutation L74V et M184V/I, ont montré une sensibilité réduite à l’association </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r w:rsidRPr="008A2C25">
        <w:rPr>
          <w:lang w:val="fr-FR"/>
        </w:rPr>
        <w:t>.</w:t>
      </w:r>
    </w:p>
    <w:p w14:paraId="22989EBE" w14:textId="77777777" w:rsidR="00784C73" w:rsidRPr="008A2C25" w:rsidRDefault="00784C73" w:rsidP="00784C73">
      <w:pPr>
        <w:widowControl w:val="0"/>
        <w:rPr>
          <w:b/>
          <w:szCs w:val="22"/>
          <w:lang w:val="fr-FR"/>
        </w:rPr>
      </w:pPr>
    </w:p>
    <w:p w14:paraId="540EA6BB" w14:textId="77777777" w:rsidR="00784C73" w:rsidRPr="008A2C25" w:rsidRDefault="00784C73" w:rsidP="00784C73">
      <w:pPr>
        <w:widowControl w:val="0"/>
        <w:rPr>
          <w:szCs w:val="22"/>
          <w:u w:val="single"/>
          <w:lang w:val="fr-FR"/>
        </w:rPr>
      </w:pPr>
      <w:r w:rsidRPr="008A2C25">
        <w:rPr>
          <w:szCs w:val="22"/>
          <w:lang w:val="fr-FR"/>
        </w:rPr>
        <w:t xml:space="preserve">Des résistances croisées entre le </w:t>
      </w:r>
      <w:proofErr w:type="spellStart"/>
      <w:r w:rsidRPr="008A2C25">
        <w:rPr>
          <w:szCs w:val="22"/>
          <w:lang w:val="fr-FR"/>
        </w:rPr>
        <w:t>dolutégravir</w:t>
      </w:r>
      <w:proofErr w:type="spellEnd"/>
      <w:r w:rsidRPr="008A2C25">
        <w:rPr>
          <w:szCs w:val="22"/>
          <w:lang w:val="fr-FR"/>
        </w:rPr>
        <w:t xml:space="preserve"> ou l’</w:t>
      </w:r>
      <w:proofErr w:type="spellStart"/>
      <w:r w:rsidRPr="008A2C25">
        <w:rPr>
          <w:szCs w:val="22"/>
          <w:lang w:val="fr-FR"/>
        </w:rPr>
        <w:t>abacavir</w:t>
      </w:r>
      <w:proofErr w:type="spellEnd"/>
      <w:r w:rsidRPr="008A2C25">
        <w:rPr>
          <w:szCs w:val="22"/>
          <w:lang w:val="fr-FR"/>
        </w:rPr>
        <w:t xml:space="preserve"> ou la </w:t>
      </w:r>
      <w:proofErr w:type="spellStart"/>
      <w:r w:rsidRPr="008A2C25">
        <w:rPr>
          <w:szCs w:val="22"/>
          <w:lang w:val="fr-FR"/>
        </w:rPr>
        <w:t>lamivudine</w:t>
      </w:r>
      <w:proofErr w:type="spellEnd"/>
      <w:r w:rsidRPr="008A2C25">
        <w:rPr>
          <w:szCs w:val="22"/>
          <w:lang w:val="fr-FR"/>
        </w:rPr>
        <w:t xml:space="preserve"> et les antirétroviraux d'autres classes (exemple : IP ou INNTI) sont peu probables. </w:t>
      </w:r>
    </w:p>
    <w:p w14:paraId="511F2741" w14:textId="77777777" w:rsidR="00784C73" w:rsidRPr="008A2C25" w:rsidRDefault="00784C73" w:rsidP="00784C73">
      <w:pPr>
        <w:widowControl w:val="0"/>
        <w:rPr>
          <w:szCs w:val="22"/>
          <w:lang w:val="fr-FR"/>
        </w:rPr>
      </w:pPr>
    </w:p>
    <w:p w14:paraId="3331C1DB" w14:textId="77777777" w:rsidR="00784C73" w:rsidRPr="008A2C25" w:rsidRDefault="00784C73" w:rsidP="00784C73">
      <w:pPr>
        <w:widowControl w:val="0"/>
        <w:autoSpaceDE w:val="0"/>
        <w:autoSpaceDN w:val="0"/>
        <w:adjustRightInd w:val="0"/>
        <w:rPr>
          <w:szCs w:val="22"/>
          <w:u w:val="single"/>
          <w:lang w:val="fr-FR"/>
        </w:rPr>
      </w:pPr>
      <w:r w:rsidRPr="008A2C25">
        <w:rPr>
          <w:u w:val="single"/>
          <w:lang w:val="fr-FR"/>
        </w:rPr>
        <w:t>Effets sur l’électrocardiogramme</w:t>
      </w:r>
    </w:p>
    <w:p w14:paraId="16E6AEDA" w14:textId="77777777" w:rsidR="00784C73" w:rsidRPr="008A2C25" w:rsidRDefault="00784C73" w:rsidP="00784C73">
      <w:pPr>
        <w:widowControl w:val="0"/>
        <w:autoSpaceDE w:val="0"/>
        <w:autoSpaceDN w:val="0"/>
        <w:adjustRightInd w:val="0"/>
        <w:rPr>
          <w:rFonts w:eastAsia="MS Mincho"/>
          <w:lang w:val="fr-FR"/>
        </w:rPr>
      </w:pPr>
      <w:r w:rsidRPr="008A2C25">
        <w:rPr>
          <w:lang w:val="fr-FR"/>
        </w:rPr>
        <w:t xml:space="preserve">Aucun effet pertinent n’a été observé sur l'intervalle </w:t>
      </w:r>
      <w:proofErr w:type="spellStart"/>
      <w:r w:rsidRPr="008A2C25">
        <w:rPr>
          <w:lang w:val="fr-FR"/>
        </w:rPr>
        <w:t>QTc</w:t>
      </w:r>
      <w:proofErr w:type="spellEnd"/>
      <w:r w:rsidRPr="008A2C25">
        <w:rPr>
          <w:lang w:val="fr-FR"/>
        </w:rPr>
        <w:t xml:space="preserve"> avec des doses de </w:t>
      </w:r>
      <w:proofErr w:type="spellStart"/>
      <w:r w:rsidRPr="008A2C25">
        <w:rPr>
          <w:lang w:val="fr-FR"/>
        </w:rPr>
        <w:t>dolutégravir</w:t>
      </w:r>
      <w:proofErr w:type="spellEnd"/>
      <w:r w:rsidRPr="008A2C25">
        <w:rPr>
          <w:lang w:val="fr-FR"/>
        </w:rPr>
        <w:t xml:space="preserve"> environ </w:t>
      </w:r>
      <w:r w:rsidRPr="008A2C25">
        <w:rPr>
          <w:lang w:val="fr-FR"/>
        </w:rPr>
        <w:lastRenderedPageBreak/>
        <w:t>3 fois supérieures à la dose clinique. Aucune étude similaire n’a été menée avec l’</w:t>
      </w:r>
      <w:proofErr w:type="spellStart"/>
      <w:r w:rsidRPr="008A2C25">
        <w:rPr>
          <w:lang w:val="fr-FR"/>
        </w:rPr>
        <w:t>abacavir</w:t>
      </w:r>
      <w:proofErr w:type="spellEnd"/>
      <w:r w:rsidRPr="008A2C25">
        <w:rPr>
          <w:lang w:val="fr-FR"/>
        </w:rPr>
        <w:t xml:space="preserve"> ou la </w:t>
      </w:r>
      <w:proofErr w:type="spellStart"/>
      <w:r w:rsidRPr="008A2C25">
        <w:rPr>
          <w:lang w:val="fr-FR"/>
        </w:rPr>
        <w:t>lamivudine</w:t>
      </w:r>
      <w:proofErr w:type="spellEnd"/>
      <w:r w:rsidRPr="008A2C25">
        <w:rPr>
          <w:lang w:val="fr-FR"/>
        </w:rPr>
        <w:t>.</w:t>
      </w:r>
    </w:p>
    <w:p w14:paraId="2ACE8ED4" w14:textId="77777777" w:rsidR="00784C73" w:rsidRPr="008A2C25" w:rsidRDefault="00784C73" w:rsidP="007F1EF8">
      <w:pPr>
        <w:widowControl w:val="0"/>
        <w:rPr>
          <w:szCs w:val="22"/>
          <w:lang w:val="fr-FR"/>
        </w:rPr>
      </w:pPr>
    </w:p>
    <w:p w14:paraId="514A263E" w14:textId="77777777" w:rsidR="00784C73" w:rsidRPr="008A2C25" w:rsidRDefault="00784C73" w:rsidP="00612B72">
      <w:pPr>
        <w:widowControl w:val="0"/>
        <w:autoSpaceDE w:val="0"/>
        <w:autoSpaceDN w:val="0"/>
        <w:adjustRightInd w:val="0"/>
        <w:rPr>
          <w:szCs w:val="22"/>
          <w:lang w:val="fr-FR"/>
        </w:rPr>
      </w:pPr>
      <w:r w:rsidRPr="008A2C25">
        <w:rPr>
          <w:u w:val="single"/>
          <w:lang w:val="fr-FR"/>
        </w:rPr>
        <w:t>Efficacité et sécurité clinique</w:t>
      </w:r>
    </w:p>
    <w:p w14:paraId="24AA0073" w14:textId="77777777" w:rsidR="00784C73" w:rsidRPr="008A2C25" w:rsidRDefault="00784C73" w:rsidP="00612B72">
      <w:pPr>
        <w:widowControl w:val="0"/>
        <w:rPr>
          <w:szCs w:val="22"/>
          <w:lang w:val="fr-FR"/>
        </w:rPr>
      </w:pPr>
    </w:p>
    <w:p w14:paraId="28E01325" w14:textId="77777777" w:rsidR="00784C73" w:rsidRPr="008A2C25" w:rsidRDefault="00784C73" w:rsidP="00612B72">
      <w:pPr>
        <w:widowControl w:val="0"/>
        <w:rPr>
          <w:rFonts w:eastAsia="MS Mincho"/>
          <w:lang w:val="fr-FR"/>
        </w:rPr>
      </w:pPr>
      <w:r w:rsidRPr="008A2C25">
        <w:rPr>
          <w:lang w:val="fr-FR"/>
        </w:rPr>
        <w:t xml:space="preserve">L’efficacité de </w:t>
      </w:r>
      <w:proofErr w:type="spellStart"/>
      <w:r w:rsidRPr="008A2C25">
        <w:rPr>
          <w:lang w:val="fr-FR"/>
        </w:rPr>
        <w:t>Triumeq</w:t>
      </w:r>
      <w:proofErr w:type="spellEnd"/>
      <w:r w:rsidRPr="008A2C25">
        <w:rPr>
          <w:lang w:val="fr-FR"/>
        </w:rPr>
        <w:t xml:space="preserve"> chez les sujets infectés par le VIH, naïfs de traitement, repose sur les analyses de données obtenues dans le cadre de plusieurs études cliniques. Ces analyses incluaient deux études internationales randomisées, menées en double aveugle et contrôlées versus comparateur actif, SINGLE (ING114467) et SPRING-2 (ING113086), une étude internationale, menée en ouvert et contrôlée versus comparateur actif, </w:t>
      </w:r>
      <w:r w:rsidRPr="008A2C25">
        <w:rPr>
          <w:rFonts w:eastAsia="MS Mincho"/>
          <w:lang w:val="fr-FR"/>
        </w:rPr>
        <w:t>FLAMINGO (ING114915)</w:t>
      </w:r>
      <w:r w:rsidRPr="004D0E0F">
        <w:rPr>
          <w:rFonts w:eastAsia="MS Mincho"/>
          <w:lang w:val="fr-FR"/>
        </w:rPr>
        <w:t xml:space="preserve"> </w:t>
      </w:r>
      <w:r w:rsidRPr="004D0E0F">
        <w:rPr>
          <w:lang w:val="fr-FR"/>
        </w:rPr>
        <w:t>et une étude de non infériorité, multicentrique, randomisée, menée en ouvert et contrôlée versus comparateur actif, ARIA (ING117172)</w:t>
      </w:r>
      <w:r w:rsidRPr="008A2C25">
        <w:rPr>
          <w:rFonts w:eastAsia="MS Mincho"/>
          <w:lang w:val="fr-FR"/>
        </w:rPr>
        <w:t>.</w:t>
      </w:r>
    </w:p>
    <w:p w14:paraId="374B4457" w14:textId="77777777" w:rsidR="00784C73" w:rsidRPr="008A2C25" w:rsidRDefault="00784C73" w:rsidP="00784C73">
      <w:pPr>
        <w:widowControl w:val="0"/>
        <w:rPr>
          <w:lang w:val="fr-FR"/>
        </w:rPr>
      </w:pPr>
    </w:p>
    <w:p w14:paraId="5D898589" w14:textId="77777777" w:rsidR="00784C73" w:rsidRPr="008A2C25" w:rsidRDefault="00784C73" w:rsidP="00784C73">
      <w:pPr>
        <w:rPr>
          <w:lang w:val="fr-FR"/>
        </w:rPr>
      </w:pPr>
      <w:r w:rsidRPr="008A2C25">
        <w:rPr>
          <w:lang w:val="fr-FR"/>
        </w:rPr>
        <w:t>L’étude de non-infériorité STRIIVING (201147) était une étude de switch (changement de traitement) multicentrique, randomisée, menée en ouvert et contrôlée versus comparateur actif, qui a été réalisée chez des sujets virologiquement contrôlés et ne présentant aucun antécédent de résistance documentée à un traitement antirétroviral, quelle qu’en soit la classe.</w:t>
      </w:r>
    </w:p>
    <w:p w14:paraId="7FD4C0FE" w14:textId="77777777" w:rsidR="00784C73" w:rsidRPr="008A2C25" w:rsidRDefault="00784C73" w:rsidP="00784C73">
      <w:pPr>
        <w:widowControl w:val="0"/>
        <w:rPr>
          <w:rFonts w:eastAsia="MS Mincho"/>
          <w:lang w:val="fr-FR"/>
        </w:rPr>
      </w:pPr>
    </w:p>
    <w:p w14:paraId="1FFCC384" w14:textId="051E0BAA" w:rsidR="00784C73" w:rsidRPr="004D0E0F" w:rsidRDefault="00784C73" w:rsidP="00784C73">
      <w:pPr>
        <w:widowControl w:val="0"/>
        <w:rPr>
          <w:lang w:val="fr-FR"/>
        </w:rPr>
      </w:pPr>
      <w:r w:rsidRPr="008A2C25">
        <w:rPr>
          <w:lang w:val="fr-FR"/>
        </w:rPr>
        <w:t xml:space="preserve">Dans l’étude SINGLE, 833 patients ont été traités soit par 50 mg de </w:t>
      </w:r>
      <w:proofErr w:type="spellStart"/>
      <w:r w:rsidRPr="008A2C25">
        <w:rPr>
          <w:lang w:val="fr-FR"/>
        </w:rPr>
        <w:t>dolutégravir</w:t>
      </w:r>
      <w:proofErr w:type="spellEnd"/>
      <w:r w:rsidRPr="008A2C25">
        <w:rPr>
          <w:lang w:val="fr-FR"/>
        </w:rPr>
        <w:t xml:space="preserve"> </w:t>
      </w:r>
      <w:r>
        <w:rPr>
          <w:lang w:val="fr-FR"/>
        </w:rPr>
        <w:t xml:space="preserve">comprimés pelliculés </w:t>
      </w:r>
      <w:r w:rsidRPr="008A2C25">
        <w:rPr>
          <w:lang w:val="fr-FR"/>
        </w:rPr>
        <w:t xml:space="preserve">une fois par jour avec l’association fixe </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r w:rsidRPr="008A2C25">
        <w:rPr>
          <w:lang w:val="fr-FR"/>
        </w:rPr>
        <w:t xml:space="preserve"> (DTG + ABC/3TC), soit par l'association fixe éfavirenz/</w:t>
      </w:r>
      <w:proofErr w:type="spellStart"/>
      <w:r w:rsidRPr="008A2C25">
        <w:rPr>
          <w:lang w:val="fr-FR"/>
        </w:rPr>
        <w:t>ténofovir</w:t>
      </w:r>
      <w:proofErr w:type="spellEnd"/>
      <w:r w:rsidRPr="008A2C25">
        <w:rPr>
          <w:lang w:val="fr-FR"/>
        </w:rPr>
        <w:t>/</w:t>
      </w:r>
      <w:proofErr w:type="spellStart"/>
      <w:r w:rsidRPr="008A2C25">
        <w:rPr>
          <w:lang w:val="fr-FR"/>
        </w:rPr>
        <w:t>emtricitabine</w:t>
      </w:r>
      <w:proofErr w:type="spellEnd"/>
      <w:r w:rsidRPr="008A2C25">
        <w:rPr>
          <w:lang w:val="fr-FR"/>
        </w:rPr>
        <w:t xml:space="preserve"> (EFV/TDF/FTC). À l’inclusion, l’âge médian des patients était de 35 ans, 16% étaient des femmes, 32% étaient non-caucasiens, 7% étaient </w:t>
      </w:r>
      <w:proofErr w:type="spellStart"/>
      <w:r w:rsidRPr="008A2C25">
        <w:rPr>
          <w:lang w:val="fr-FR"/>
        </w:rPr>
        <w:t>co-infectés</w:t>
      </w:r>
      <w:proofErr w:type="spellEnd"/>
      <w:r w:rsidRPr="008A2C25">
        <w:rPr>
          <w:lang w:val="fr-FR"/>
        </w:rPr>
        <w:t xml:space="preserve"> par le virus de l’hépatite C et 4 % appartenaient à la classe C de la classification CDC ; ces caractéristiques étaient comparables entre les deux groupes de traitement. </w:t>
      </w:r>
      <w:r w:rsidRPr="004D0E0F">
        <w:rPr>
          <w:lang w:val="fr-FR"/>
        </w:rPr>
        <w:t>Les résultats à 48 semaines (incluant les résultats selon les principales caractéristiques à l’inclusion)</w:t>
      </w:r>
      <w:r w:rsidRPr="004D0E0F">
        <w:rPr>
          <w:b/>
          <w:lang w:val="fr-FR"/>
        </w:rPr>
        <w:t xml:space="preserve"> </w:t>
      </w:r>
      <w:r w:rsidRPr="004D0E0F">
        <w:rPr>
          <w:lang w:val="fr-FR"/>
        </w:rPr>
        <w:t>sont présentés dans le Tableau </w:t>
      </w:r>
      <w:r>
        <w:rPr>
          <w:lang w:val="fr-FR"/>
        </w:rPr>
        <w:t>5</w:t>
      </w:r>
      <w:r w:rsidRPr="004D0E0F">
        <w:rPr>
          <w:lang w:val="fr-FR"/>
        </w:rPr>
        <w:t>.</w:t>
      </w:r>
    </w:p>
    <w:p w14:paraId="3EE56084" w14:textId="77777777" w:rsidR="00784C73" w:rsidRPr="004D0E0F" w:rsidRDefault="00784C73" w:rsidP="00784C73">
      <w:pPr>
        <w:widowControl w:val="0"/>
        <w:rPr>
          <w:szCs w:val="22"/>
          <w:lang w:val="fr-FR"/>
        </w:rPr>
      </w:pPr>
    </w:p>
    <w:p w14:paraId="00B47F53" w14:textId="77777777" w:rsidR="00784C73" w:rsidRPr="008A2C25" w:rsidRDefault="00784C73" w:rsidP="00784C73">
      <w:pPr>
        <w:keepNext/>
        <w:widowControl w:val="0"/>
        <w:rPr>
          <w:szCs w:val="22"/>
          <w:lang w:val="fr-FR"/>
        </w:rPr>
      </w:pPr>
      <w:r w:rsidRPr="008A2C25">
        <w:rPr>
          <w:bCs/>
          <w:szCs w:val="22"/>
          <w:lang w:val="fr-FR"/>
        </w:rPr>
        <w:t xml:space="preserve">Tableau </w:t>
      </w:r>
      <w:r>
        <w:rPr>
          <w:bCs/>
          <w:szCs w:val="22"/>
          <w:lang w:val="fr-FR"/>
        </w:rPr>
        <w:t>5</w:t>
      </w:r>
      <w:r w:rsidRPr="008A2C25">
        <w:rPr>
          <w:bCs/>
          <w:szCs w:val="22"/>
          <w:lang w:val="fr-FR"/>
        </w:rPr>
        <w:t xml:space="preserve"> :</w:t>
      </w:r>
      <w:r w:rsidRPr="008A2C25">
        <w:rPr>
          <w:szCs w:val="22"/>
          <w:lang w:val="fr-FR"/>
        </w:rPr>
        <w:t xml:space="preserve"> Réponses virologiques obtenues à 48 semaines, selon le traitement, au cours de l’étude </w:t>
      </w:r>
      <w:r w:rsidRPr="008A2C25">
        <w:rPr>
          <w:szCs w:val="22"/>
          <w:lang w:val="fr-FR"/>
        </w:rPr>
        <w:lastRenderedPageBreak/>
        <w:t>SINGLE (analyse snapshot)</w:t>
      </w:r>
    </w:p>
    <w:p w14:paraId="27853EB0" w14:textId="77777777" w:rsidR="00784C73" w:rsidRPr="008A2C25" w:rsidRDefault="00784C73" w:rsidP="00784C73">
      <w:pPr>
        <w:keepNext/>
        <w:widowControl w:val="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784C73" w:rsidRPr="008A2C25" w14:paraId="21C86B71" w14:textId="77777777" w:rsidTr="00CF186B">
        <w:tc>
          <w:tcPr>
            <w:tcW w:w="2802" w:type="dxa"/>
          </w:tcPr>
          <w:p w14:paraId="3DC2ADDF" w14:textId="77777777" w:rsidR="00784C73" w:rsidRPr="008A2C25" w:rsidRDefault="00784C73" w:rsidP="00CF186B">
            <w:pPr>
              <w:pStyle w:val="tabletextNS"/>
              <w:keepNext/>
              <w:widowControl w:val="0"/>
              <w:rPr>
                <w:rFonts w:ascii="Times New Roman" w:hAnsi="Times New Roman"/>
                <w:sz w:val="22"/>
                <w:szCs w:val="22"/>
                <w:lang w:val="fr-FR"/>
              </w:rPr>
            </w:pPr>
          </w:p>
        </w:tc>
        <w:tc>
          <w:tcPr>
            <w:tcW w:w="6057" w:type="dxa"/>
            <w:gridSpan w:val="3"/>
          </w:tcPr>
          <w:p w14:paraId="7095115F"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8A2C25">
              <w:rPr>
                <w:rFonts w:ascii="Times New Roman" w:hAnsi="Times New Roman"/>
                <w:b/>
                <w:sz w:val="22"/>
                <w:szCs w:val="22"/>
                <w:lang w:val="fr-FR"/>
              </w:rPr>
              <w:t>48 semaines</w:t>
            </w:r>
          </w:p>
        </w:tc>
      </w:tr>
      <w:tr w:rsidR="00784C73" w:rsidRPr="009244D1" w14:paraId="765EA7B5" w14:textId="77777777" w:rsidTr="00CF186B">
        <w:tc>
          <w:tcPr>
            <w:tcW w:w="2802" w:type="dxa"/>
          </w:tcPr>
          <w:p w14:paraId="20CE8054" w14:textId="77777777" w:rsidR="00784C73" w:rsidRPr="008A2C25" w:rsidRDefault="00784C73" w:rsidP="00CF186B">
            <w:pPr>
              <w:pStyle w:val="tabletextNS"/>
              <w:keepNext/>
              <w:widowControl w:val="0"/>
              <w:rPr>
                <w:rFonts w:ascii="Times New Roman" w:hAnsi="Times New Roman"/>
                <w:sz w:val="22"/>
                <w:szCs w:val="22"/>
                <w:lang w:val="fr-FR"/>
              </w:rPr>
            </w:pPr>
          </w:p>
        </w:tc>
        <w:tc>
          <w:tcPr>
            <w:tcW w:w="2976" w:type="dxa"/>
          </w:tcPr>
          <w:p w14:paraId="2D1DEBC9"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8A2C25">
              <w:rPr>
                <w:rFonts w:ascii="Times New Roman" w:hAnsi="Times New Roman"/>
                <w:b/>
                <w:sz w:val="22"/>
                <w:szCs w:val="22"/>
                <w:lang w:val="fr-FR"/>
              </w:rPr>
              <w:t>DTG 50 mg + ABC/3TC</w:t>
            </w:r>
          </w:p>
          <w:p w14:paraId="6FEB4C9E"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4D0E0F">
              <w:rPr>
                <w:rFonts w:ascii="Times New Roman" w:hAnsi="Times New Roman"/>
                <w:b/>
                <w:lang w:val="fr-FR"/>
              </w:rPr>
              <w:t>1 fois/jour</w:t>
            </w:r>
          </w:p>
          <w:p w14:paraId="30E737FE"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8A2C25">
              <w:rPr>
                <w:rFonts w:ascii="Times New Roman" w:hAnsi="Times New Roman"/>
                <w:b/>
                <w:sz w:val="22"/>
                <w:szCs w:val="22"/>
                <w:lang w:val="fr-FR"/>
              </w:rPr>
              <w:t>N=414</w:t>
            </w:r>
          </w:p>
        </w:tc>
        <w:tc>
          <w:tcPr>
            <w:tcW w:w="3081" w:type="dxa"/>
            <w:gridSpan w:val="2"/>
            <w:tcBorders>
              <w:bottom w:val="single" w:sz="4" w:space="0" w:color="auto"/>
            </w:tcBorders>
          </w:tcPr>
          <w:p w14:paraId="315BE903"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8A2C25">
              <w:rPr>
                <w:rFonts w:ascii="Times New Roman" w:hAnsi="Times New Roman"/>
                <w:b/>
                <w:sz w:val="22"/>
                <w:szCs w:val="22"/>
                <w:lang w:val="fr-FR"/>
              </w:rPr>
              <w:t>EFV/TDF/FTC</w:t>
            </w:r>
          </w:p>
          <w:p w14:paraId="2E06D47C"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4D0E0F">
              <w:rPr>
                <w:rFonts w:ascii="Times New Roman" w:hAnsi="Times New Roman"/>
                <w:b/>
                <w:lang w:val="fr-FR"/>
              </w:rPr>
              <w:t>1 fois/jour</w:t>
            </w:r>
          </w:p>
          <w:p w14:paraId="57125BF5" w14:textId="77777777" w:rsidR="00784C73" w:rsidRPr="008A2C25" w:rsidRDefault="00784C73" w:rsidP="00CF186B">
            <w:pPr>
              <w:pStyle w:val="tabletextNS"/>
              <w:keepNext/>
              <w:widowControl w:val="0"/>
              <w:jc w:val="center"/>
              <w:rPr>
                <w:rFonts w:ascii="Times New Roman" w:hAnsi="Times New Roman"/>
                <w:b/>
                <w:sz w:val="22"/>
                <w:szCs w:val="22"/>
                <w:lang w:val="fr-FR"/>
              </w:rPr>
            </w:pPr>
            <w:r w:rsidRPr="008A2C25">
              <w:rPr>
                <w:rFonts w:ascii="Times New Roman" w:hAnsi="Times New Roman"/>
                <w:b/>
                <w:sz w:val="22"/>
                <w:szCs w:val="22"/>
                <w:lang w:val="fr-FR"/>
              </w:rPr>
              <w:t>N=419</w:t>
            </w:r>
          </w:p>
        </w:tc>
      </w:tr>
      <w:tr w:rsidR="00784C73" w:rsidRPr="008A2C25" w14:paraId="232375AE" w14:textId="77777777" w:rsidTr="00CF186B">
        <w:tc>
          <w:tcPr>
            <w:tcW w:w="2802" w:type="dxa"/>
            <w:vAlign w:val="center"/>
          </w:tcPr>
          <w:p w14:paraId="2854C590" w14:textId="6A0141FF" w:rsidR="00784C73" w:rsidRPr="008A2C25" w:rsidRDefault="00784C73" w:rsidP="00CF186B">
            <w:pPr>
              <w:pStyle w:val="tabletextNS"/>
              <w:keepNext/>
              <w:widowControl w:val="0"/>
              <w:rPr>
                <w:rFonts w:ascii="Times New Roman" w:hAnsi="Times New Roman"/>
                <w:sz w:val="22"/>
                <w:szCs w:val="22"/>
                <w:lang w:val="fr-FR"/>
              </w:rPr>
            </w:pPr>
            <w:r w:rsidRPr="004D0E0F">
              <w:rPr>
                <w:rFonts w:ascii="Times New Roman" w:hAnsi="Times New Roman"/>
                <w:b/>
                <w:sz w:val="22"/>
                <w:szCs w:val="22"/>
                <w:lang w:val="fr-FR"/>
              </w:rPr>
              <w:t>ARN du VIH-1 &lt; 50 copies/</w:t>
            </w:r>
            <w:proofErr w:type="spellStart"/>
            <w:r w:rsidR="002F5F42">
              <w:rPr>
                <w:rFonts w:ascii="Times New Roman" w:hAnsi="Times New Roman"/>
                <w:b/>
                <w:sz w:val="22"/>
                <w:szCs w:val="22"/>
                <w:lang w:val="fr-FR"/>
              </w:rPr>
              <w:t>mL</w:t>
            </w:r>
            <w:proofErr w:type="spellEnd"/>
          </w:p>
        </w:tc>
        <w:tc>
          <w:tcPr>
            <w:tcW w:w="2976" w:type="dxa"/>
          </w:tcPr>
          <w:p w14:paraId="572BF410"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88%</w:t>
            </w:r>
          </w:p>
        </w:tc>
        <w:tc>
          <w:tcPr>
            <w:tcW w:w="3081" w:type="dxa"/>
            <w:gridSpan w:val="2"/>
          </w:tcPr>
          <w:p w14:paraId="4C3EDFFB"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81%</w:t>
            </w:r>
          </w:p>
        </w:tc>
      </w:tr>
      <w:tr w:rsidR="00784C73" w:rsidRPr="008A2C25" w14:paraId="58DB21F5" w14:textId="77777777" w:rsidTr="00CF186B">
        <w:tc>
          <w:tcPr>
            <w:tcW w:w="2802" w:type="dxa"/>
            <w:vAlign w:val="center"/>
          </w:tcPr>
          <w:p w14:paraId="2266515B" w14:textId="77777777" w:rsidR="00784C73" w:rsidRPr="008A2C25" w:rsidRDefault="00784C73" w:rsidP="00CF186B">
            <w:pPr>
              <w:pStyle w:val="tabletextNS"/>
              <w:keepNext/>
              <w:widowControl w:val="0"/>
              <w:rPr>
                <w:rFonts w:ascii="Times New Roman" w:hAnsi="Times New Roman"/>
                <w:b/>
                <w:bCs/>
                <w:sz w:val="22"/>
                <w:szCs w:val="22"/>
                <w:lang w:val="fr-FR"/>
              </w:rPr>
            </w:pPr>
            <w:r w:rsidRPr="004D0E0F">
              <w:rPr>
                <w:rFonts w:ascii="Times New Roman" w:hAnsi="Times New Roman"/>
                <w:b/>
                <w:sz w:val="22"/>
                <w:szCs w:val="22"/>
                <w:lang w:val="fr-FR"/>
              </w:rPr>
              <w:t>Différence entre les traitements</w:t>
            </w:r>
            <w:r w:rsidRPr="004D0E0F">
              <w:rPr>
                <w:rFonts w:ascii="Times New Roman" w:hAnsi="Times New Roman"/>
                <w:sz w:val="22"/>
                <w:szCs w:val="22"/>
                <w:lang w:val="fr-FR"/>
              </w:rPr>
              <w:t>*</w:t>
            </w:r>
          </w:p>
        </w:tc>
        <w:tc>
          <w:tcPr>
            <w:tcW w:w="6057" w:type="dxa"/>
            <w:gridSpan w:val="3"/>
          </w:tcPr>
          <w:p w14:paraId="4A4BCBED"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7,4% (IC à 95% : 2,5% ; 12,3%)</w:t>
            </w:r>
          </w:p>
        </w:tc>
      </w:tr>
      <w:tr w:rsidR="00784C73" w:rsidRPr="008A2C25" w14:paraId="25F3DC5D" w14:textId="77777777" w:rsidTr="00CF186B">
        <w:tc>
          <w:tcPr>
            <w:tcW w:w="2802" w:type="dxa"/>
            <w:tcBorders>
              <w:bottom w:val="single" w:sz="4" w:space="0" w:color="auto"/>
            </w:tcBorders>
          </w:tcPr>
          <w:p w14:paraId="69B28C31" w14:textId="77777777" w:rsidR="00784C73" w:rsidRPr="008A2C25" w:rsidRDefault="00784C73" w:rsidP="00CF186B">
            <w:pPr>
              <w:pStyle w:val="tabletextNS"/>
              <w:keepNext/>
              <w:widowControl w:val="0"/>
              <w:rPr>
                <w:rFonts w:ascii="Times New Roman" w:hAnsi="Times New Roman"/>
                <w:sz w:val="22"/>
                <w:szCs w:val="22"/>
                <w:lang w:val="fr-FR"/>
              </w:rPr>
            </w:pPr>
            <w:r w:rsidRPr="004D0E0F">
              <w:rPr>
                <w:rFonts w:ascii="Times New Roman" w:hAnsi="Times New Roman"/>
                <w:b/>
                <w:sz w:val="22"/>
                <w:szCs w:val="22"/>
                <w:lang w:val="fr-FR"/>
              </w:rPr>
              <w:t>Absence de réponse virologique†</w:t>
            </w:r>
          </w:p>
        </w:tc>
        <w:tc>
          <w:tcPr>
            <w:tcW w:w="2976" w:type="dxa"/>
            <w:tcBorders>
              <w:bottom w:val="single" w:sz="4" w:space="0" w:color="auto"/>
            </w:tcBorders>
          </w:tcPr>
          <w:p w14:paraId="01B92BFD"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3081" w:type="dxa"/>
            <w:gridSpan w:val="2"/>
            <w:tcBorders>
              <w:bottom w:val="single" w:sz="4" w:space="0" w:color="auto"/>
            </w:tcBorders>
          </w:tcPr>
          <w:p w14:paraId="37D949E0"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6%</w:t>
            </w:r>
          </w:p>
        </w:tc>
      </w:tr>
      <w:tr w:rsidR="00784C73" w:rsidRPr="008A2C25" w14:paraId="2486CA11" w14:textId="77777777" w:rsidTr="00CF186B">
        <w:tc>
          <w:tcPr>
            <w:tcW w:w="2802" w:type="dxa"/>
            <w:tcBorders>
              <w:bottom w:val="single" w:sz="4" w:space="0" w:color="auto"/>
            </w:tcBorders>
          </w:tcPr>
          <w:p w14:paraId="175998EE" w14:textId="77777777"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 xml:space="preserve">Absence de donnée virologique jusqu’à 48 semaines </w:t>
            </w:r>
          </w:p>
        </w:tc>
        <w:tc>
          <w:tcPr>
            <w:tcW w:w="2976" w:type="dxa"/>
            <w:tcBorders>
              <w:bottom w:val="single" w:sz="4" w:space="0" w:color="auto"/>
            </w:tcBorders>
            <w:vAlign w:val="center"/>
          </w:tcPr>
          <w:p w14:paraId="634C9E54"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c>
          <w:tcPr>
            <w:tcW w:w="3081" w:type="dxa"/>
            <w:gridSpan w:val="2"/>
            <w:tcBorders>
              <w:bottom w:val="single" w:sz="4" w:space="0" w:color="auto"/>
            </w:tcBorders>
            <w:vAlign w:val="center"/>
          </w:tcPr>
          <w:p w14:paraId="0D62DB61"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13%</w:t>
            </w:r>
          </w:p>
        </w:tc>
      </w:tr>
      <w:tr w:rsidR="00784C73" w:rsidRPr="008A2C25" w14:paraId="16E4BDFC" w14:textId="77777777" w:rsidTr="00CF186B">
        <w:tc>
          <w:tcPr>
            <w:tcW w:w="2802" w:type="dxa"/>
          </w:tcPr>
          <w:p w14:paraId="6202BFFF" w14:textId="77777777"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sz w:val="22"/>
                <w:szCs w:val="22"/>
                <w:u w:val="single"/>
                <w:lang w:val="fr-FR"/>
              </w:rPr>
              <w:t>Raisons</w:t>
            </w:r>
          </w:p>
        </w:tc>
        <w:tc>
          <w:tcPr>
            <w:tcW w:w="2976" w:type="dxa"/>
            <w:vAlign w:val="center"/>
          </w:tcPr>
          <w:p w14:paraId="1E8C80F7" w14:textId="77777777" w:rsidR="00784C73" w:rsidRPr="008A2C25" w:rsidRDefault="00784C73" w:rsidP="00CF186B">
            <w:pPr>
              <w:pStyle w:val="tabletextNS"/>
              <w:keepNext/>
              <w:widowControl w:val="0"/>
              <w:jc w:val="center"/>
              <w:rPr>
                <w:rFonts w:ascii="Times New Roman" w:hAnsi="Times New Roman"/>
                <w:sz w:val="22"/>
                <w:szCs w:val="22"/>
                <w:lang w:val="fr-FR"/>
              </w:rPr>
            </w:pPr>
          </w:p>
        </w:tc>
        <w:tc>
          <w:tcPr>
            <w:tcW w:w="3081" w:type="dxa"/>
            <w:gridSpan w:val="2"/>
            <w:vAlign w:val="center"/>
          </w:tcPr>
          <w:p w14:paraId="0F3C49B8" w14:textId="77777777" w:rsidR="00784C73" w:rsidRPr="008A2C25" w:rsidRDefault="00784C73" w:rsidP="00CF186B">
            <w:pPr>
              <w:pStyle w:val="tabletextNS"/>
              <w:keepNext/>
              <w:widowControl w:val="0"/>
              <w:jc w:val="center"/>
              <w:rPr>
                <w:rFonts w:ascii="Times New Roman" w:hAnsi="Times New Roman"/>
                <w:sz w:val="22"/>
                <w:szCs w:val="22"/>
                <w:lang w:val="fr-FR"/>
              </w:rPr>
            </w:pPr>
          </w:p>
        </w:tc>
      </w:tr>
      <w:tr w:rsidR="00784C73" w:rsidRPr="008A2C25" w14:paraId="06568AF7" w14:textId="77777777" w:rsidTr="00CF186B">
        <w:tc>
          <w:tcPr>
            <w:tcW w:w="2802" w:type="dxa"/>
            <w:tcBorders>
              <w:bottom w:val="single" w:sz="4" w:space="0" w:color="auto"/>
            </w:tcBorders>
          </w:tcPr>
          <w:p w14:paraId="6059317B"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 xml:space="preserve">Interruption de l’étude/du traitement de l’étude suite à un évènement indésirable ou au décès ‡ </w:t>
            </w:r>
          </w:p>
        </w:tc>
        <w:tc>
          <w:tcPr>
            <w:tcW w:w="2976" w:type="dxa"/>
            <w:tcBorders>
              <w:bottom w:val="single" w:sz="4" w:space="0" w:color="auto"/>
            </w:tcBorders>
            <w:vAlign w:val="center"/>
          </w:tcPr>
          <w:p w14:paraId="58CC19B8"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3081" w:type="dxa"/>
            <w:gridSpan w:val="2"/>
            <w:tcBorders>
              <w:bottom w:val="single" w:sz="4" w:space="0" w:color="auto"/>
            </w:tcBorders>
            <w:vAlign w:val="center"/>
          </w:tcPr>
          <w:p w14:paraId="2903801C"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10%</w:t>
            </w:r>
          </w:p>
        </w:tc>
      </w:tr>
      <w:tr w:rsidR="00784C73" w:rsidRPr="008A2C25" w14:paraId="0C660AFC" w14:textId="77777777" w:rsidTr="00CF186B">
        <w:tc>
          <w:tcPr>
            <w:tcW w:w="2802" w:type="dxa"/>
            <w:tcBorders>
              <w:top w:val="single" w:sz="4" w:space="0" w:color="auto"/>
              <w:bottom w:val="single" w:sz="4" w:space="0" w:color="auto"/>
            </w:tcBorders>
            <w:vAlign w:val="center"/>
          </w:tcPr>
          <w:p w14:paraId="411DE293"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Interruption de l’étude</w:t>
            </w:r>
            <w:r w:rsidRPr="008A2C25" w:rsidDel="0057164A">
              <w:rPr>
                <w:rFonts w:ascii="Times New Roman" w:hAnsi="Times New Roman"/>
                <w:sz w:val="22"/>
                <w:szCs w:val="22"/>
                <w:lang w:val="fr-FR"/>
              </w:rPr>
              <w:t xml:space="preserve"> </w:t>
            </w:r>
            <w:r w:rsidRPr="008A2C25">
              <w:rPr>
                <w:rFonts w:ascii="Times New Roman" w:hAnsi="Times New Roman"/>
                <w:sz w:val="22"/>
                <w:szCs w:val="22"/>
                <w:lang w:val="fr-FR"/>
              </w:rPr>
              <w:t>/du traitement de l’étude pour d’autres raisons §</w:t>
            </w:r>
          </w:p>
        </w:tc>
        <w:tc>
          <w:tcPr>
            <w:tcW w:w="2976" w:type="dxa"/>
            <w:tcBorders>
              <w:top w:val="single" w:sz="4" w:space="0" w:color="auto"/>
              <w:bottom w:val="single" w:sz="4" w:space="0" w:color="auto"/>
            </w:tcBorders>
            <w:vAlign w:val="center"/>
          </w:tcPr>
          <w:p w14:paraId="3289E7C3"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3081" w:type="dxa"/>
            <w:gridSpan w:val="2"/>
            <w:tcBorders>
              <w:top w:val="single" w:sz="4" w:space="0" w:color="auto"/>
              <w:bottom w:val="single" w:sz="4" w:space="0" w:color="auto"/>
            </w:tcBorders>
            <w:vAlign w:val="center"/>
          </w:tcPr>
          <w:p w14:paraId="6F8CECD1"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w:t>
            </w:r>
          </w:p>
        </w:tc>
      </w:tr>
      <w:tr w:rsidR="00784C73" w:rsidRPr="008A2C25" w14:paraId="28DE1959" w14:textId="77777777" w:rsidTr="00CF186B">
        <w:tc>
          <w:tcPr>
            <w:tcW w:w="2802" w:type="dxa"/>
            <w:tcBorders>
              <w:top w:val="single" w:sz="4" w:space="0" w:color="auto"/>
            </w:tcBorders>
          </w:tcPr>
          <w:p w14:paraId="41C01F2B"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Donnée manquante dans l’intervalle de l’analyse, mais sujet non sorti d’étude</w:t>
            </w:r>
          </w:p>
        </w:tc>
        <w:tc>
          <w:tcPr>
            <w:tcW w:w="2976" w:type="dxa"/>
            <w:tcBorders>
              <w:top w:val="single" w:sz="4" w:space="0" w:color="auto"/>
            </w:tcBorders>
            <w:vAlign w:val="center"/>
          </w:tcPr>
          <w:p w14:paraId="02788240"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0</w:t>
            </w:r>
          </w:p>
        </w:tc>
        <w:tc>
          <w:tcPr>
            <w:tcW w:w="3081" w:type="dxa"/>
            <w:gridSpan w:val="2"/>
            <w:tcBorders>
              <w:top w:val="nil"/>
            </w:tcBorders>
            <w:vAlign w:val="center"/>
          </w:tcPr>
          <w:p w14:paraId="64298B9E"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&lt;1%</w:t>
            </w:r>
          </w:p>
        </w:tc>
      </w:tr>
      <w:tr w:rsidR="00784C73" w:rsidRPr="009244D1" w14:paraId="0ADB6E30" w14:textId="77777777" w:rsidTr="00CF186B">
        <w:tc>
          <w:tcPr>
            <w:tcW w:w="8859" w:type="dxa"/>
            <w:gridSpan w:val="4"/>
            <w:tcBorders>
              <w:top w:val="single" w:sz="4" w:space="0" w:color="auto"/>
            </w:tcBorders>
          </w:tcPr>
          <w:p w14:paraId="6B7F39DB" w14:textId="4D4DB0EC"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ARN du VIH-1 &lt;50 copies/</w:t>
            </w:r>
            <w:proofErr w:type="spellStart"/>
            <w:r w:rsidR="002F5F42">
              <w:rPr>
                <w:rFonts w:ascii="Times New Roman" w:hAnsi="Times New Roman"/>
                <w:sz w:val="22"/>
                <w:szCs w:val="22"/>
                <w:lang w:val="fr-FR"/>
              </w:rPr>
              <w:t>mL</w:t>
            </w:r>
            <w:proofErr w:type="spellEnd"/>
            <w:r w:rsidRPr="008A2C25">
              <w:rPr>
                <w:rFonts w:ascii="Times New Roman" w:hAnsi="Times New Roman"/>
                <w:sz w:val="22"/>
                <w:szCs w:val="22"/>
                <w:lang w:val="fr-FR"/>
              </w:rPr>
              <w:t xml:space="preserve"> selon les caractéristiques à l’inclusion</w:t>
            </w:r>
          </w:p>
        </w:tc>
      </w:tr>
      <w:tr w:rsidR="00784C73" w:rsidRPr="008A2C25" w14:paraId="57DE2825" w14:textId="77777777" w:rsidTr="00CF186B">
        <w:tc>
          <w:tcPr>
            <w:tcW w:w="2802" w:type="dxa"/>
            <w:tcBorders>
              <w:bottom w:val="single" w:sz="4" w:space="0" w:color="auto"/>
            </w:tcBorders>
          </w:tcPr>
          <w:p w14:paraId="1F1EE302" w14:textId="38892D0B"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Charge virale plasmatique à l’inclusion (copies/</w:t>
            </w:r>
            <w:proofErr w:type="spellStart"/>
            <w:r w:rsidR="002F5F42">
              <w:rPr>
                <w:rFonts w:ascii="Times New Roman" w:hAnsi="Times New Roman"/>
                <w:b/>
                <w:sz w:val="22"/>
                <w:szCs w:val="22"/>
                <w:lang w:val="fr-FR"/>
              </w:rPr>
              <w:t>mL</w:t>
            </w:r>
            <w:proofErr w:type="spellEnd"/>
            <w:r w:rsidRPr="008A2C25">
              <w:rPr>
                <w:rFonts w:ascii="Times New Roman" w:hAnsi="Times New Roman"/>
                <w:b/>
                <w:sz w:val="22"/>
                <w:szCs w:val="22"/>
                <w:lang w:val="fr-FR"/>
              </w:rPr>
              <w:t>)</w:t>
            </w:r>
          </w:p>
        </w:tc>
        <w:tc>
          <w:tcPr>
            <w:tcW w:w="2976" w:type="dxa"/>
            <w:tcBorders>
              <w:bottom w:val="single" w:sz="4" w:space="0" w:color="auto"/>
            </w:tcBorders>
            <w:vAlign w:val="center"/>
          </w:tcPr>
          <w:p w14:paraId="7EF786B5"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n / N (%)</w:t>
            </w:r>
          </w:p>
        </w:tc>
        <w:tc>
          <w:tcPr>
            <w:tcW w:w="3081" w:type="dxa"/>
            <w:gridSpan w:val="2"/>
            <w:tcBorders>
              <w:bottom w:val="single" w:sz="4" w:space="0" w:color="auto"/>
            </w:tcBorders>
            <w:vAlign w:val="center"/>
          </w:tcPr>
          <w:p w14:paraId="78F7DCCA"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n / N (%)</w:t>
            </w:r>
          </w:p>
        </w:tc>
      </w:tr>
      <w:tr w:rsidR="00784C73" w:rsidRPr="008A2C25" w14:paraId="1272FC36" w14:textId="77777777" w:rsidTr="00CF186B">
        <w:tc>
          <w:tcPr>
            <w:tcW w:w="2802" w:type="dxa"/>
            <w:tcBorders>
              <w:bottom w:val="nil"/>
            </w:tcBorders>
          </w:tcPr>
          <w:p w14:paraId="00B6E98A"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A3"/>
            </w:r>
            <w:r w:rsidRPr="008A2C25">
              <w:rPr>
                <w:rFonts w:ascii="Times New Roman" w:hAnsi="Times New Roman"/>
                <w:sz w:val="22"/>
                <w:szCs w:val="22"/>
                <w:lang w:val="fr-FR"/>
              </w:rPr>
              <w:t xml:space="preserve">100 000 </w:t>
            </w:r>
          </w:p>
        </w:tc>
        <w:tc>
          <w:tcPr>
            <w:tcW w:w="2976" w:type="dxa"/>
            <w:tcBorders>
              <w:bottom w:val="nil"/>
            </w:tcBorders>
            <w:vAlign w:val="center"/>
          </w:tcPr>
          <w:p w14:paraId="0429FB4C"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253 / 280 (90%)</w:t>
            </w:r>
          </w:p>
        </w:tc>
        <w:tc>
          <w:tcPr>
            <w:tcW w:w="2835" w:type="dxa"/>
            <w:tcBorders>
              <w:bottom w:val="nil"/>
              <w:right w:val="nil"/>
            </w:tcBorders>
            <w:vAlign w:val="center"/>
          </w:tcPr>
          <w:p w14:paraId="599A53DF"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238 / 288 (83%)</w:t>
            </w:r>
          </w:p>
        </w:tc>
        <w:tc>
          <w:tcPr>
            <w:tcW w:w="246" w:type="dxa"/>
            <w:vMerge w:val="restart"/>
            <w:tcBorders>
              <w:left w:val="nil"/>
            </w:tcBorders>
          </w:tcPr>
          <w:p w14:paraId="10907F5E"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1F5CE1AC" w14:textId="77777777" w:rsidTr="00CF186B">
        <w:tc>
          <w:tcPr>
            <w:tcW w:w="2802" w:type="dxa"/>
            <w:tcBorders>
              <w:top w:val="nil"/>
              <w:bottom w:val="nil"/>
            </w:tcBorders>
            <w:vAlign w:val="center"/>
          </w:tcPr>
          <w:p w14:paraId="60426CE5"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&gt;100 000 </w:t>
            </w:r>
          </w:p>
        </w:tc>
        <w:tc>
          <w:tcPr>
            <w:tcW w:w="2976" w:type="dxa"/>
            <w:tcBorders>
              <w:top w:val="nil"/>
              <w:bottom w:val="nil"/>
            </w:tcBorders>
            <w:vAlign w:val="center"/>
          </w:tcPr>
          <w:p w14:paraId="6F587FC1"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111 / 134 (83%)</w:t>
            </w:r>
          </w:p>
        </w:tc>
        <w:tc>
          <w:tcPr>
            <w:tcW w:w="2835" w:type="dxa"/>
            <w:tcBorders>
              <w:top w:val="nil"/>
              <w:bottom w:val="single" w:sz="4" w:space="0" w:color="auto"/>
              <w:right w:val="nil"/>
            </w:tcBorders>
            <w:vAlign w:val="center"/>
          </w:tcPr>
          <w:p w14:paraId="312A04E7"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100 / 131 (76%)</w:t>
            </w:r>
          </w:p>
        </w:tc>
        <w:tc>
          <w:tcPr>
            <w:tcW w:w="246" w:type="dxa"/>
            <w:vMerge/>
            <w:tcBorders>
              <w:left w:val="nil"/>
              <w:bottom w:val="single" w:sz="4" w:space="0" w:color="auto"/>
            </w:tcBorders>
          </w:tcPr>
          <w:p w14:paraId="340ADA13"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9244D1" w14:paraId="523101AF" w14:textId="77777777" w:rsidTr="00CF186B">
        <w:tc>
          <w:tcPr>
            <w:tcW w:w="2802" w:type="dxa"/>
            <w:tcBorders>
              <w:bottom w:val="single" w:sz="4" w:space="0" w:color="auto"/>
            </w:tcBorders>
          </w:tcPr>
          <w:p w14:paraId="494A43FF" w14:textId="77777777" w:rsidR="00784C73" w:rsidRPr="008A2C25" w:rsidRDefault="00784C73" w:rsidP="00CF186B">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CD4 à l’inclusion (cellules/</w:t>
            </w:r>
            <w:r w:rsidRPr="008A2C25">
              <w:rPr>
                <w:rFonts w:ascii="Times New Roman" w:hAnsi="Times New Roman"/>
                <w:b/>
                <w:bCs/>
                <w:sz w:val="22"/>
                <w:szCs w:val="22"/>
                <w:lang w:val="fr-FR"/>
              </w:rPr>
              <w:t xml:space="preserve"> mm</w:t>
            </w:r>
            <w:r w:rsidRPr="008A2C25">
              <w:rPr>
                <w:rFonts w:ascii="Times New Roman" w:hAnsi="Times New Roman"/>
                <w:b/>
                <w:bCs/>
                <w:sz w:val="22"/>
                <w:szCs w:val="22"/>
                <w:vertAlign w:val="superscript"/>
                <w:lang w:val="fr-FR"/>
              </w:rPr>
              <w:t>3</w:t>
            </w:r>
            <w:r w:rsidRPr="008A2C25">
              <w:rPr>
                <w:rFonts w:ascii="Times New Roman" w:hAnsi="Times New Roman"/>
                <w:b/>
                <w:sz w:val="22"/>
                <w:szCs w:val="22"/>
                <w:lang w:val="fr-FR"/>
              </w:rPr>
              <w:t>)</w:t>
            </w:r>
          </w:p>
        </w:tc>
        <w:tc>
          <w:tcPr>
            <w:tcW w:w="2976" w:type="dxa"/>
            <w:tcBorders>
              <w:bottom w:val="single" w:sz="4" w:space="0" w:color="auto"/>
            </w:tcBorders>
            <w:vAlign w:val="center"/>
          </w:tcPr>
          <w:p w14:paraId="411F7689" w14:textId="77777777" w:rsidR="00784C73" w:rsidRPr="008A2C25" w:rsidRDefault="00784C73" w:rsidP="00CF186B">
            <w:pPr>
              <w:pStyle w:val="tabletextNS"/>
              <w:widowControl w:val="0"/>
              <w:jc w:val="center"/>
              <w:rPr>
                <w:rFonts w:ascii="Times New Roman" w:hAnsi="Times New Roman"/>
                <w:sz w:val="22"/>
                <w:szCs w:val="22"/>
                <w:lang w:val="fr-FR"/>
              </w:rPr>
            </w:pPr>
          </w:p>
        </w:tc>
        <w:tc>
          <w:tcPr>
            <w:tcW w:w="3081" w:type="dxa"/>
            <w:gridSpan w:val="2"/>
            <w:tcBorders>
              <w:bottom w:val="single" w:sz="4" w:space="0" w:color="auto"/>
            </w:tcBorders>
            <w:vAlign w:val="center"/>
          </w:tcPr>
          <w:p w14:paraId="6F134AFF"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2602C4B3" w14:textId="77777777" w:rsidTr="00CF186B">
        <w:tc>
          <w:tcPr>
            <w:tcW w:w="2802" w:type="dxa"/>
            <w:tcBorders>
              <w:top w:val="single" w:sz="4" w:space="0" w:color="auto"/>
              <w:bottom w:val="nil"/>
            </w:tcBorders>
          </w:tcPr>
          <w:p w14:paraId="3D1A89E4"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&lt;200</w:t>
            </w:r>
            <w:r w:rsidRPr="008A2C25">
              <w:rPr>
                <w:rFonts w:ascii="Times New Roman" w:hAnsi="Times New Roman"/>
                <w:bCs/>
                <w:sz w:val="22"/>
                <w:szCs w:val="22"/>
                <w:lang w:val="fr-FR"/>
              </w:rPr>
              <w:t xml:space="preserve"> </w:t>
            </w:r>
          </w:p>
        </w:tc>
        <w:tc>
          <w:tcPr>
            <w:tcW w:w="2976" w:type="dxa"/>
            <w:tcBorders>
              <w:top w:val="single" w:sz="4" w:space="0" w:color="auto"/>
              <w:bottom w:val="nil"/>
            </w:tcBorders>
          </w:tcPr>
          <w:p w14:paraId="3E28B836" w14:textId="77777777" w:rsidR="00784C73" w:rsidRPr="008A2C25" w:rsidRDefault="00784C73" w:rsidP="00CF186B">
            <w:pPr>
              <w:widowControl w:val="0"/>
              <w:autoSpaceDE w:val="0"/>
              <w:autoSpaceDN w:val="0"/>
              <w:adjustRightInd w:val="0"/>
              <w:jc w:val="center"/>
              <w:rPr>
                <w:szCs w:val="22"/>
                <w:lang w:val="fr-FR"/>
              </w:rPr>
            </w:pPr>
            <w:r w:rsidRPr="008A2C25">
              <w:rPr>
                <w:szCs w:val="22"/>
                <w:lang w:val="fr-FR"/>
              </w:rPr>
              <w:t>45 / 57 (79%)</w:t>
            </w:r>
          </w:p>
        </w:tc>
        <w:tc>
          <w:tcPr>
            <w:tcW w:w="2835" w:type="dxa"/>
            <w:tcBorders>
              <w:top w:val="single" w:sz="4" w:space="0" w:color="auto"/>
              <w:bottom w:val="nil"/>
              <w:right w:val="nil"/>
            </w:tcBorders>
          </w:tcPr>
          <w:p w14:paraId="3B2FB4ED" w14:textId="77777777" w:rsidR="00784C73" w:rsidRPr="008A2C25" w:rsidRDefault="00784C73" w:rsidP="00CF186B">
            <w:pPr>
              <w:widowControl w:val="0"/>
              <w:autoSpaceDE w:val="0"/>
              <w:autoSpaceDN w:val="0"/>
              <w:adjustRightInd w:val="0"/>
              <w:jc w:val="center"/>
              <w:rPr>
                <w:szCs w:val="22"/>
                <w:lang w:val="fr-FR"/>
              </w:rPr>
            </w:pPr>
            <w:r w:rsidRPr="008A2C25">
              <w:rPr>
                <w:szCs w:val="22"/>
                <w:lang w:val="fr-FR"/>
              </w:rPr>
              <w:t>48 / 62 (77%)</w:t>
            </w:r>
          </w:p>
        </w:tc>
        <w:tc>
          <w:tcPr>
            <w:tcW w:w="246" w:type="dxa"/>
            <w:vMerge w:val="restart"/>
            <w:tcBorders>
              <w:left w:val="nil"/>
            </w:tcBorders>
          </w:tcPr>
          <w:p w14:paraId="303CC29D" w14:textId="77777777" w:rsidR="00784C73" w:rsidRPr="008A2C25" w:rsidRDefault="00784C73" w:rsidP="00CF186B">
            <w:pPr>
              <w:widowControl w:val="0"/>
              <w:autoSpaceDE w:val="0"/>
              <w:autoSpaceDN w:val="0"/>
              <w:adjustRightInd w:val="0"/>
              <w:jc w:val="center"/>
              <w:rPr>
                <w:szCs w:val="22"/>
                <w:lang w:val="fr-FR"/>
              </w:rPr>
            </w:pPr>
          </w:p>
        </w:tc>
      </w:tr>
      <w:tr w:rsidR="00784C73" w:rsidRPr="008A2C25" w14:paraId="14BFBA13" w14:textId="77777777" w:rsidTr="00CF186B">
        <w:tc>
          <w:tcPr>
            <w:tcW w:w="2802" w:type="dxa"/>
            <w:tcBorders>
              <w:top w:val="nil"/>
              <w:bottom w:val="nil"/>
            </w:tcBorders>
          </w:tcPr>
          <w:p w14:paraId="5340BB54"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200 à &lt;350</w:t>
            </w:r>
            <w:r w:rsidRPr="008A2C25">
              <w:rPr>
                <w:rFonts w:ascii="Times New Roman" w:hAnsi="Times New Roman"/>
                <w:bCs/>
                <w:sz w:val="22"/>
                <w:szCs w:val="22"/>
                <w:lang w:val="fr-FR"/>
              </w:rPr>
              <w:t xml:space="preserve"> </w:t>
            </w:r>
          </w:p>
        </w:tc>
        <w:tc>
          <w:tcPr>
            <w:tcW w:w="2976" w:type="dxa"/>
            <w:tcBorders>
              <w:top w:val="nil"/>
              <w:bottom w:val="nil"/>
            </w:tcBorders>
          </w:tcPr>
          <w:p w14:paraId="755F571C" w14:textId="77777777" w:rsidR="00784C73" w:rsidRPr="008A2C25" w:rsidRDefault="00784C73" w:rsidP="00CF186B">
            <w:pPr>
              <w:widowControl w:val="0"/>
              <w:autoSpaceDE w:val="0"/>
              <w:autoSpaceDN w:val="0"/>
              <w:adjustRightInd w:val="0"/>
              <w:jc w:val="center"/>
              <w:rPr>
                <w:szCs w:val="22"/>
                <w:lang w:val="fr-FR"/>
              </w:rPr>
            </w:pPr>
            <w:r w:rsidRPr="008A2C25">
              <w:rPr>
                <w:szCs w:val="22"/>
                <w:lang w:val="fr-FR"/>
              </w:rPr>
              <w:t>143 / 163 (88%)</w:t>
            </w:r>
          </w:p>
        </w:tc>
        <w:tc>
          <w:tcPr>
            <w:tcW w:w="2835" w:type="dxa"/>
            <w:tcBorders>
              <w:top w:val="nil"/>
              <w:bottom w:val="nil"/>
              <w:right w:val="nil"/>
            </w:tcBorders>
          </w:tcPr>
          <w:p w14:paraId="659DC5F4" w14:textId="77777777" w:rsidR="00784C73" w:rsidRPr="008A2C25" w:rsidRDefault="00784C73" w:rsidP="00CF186B">
            <w:pPr>
              <w:widowControl w:val="0"/>
              <w:autoSpaceDE w:val="0"/>
              <w:autoSpaceDN w:val="0"/>
              <w:adjustRightInd w:val="0"/>
              <w:jc w:val="center"/>
              <w:rPr>
                <w:szCs w:val="22"/>
                <w:lang w:val="fr-FR"/>
              </w:rPr>
            </w:pPr>
            <w:r w:rsidRPr="008A2C25">
              <w:rPr>
                <w:szCs w:val="22"/>
                <w:lang w:val="fr-FR"/>
              </w:rPr>
              <w:t>126 / 159 (79%)</w:t>
            </w:r>
          </w:p>
        </w:tc>
        <w:tc>
          <w:tcPr>
            <w:tcW w:w="246" w:type="dxa"/>
            <w:vMerge/>
            <w:tcBorders>
              <w:left w:val="nil"/>
            </w:tcBorders>
          </w:tcPr>
          <w:p w14:paraId="70C01A59" w14:textId="77777777" w:rsidR="00784C73" w:rsidRPr="008A2C25" w:rsidRDefault="00784C73" w:rsidP="00CF186B">
            <w:pPr>
              <w:widowControl w:val="0"/>
              <w:autoSpaceDE w:val="0"/>
              <w:autoSpaceDN w:val="0"/>
              <w:adjustRightInd w:val="0"/>
              <w:jc w:val="center"/>
              <w:rPr>
                <w:szCs w:val="22"/>
                <w:lang w:val="fr-FR"/>
              </w:rPr>
            </w:pPr>
          </w:p>
        </w:tc>
      </w:tr>
      <w:tr w:rsidR="00784C73" w:rsidRPr="008A2C25" w14:paraId="787475A1" w14:textId="77777777" w:rsidTr="00CF186B">
        <w:tc>
          <w:tcPr>
            <w:tcW w:w="2802" w:type="dxa"/>
            <w:tcBorders>
              <w:top w:val="nil"/>
              <w:bottom w:val="single" w:sz="4" w:space="0" w:color="auto"/>
            </w:tcBorders>
          </w:tcPr>
          <w:p w14:paraId="1A523A8E"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B3"/>
            </w:r>
            <w:r w:rsidRPr="008A2C25">
              <w:rPr>
                <w:rFonts w:ascii="Times New Roman" w:hAnsi="Times New Roman"/>
                <w:sz w:val="22"/>
                <w:szCs w:val="22"/>
                <w:lang w:val="fr-FR"/>
              </w:rPr>
              <w:t>350</w:t>
            </w:r>
          </w:p>
        </w:tc>
        <w:tc>
          <w:tcPr>
            <w:tcW w:w="2976" w:type="dxa"/>
            <w:tcBorders>
              <w:top w:val="nil"/>
              <w:bottom w:val="single" w:sz="4" w:space="0" w:color="auto"/>
            </w:tcBorders>
          </w:tcPr>
          <w:p w14:paraId="5F9D1048" w14:textId="77777777" w:rsidR="00784C73" w:rsidRPr="008A2C25" w:rsidRDefault="00784C73" w:rsidP="00CF186B">
            <w:pPr>
              <w:widowControl w:val="0"/>
              <w:autoSpaceDE w:val="0"/>
              <w:autoSpaceDN w:val="0"/>
              <w:adjustRightInd w:val="0"/>
              <w:jc w:val="center"/>
              <w:rPr>
                <w:szCs w:val="22"/>
                <w:lang w:val="fr-FR"/>
              </w:rPr>
            </w:pPr>
            <w:r w:rsidRPr="008A2C25">
              <w:rPr>
                <w:szCs w:val="22"/>
                <w:lang w:val="fr-FR"/>
              </w:rPr>
              <w:t>176 / 194 (91%)</w:t>
            </w:r>
          </w:p>
        </w:tc>
        <w:tc>
          <w:tcPr>
            <w:tcW w:w="2835" w:type="dxa"/>
            <w:tcBorders>
              <w:top w:val="nil"/>
              <w:bottom w:val="single" w:sz="4" w:space="0" w:color="auto"/>
              <w:right w:val="nil"/>
            </w:tcBorders>
          </w:tcPr>
          <w:p w14:paraId="27868AED" w14:textId="77777777" w:rsidR="00784C73" w:rsidRPr="008A2C25" w:rsidRDefault="00784C73" w:rsidP="00CF186B">
            <w:pPr>
              <w:widowControl w:val="0"/>
              <w:autoSpaceDE w:val="0"/>
              <w:autoSpaceDN w:val="0"/>
              <w:adjustRightInd w:val="0"/>
              <w:jc w:val="center"/>
              <w:rPr>
                <w:szCs w:val="22"/>
                <w:lang w:val="fr-FR"/>
              </w:rPr>
            </w:pPr>
            <w:r w:rsidRPr="008A2C25">
              <w:rPr>
                <w:szCs w:val="22"/>
                <w:lang w:val="fr-FR"/>
              </w:rPr>
              <w:t>164 / 198 (83%)</w:t>
            </w:r>
          </w:p>
        </w:tc>
        <w:tc>
          <w:tcPr>
            <w:tcW w:w="246" w:type="dxa"/>
            <w:vMerge/>
            <w:tcBorders>
              <w:left w:val="nil"/>
            </w:tcBorders>
          </w:tcPr>
          <w:p w14:paraId="6F8C67BB" w14:textId="77777777" w:rsidR="00784C73" w:rsidRPr="008A2C25" w:rsidRDefault="00784C73" w:rsidP="00CF186B">
            <w:pPr>
              <w:widowControl w:val="0"/>
              <w:autoSpaceDE w:val="0"/>
              <w:autoSpaceDN w:val="0"/>
              <w:adjustRightInd w:val="0"/>
              <w:jc w:val="center"/>
              <w:rPr>
                <w:szCs w:val="22"/>
                <w:lang w:val="fr-FR"/>
              </w:rPr>
            </w:pPr>
          </w:p>
        </w:tc>
      </w:tr>
      <w:tr w:rsidR="00784C73" w:rsidRPr="008A2C25" w14:paraId="4E0EF581" w14:textId="77777777" w:rsidTr="00CF186B">
        <w:trPr>
          <w:trHeight w:val="210"/>
        </w:trPr>
        <w:tc>
          <w:tcPr>
            <w:tcW w:w="2802" w:type="dxa"/>
            <w:tcBorders>
              <w:top w:val="single" w:sz="4" w:space="0" w:color="auto"/>
              <w:bottom w:val="single" w:sz="4" w:space="0" w:color="auto"/>
            </w:tcBorders>
            <w:vAlign w:val="center"/>
          </w:tcPr>
          <w:p w14:paraId="26D195B4" w14:textId="77777777"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Sexe</w:t>
            </w:r>
          </w:p>
        </w:tc>
        <w:tc>
          <w:tcPr>
            <w:tcW w:w="2976" w:type="dxa"/>
            <w:tcBorders>
              <w:top w:val="nil"/>
              <w:left w:val="single" w:sz="4" w:space="0" w:color="auto"/>
              <w:bottom w:val="single" w:sz="4" w:space="0" w:color="auto"/>
              <w:right w:val="single" w:sz="4" w:space="0" w:color="auto"/>
            </w:tcBorders>
            <w:vAlign w:val="center"/>
          </w:tcPr>
          <w:p w14:paraId="5168E9BD" w14:textId="77777777" w:rsidR="00784C73" w:rsidRPr="008A2C25" w:rsidRDefault="00784C73" w:rsidP="00CF186B">
            <w:pPr>
              <w:pStyle w:val="tabletextNS"/>
              <w:widowControl w:val="0"/>
              <w:jc w:val="center"/>
              <w:rPr>
                <w:rFonts w:ascii="Times New Roman" w:hAnsi="Times New Roman"/>
                <w:sz w:val="22"/>
                <w:szCs w:val="22"/>
                <w:lang w:val="fr-FR"/>
              </w:rPr>
            </w:pPr>
          </w:p>
        </w:tc>
        <w:tc>
          <w:tcPr>
            <w:tcW w:w="3081" w:type="dxa"/>
            <w:gridSpan w:val="2"/>
            <w:tcBorders>
              <w:top w:val="single" w:sz="4" w:space="0" w:color="auto"/>
              <w:left w:val="single" w:sz="4" w:space="0" w:color="auto"/>
              <w:bottom w:val="single" w:sz="4" w:space="0" w:color="auto"/>
            </w:tcBorders>
            <w:vAlign w:val="center"/>
          </w:tcPr>
          <w:p w14:paraId="40DBDF36"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6ED7DA02" w14:textId="77777777" w:rsidTr="00CF186B">
        <w:trPr>
          <w:trHeight w:val="210"/>
        </w:trPr>
        <w:tc>
          <w:tcPr>
            <w:tcW w:w="2802" w:type="dxa"/>
            <w:tcBorders>
              <w:top w:val="single" w:sz="4" w:space="0" w:color="auto"/>
              <w:left w:val="single" w:sz="4" w:space="0" w:color="auto"/>
              <w:bottom w:val="nil"/>
              <w:right w:val="single" w:sz="4" w:space="0" w:color="auto"/>
            </w:tcBorders>
            <w:vAlign w:val="center"/>
          </w:tcPr>
          <w:p w14:paraId="2EED3C5E" w14:textId="77777777"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sz w:val="22"/>
                <w:szCs w:val="22"/>
                <w:lang w:val="fr-FR"/>
              </w:rPr>
              <w:t xml:space="preserve">  Homme </w:t>
            </w:r>
          </w:p>
        </w:tc>
        <w:tc>
          <w:tcPr>
            <w:tcW w:w="2976" w:type="dxa"/>
            <w:tcBorders>
              <w:top w:val="single" w:sz="4" w:space="0" w:color="auto"/>
              <w:left w:val="single" w:sz="4" w:space="0" w:color="auto"/>
              <w:bottom w:val="nil"/>
              <w:right w:val="single" w:sz="4" w:space="0" w:color="auto"/>
            </w:tcBorders>
            <w:vAlign w:val="center"/>
          </w:tcPr>
          <w:p w14:paraId="5E31A834"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307 / 347 (88%)</w:t>
            </w:r>
          </w:p>
        </w:tc>
        <w:tc>
          <w:tcPr>
            <w:tcW w:w="2835" w:type="dxa"/>
            <w:tcBorders>
              <w:top w:val="single" w:sz="4" w:space="0" w:color="auto"/>
              <w:left w:val="single" w:sz="4" w:space="0" w:color="auto"/>
              <w:bottom w:val="nil"/>
              <w:right w:val="nil"/>
            </w:tcBorders>
            <w:vAlign w:val="center"/>
          </w:tcPr>
          <w:p w14:paraId="320ECCBA"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291 / 356 (82%)</w:t>
            </w:r>
          </w:p>
        </w:tc>
        <w:tc>
          <w:tcPr>
            <w:tcW w:w="246" w:type="dxa"/>
            <w:vMerge w:val="restart"/>
            <w:tcBorders>
              <w:left w:val="nil"/>
            </w:tcBorders>
          </w:tcPr>
          <w:p w14:paraId="7CD0BC61"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03698BDC" w14:textId="77777777" w:rsidTr="00CF186B">
        <w:trPr>
          <w:trHeight w:val="210"/>
        </w:trPr>
        <w:tc>
          <w:tcPr>
            <w:tcW w:w="2802" w:type="dxa"/>
            <w:tcBorders>
              <w:top w:val="nil"/>
              <w:left w:val="single" w:sz="4" w:space="0" w:color="auto"/>
              <w:bottom w:val="single" w:sz="4" w:space="0" w:color="auto"/>
              <w:right w:val="single" w:sz="4" w:space="0" w:color="auto"/>
            </w:tcBorders>
            <w:vAlign w:val="center"/>
          </w:tcPr>
          <w:p w14:paraId="69D379D5" w14:textId="77777777"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sz w:val="22"/>
                <w:szCs w:val="22"/>
                <w:lang w:val="fr-FR"/>
              </w:rPr>
              <w:t xml:space="preserve">  Femme </w:t>
            </w:r>
          </w:p>
        </w:tc>
        <w:tc>
          <w:tcPr>
            <w:tcW w:w="2976" w:type="dxa"/>
            <w:tcBorders>
              <w:top w:val="nil"/>
              <w:left w:val="single" w:sz="4" w:space="0" w:color="auto"/>
              <w:bottom w:val="single" w:sz="4" w:space="0" w:color="auto"/>
              <w:right w:val="single" w:sz="4" w:space="0" w:color="auto"/>
            </w:tcBorders>
            <w:vAlign w:val="center"/>
          </w:tcPr>
          <w:p w14:paraId="70F5CB00"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57 / 67 (85%)</w:t>
            </w:r>
          </w:p>
        </w:tc>
        <w:tc>
          <w:tcPr>
            <w:tcW w:w="2835" w:type="dxa"/>
            <w:tcBorders>
              <w:top w:val="nil"/>
              <w:left w:val="single" w:sz="4" w:space="0" w:color="auto"/>
              <w:bottom w:val="single" w:sz="4" w:space="0" w:color="auto"/>
              <w:right w:val="nil"/>
            </w:tcBorders>
            <w:vAlign w:val="center"/>
          </w:tcPr>
          <w:p w14:paraId="2079AB0D"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47 / 63 (75%)</w:t>
            </w:r>
          </w:p>
        </w:tc>
        <w:tc>
          <w:tcPr>
            <w:tcW w:w="246" w:type="dxa"/>
            <w:vMerge/>
            <w:tcBorders>
              <w:left w:val="nil"/>
            </w:tcBorders>
          </w:tcPr>
          <w:p w14:paraId="76A3C27F"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4BAC47FF" w14:textId="77777777" w:rsidTr="00CF186B">
        <w:trPr>
          <w:trHeight w:val="210"/>
        </w:trPr>
        <w:tc>
          <w:tcPr>
            <w:tcW w:w="2802" w:type="dxa"/>
            <w:tcBorders>
              <w:top w:val="single" w:sz="4" w:space="0" w:color="auto"/>
              <w:bottom w:val="single" w:sz="4" w:space="0" w:color="auto"/>
            </w:tcBorders>
            <w:vAlign w:val="center"/>
          </w:tcPr>
          <w:p w14:paraId="03272502" w14:textId="77777777" w:rsidR="00784C73" w:rsidRPr="008A2C25" w:rsidRDefault="00784C73" w:rsidP="00CF186B">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Origine ethnique</w:t>
            </w:r>
          </w:p>
        </w:tc>
        <w:tc>
          <w:tcPr>
            <w:tcW w:w="2976" w:type="dxa"/>
            <w:tcBorders>
              <w:top w:val="single" w:sz="4" w:space="0" w:color="auto"/>
              <w:left w:val="single" w:sz="4" w:space="0" w:color="auto"/>
              <w:bottom w:val="single" w:sz="4" w:space="0" w:color="auto"/>
              <w:right w:val="single" w:sz="4" w:space="0" w:color="auto"/>
            </w:tcBorders>
            <w:vAlign w:val="center"/>
          </w:tcPr>
          <w:p w14:paraId="0FC3660B" w14:textId="77777777" w:rsidR="00784C73" w:rsidRPr="008A2C25" w:rsidRDefault="00784C73" w:rsidP="00CF186B">
            <w:pPr>
              <w:pStyle w:val="tabletextNS"/>
              <w:widowControl w:val="0"/>
              <w:jc w:val="center"/>
              <w:rPr>
                <w:rFonts w:ascii="Times New Roman" w:hAnsi="Times New Roman"/>
                <w:sz w:val="22"/>
                <w:szCs w:val="22"/>
                <w:lang w:val="fr-FR"/>
              </w:rPr>
            </w:pPr>
          </w:p>
        </w:tc>
        <w:tc>
          <w:tcPr>
            <w:tcW w:w="3081" w:type="dxa"/>
            <w:gridSpan w:val="2"/>
            <w:tcBorders>
              <w:top w:val="single" w:sz="4" w:space="0" w:color="auto"/>
              <w:left w:val="single" w:sz="4" w:space="0" w:color="auto"/>
              <w:bottom w:val="single" w:sz="4" w:space="0" w:color="auto"/>
            </w:tcBorders>
            <w:vAlign w:val="center"/>
          </w:tcPr>
          <w:p w14:paraId="562E5CD5"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056A197C" w14:textId="77777777" w:rsidTr="00CF186B">
        <w:trPr>
          <w:trHeight w:val="210"/>
        </w:trPr>
        <w:tc>
          <w:tcPr>
            <w:tcW w:w="2802" w:type="dxa"/>
            <w:tcBorders>
              <w:top w:val="single" w:sz="4" w:space="0" w:color="auto"/>
              <w:left w:val="single" w:sz="4" w:space="0" w:color="auto"/>
              <w:bottom w:val="nil"/>
              <w:right w:val="single" w:sz="4" w:space="0" w:color="auto"/>
            </w:tcBorders>
            <w:vAlign w:val="center"/>
          </w:tcPr>
          <w:p w14:paraId="2B52DBB4" w14:textId="77777777" w:rsidR="00784C73" w:rsidRPr="008A2C25" w:rsidRDefault="00784C73" w:rsidP="00CF186B">
            <w:pPr>
              <w:pStyle w:val="tabletextNS"/>
              <w:widowControl w:val="0"/>
              <w:rPr>
                <w:rFonts w:ascii="Times New Roman" w:hAnsi="Times New Roman"/>
                <w:b/>
                <w:sz w:val="22"/>
                <w:szCs w:val="22"/>
                <w:lang w:val="fr-FR"/>
              </w:rPr>
            </w:pPr>
            <w:r w:rsidRPr="008A2C25">
              <w:rPr>
                <w:rFonts w:ascii="Times New Roman" w:hAnsi="Times New Roman"/>
                <w:sz w:val="22"/>
                <w:szCs w:val="22"/>
                <w:lang w:val="fr-FR"/>
              </w:rPr>
              <w:t xml:space="preserve">  Caucasiens</w:t>
            </w:r>
          </w:p>
        </w:tc>
        <w:tc>
          <w:tcPr>
            <w:tcW w:w="2976" w:type="dxa"/>
            <w:tcBorders>
              <w:top w:val="single" w:sz="4" w:space="0" w:color="auto"/>
              <w:left w:val="single" w:sz="4" w:space="0" w:color="auto"/>
              <w:bottom w:val="nil"/>
              <w:right w:val="single" w:sz="4" w:space="0" w:color="auto"/>
            </w:tcBorders>
            <w:vAlign w:val="center"/>
          </w:tcPr>
          <w:p w14:paraId="24C3489B"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255 / 284 (90%)</w:t>
            </w:r>
          </w:p>
        </w:tc>
        <w:tc>
          <w:tcPr>
            <w:tcW w:w="2835" w:type="dxa"/>
            <w:tcBorders>
              <w:top w:val="single" w:sz="4" w:space="0" w:color="auto"/>
              <w:left w:val="single" w:sz="4" w:space="0" w:color="auto"/>
              <w:bottom w:val="nil"/>
              <w:right w:val="nil"/>
            </w:tcBorders>
            <w:vAlign w:val="center"/>
          </w:tcPr>
          <w:p w14:paraId="72C52F55"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238 /285 (84%)</w:t>
            </w:r>
          </w:p>
        </w:tc>
        <w:tc>
          <w:tcPr>
            <w:tcW w:w="246" w:type="dxa"/>
            <w:vMerge w:val="restart"/>
            <w:tcBorders>
              <w:left w:val="nil"/>
            </w:tcBorders>
          </w:tcPr>
          <w:p w14:paraId="11B5C598"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3F12E933" w14:textId="77777777" w:rsidTr="00CF186B">
        <w:trPr>
          <w:trHeight w:val="210"/>
        </w:trPr>
        <w:tc>
          <w:tcPr>
            <w:tcW w:w="2802" w:type="dxa"/>
            <w:tcBorders>
              <w:top w:val="nil"/>
              <w:left w:val="single" w:sz="4" w:space="0" w:color="auto"/>
              <w:bottom w:val="single" w:sz="4" w:space="0" w:color="auto"/>
              <w:right w:val="single" w:sz="4" w:space="0" w:color="auto"/>
            </w:tcBorders>
            <w:vAlign w:val="center"/>
          </w:tcPr>
          <w:p w14:paraId="5260658A"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Afro-américains/Origines</w:t>
            </w:r>
          </w:p>
          <w:p w14:paraId="57244183"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Africaines/Autres</w:t>
            </w:r>
          </w:p>
        </w:tc>
        <w:tc>
          <w:tcPr>
            <w:tcW w:w="2976" w:type="dxa"/>
            <w:tcBorders>
              <w:top w:val="nil"/>
              <w:left w:val="single" w:sz="4" w:space="0" w:color="auto"/>
              <w:bottom w:val="single" w:sz="4" w:space="0" w:color="auto"/>
              <w:right w:val="single" w:sz="4" w:space="0" w:color="auto"/>
            </w:tcBorders>
            <w:vAlign w:val="center"/>
          </w:tcPr>
          <w:p w14:paraId="24F22B63"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109 / 130 (84%)</w:t>
            </w:r>
          </w:p>
        </w:tc>
        <w:tc>
          <w:tcPr>
            <w:tcW w:w="2835" w:type="dxa"/>
            <w:tcBorders>
              <w:top w:val="nil"/>
              <w:left w:val="single" w:sz="4" w:space="0" w:color="auto"/>
              <w:bottom w:val="single" w:sz="4" w:space="0" w:color="auto"/>
              <w:right w:val="nil"/>
            </w:tcBorders>
            <w:vAlign w:val="center"/>
          </w:tcPr>
          <w:p w14:paraId="797744E9"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99 / 133 (74%)</w:t>
            </w:r>
          </w:p>
        </w:tc>
        <w:tc>
          <w:tcPr>
            <w:tcW w:w="246" w:type="dxa"/>
            <w:vMerge/>
            <w:tcBorders>
              <w:left w:val="nil"/>
            </w:tcBorders>
          </w:tcPr>
          <w:p w14:paraId="6F9B9794"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2B6204EB" w14:textId="77777777" w:rsidTr="00CF186B">
        <w:trPr>
          <w:trHeight w:val="210"/>
        </w:trPr>
        <w:tc>
          <w:tcPr>
            <w:tcW w:w="2802" w:type="dxa"/>
            <w:tcBorders>
              <w:top w:val="single" w:sz="4" w:space="0" w:color="auto"/>
              <w:bottom w:val="single" w:sz="4" w:space="0" w:color="auto"/>
            </w:tcBorders>
            <w:vAlign w:val="center"/>
          </w:tcPr>
          <w:p w14:paraId="53891AAC" w14:textId="77777777" w:rsidR="00784C73" w:rsidRPr="008A2C25" w:rsidRDefault="00784C73" w:rsidP="00CF186B">
            <w:pPr>
              <w:pStyle w:val="tabletextNS"/>
              <w:widowControl w:val="0"/>
              <w:rPr>
                <w:rFonts w:ascii="Times New Roman" w:hAnsi="Times New Roman"/>
                <w:b/>
                <w:sz w:val="22"/>
                <w:szCs w:val="22"/>
                <w:lang w:val="fr-FR"/>
              </w:rPr>
            </w:pPr>
            <w:r w:rsidRPr="008A2C25">
              <w:rPr>
                <w:rFonts w:ascii="Times New Roman" w:hAnsi="Times New Roman"/>
                <w:b/>
                <w:sz w:val="22"/>
                <w:szCs w:val="22"/>
                <w:lang w:val="fr-FR"/>
              </w:rPr>
              <w:t>Age (ans)</w:t>
            </w:r>
          </w:p>
        </w:tc>
        <w:tc>
          <w:tcPr>
            <w:tcW w:w="2976" w:type="dxa"/>
            <w:tcBorders>
              <w:top w:val="single" w:sz="4" w:space="0" w:color="auto"/>
              <w:left w:val="single" w:sz="4" w:space="0" w:color="auto"/>
              <w:bottom w:val="single" w:sz="4" w:space="0" w:color="auto"/>
              <w:right w:val="single" w:sz="4" w:space="0" w:color="auto"/>
            </w:tcBorders>
            <w:vAlign w:val="center"/>
          </w:tcPr>
          <w:p w14:paraId="4DD12DD2" w14:textId="77777777" w:rsidR="00784C73" w:rsidRPr="008A2C25" w:rsidRDefault="00784C73" w:rsidP="00CF186B">
            <w:pPr>
              <w:pStyle w:val="tabletextNS"/>
              <w:widowControl w:val="0"/>
              <w:jc w:val="center"/>
              <w:rPr>
                <w:rFonts w:ascii="Times New Roman" w:hAnsi="Times New Roman"/>
                <w:sz w:val="22"/>
                <w:szCs w:val="22"/>
                <w:lang w:val="fr-FR"/>
              </w:rPr>
            </w:pPr>
          </w:p>
        </w:tc>
        <w:tc>
          <w:tcPr>
            <w:tcW w:w="3081" w:type="dxa"/>
            <w:gridSpan w:val="2"/>
            <w:tcBorders>
              <w:top w:val="single" w:sz="4" w:space="0" w:color="auto"/>
              <w:left w:val="single" w:sz="4" w:space="0" w:color="auto"/>
              <w:bottom w:val="single" w:sz="4" w:space="0" w:color="auto"/>
            </w:tcBorders>
            <w:vAlign w:val="center"/>
          </w:tcPr>
          <w:p w14:paraId="6CD7BC5C"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50B748FF" w14:textId="77777777" w:rsidTr="00CF186B">
        <w:trPr>
          <w:trHeight w:val="210"/>
        </w:trPr>
        <w:tc>
          <w:tcPr>
            <w:tcW w:w="2802" w:type="dxa"/>
            <w:tcBorders>
              <w:top w:val="single" w:sz="4" w:space="0" w:color="auto"/>
              <w:left w:val="single" w:sz="4" w:space="0" w:color="auto"/>
              <w:bottom w:val="nil"/>
              <w:right w:val="single" w:sz="4" w:space="0" w:color="auto"/>
            </w:tcBorders>
            <w:vAlign w:val="center"/>
          </w:tcPr>
          <w:p w14:paraId="6A6369A2"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&lt;50</w:t>
            </w:r>
          </w:p>
        </w:tc>
        <w:tc>
          <w:tcPr>
            <w:tcW w:w="2976" w:type="dxa"/>
            <w:tcBorders>
              <w:top w:val="single" w:sz="4" w:space="0" w:color="auto"/>
              <w:left w:val="single" w:sz="4" w:space="0" w:color="auto"/>
              <w:bottom w:val="nil"/>
              <w:right w:val="single" w:sz="4" w:space="0" w:color="auto"/>
            </w:tcBorders>
            <w:vAlign w:val="center"/>
          </w:tcPr>
          <w:p w14:paraId="02D869E3"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319 / 361 (88%)</w:t>
            </w:r>
          </w:p>
        </w:tc>
        <w:tc>
          <w:tcPr>
            <w:tcW w:w="2835" w:type="dxa"/>
            <w:tcBorders>
              <w:top w:val="single" w:sz="4" w:space="0" w:color="auto"/>
              <w:left w:val="single" w:sz="4" w:space="0" w:color="auto"/>
              <w:bottom w:val="nil"/>
              <w:right w:val="nil"/>
            </w:tcBorders>
            <w:vAlign w:val="center"/>
          </w:tcPr>
          <w:p w14:paraId="4362CA82"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302 / 375 (81%)</w:t>
            </w:r>
          </w:p>
        </w:tc>
        <w:tc>
          <w:tcPr>
            <w:tcW w:w="246" w:type="dxa"/>
            <w:vMerge w:val="restart"/>
            <w:tcBorders>
              <w:left w:val="nil"/>
            </w:tcBorders>
          </w:tcPr>
          <w:p w14:paraId="3FFFBB0A"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8A2C25" w14:paraId="264F9D3E" w14:textId="77777777" w:rsidTr="00CF186B">
        <w:trPr>
          <w:trHeight w:val="210"/>
        </w:trPr>
        <w:tc>
          <w:tcPr>
            <w:tcW w:w="2802" w:type="dxa"/>
            <w:tcBorders>
              <w:top w:val="nil"/>
              <w:left w:val="single" w:sz="4" w:space="0" w:color="auto"/>
              <w:bottom w:val="single" w:sz="4" w:space="0" w:color="auto"/>
              <w:right w:val="single" w:sz="4" w:space="0" w:color="auto"/>
            </w:tcBorders>
            <w:vAlign w:val="center"/>
          </w:tcPr>
          <w:p w14:paraId="22783ABA"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  </w:t>
            </w:r>
            <w:r w:rsidRPr="008A2C25">
              <w:rPr>
                <w:rFonts w:ascii="Times New Roman" w:hAnsi="Times New Roman"/>
                <w:sz w:val="22"/>
                <w:szCs w:val="22"/>
                <w:lang w:val="fr-FR"/>
              </w:rPr>
              <w:sym w:font="Symbol" w:char="F0B3"/>
            </w:r>
            <w:r w:rsidRPr="008A2C25">
              <w:rPr>
                <w:rFonts w:ascii="Times New Roman" w:hAnsi="Times New Roman"/>
                <w:sz w:val="22"/>
                <w:szCs w:val="22"/>
                <w:lang w:val="fr-FR"/>
              </w:rPr>
              <w:t>50</w:t>
            </w:r>
          </w:p>
        </w:tc>
        <w:tc>
          <w:tcPr>
            <w:tcW w:w="2976" w:type="dxa"/>
            <w:tcBorders>
              <w:top w:val="nil"/>
              <w:left w:val="single" w:sz="4" w:space="0" w:color="auto"/>
              <w:bottom w:val="single" w:sz="4" w:space="0" w:color="auto"/>
              <w:right w:val="single" w:sz="4" w:space="0" w:color="auto"/>
            </w:tcBorders>
            <w:vAlign w:val="center"/>
          </w:tcPr>
          <w:p w14:paraId="7971AE1C"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45 / 53 (85%)</w:t>
            </w:r>
          </w:p>
        </w:tc>
        <w:tc>
          <w:tcPr>
            <w:tcW w:w="2835" w:type="dxa"/>
            <w:tcBorders>
              <w:top w:val="nil"/>
              <w:left w:val="single" w:sz="4" w:space="0" w:color="auto"/>
              <w:bottom w:val="single" w:sz="4" w:space="0" w:color="auto"/>
              <w:right w:val="nil"/>
            </w:tcBorders>
            <w:vAlign w:val="center"/>
          </w:tcPr>
          <w:p w14:paraId="19315F63"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36 / 44 (82%)</w:t>
            </w:r>
          </w:p>
        </w:tc>
        <w:tc>
          <w:tcPr>
            <w:tcW w:w="246" w:type="dxa"/>
            <w:vMerge/>
            <w:tcBorders>
              <w:left w:val="nil"/>
              <w:bottom w:val="single" w:sz="4" w:space="0" w:color="auto"/>
            </w:tcBorders>
          </w:tcPr>
          <w:p w14:paraId="16250C25"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784C73" w:rsidRPr="009244D1" w14:paraId="3EAC584D" w14:textId="77777777" w:rsidTr="00CF186B">
        <w:trPr>
          <w:trHeight w:val="3386"/>
        </w:trPr>
        <w:tc>
          <w:tcPr>
            <w:tcW w:w="8859" w:type="dxa"/>
            <w:gridSpan w:val="4"/>
            <w:tcBorders>
              <w:top w:val="nil"/>
              <w:left w:val="single" w:sz="4" w:space="0" w:color="auto"/>
              <w:right w:val="single" w:sz="4" w:space="0" w:color="auto"/>
            </w:tcBorders>
            <w:vAlign w:val="center"/>
          </w:tcPr>
          <w:p w14:paraId="57501708" w14:textId="77777777" w:rsidR="00784C73" w:rsidRPr="004D0E0F" w:rsidRDefault="00784C73" w:rsidP="00CF186B">
            <w:pPr>
              <w:widowControl w:val="0"/>
              <w:rPr>
                <w:szCs w:val="22"/>
                <w:lang w:val="fr-FR"/>
              </w:rPr>
            </w:pPr>
            <w:r w:rsidRPr="004D0E0F">
              <w:rPr>
                <w:lang w:val="fr-FR"/>
              </w:rPr>
              <w:lastRenderedPageBreak/>
              <w:t>* Avec ajustement en fonction des facteurs de stratification à l’inclusion.</w:t>
            </w:r>
          </w:p>
          <w:p w14:paraId="369080FF" w14:textId="77777777" w:rsidR="00784C73" w:rsidRPr="008A2C25" w:rsidRDefault="00784C73" w:rsidP="00CF186B">
            <w:pPr>
              <w:widowControl w:val="0"/>
              <w:rPr>
                <w:szCs w:val="22"/>
                <w:lang w:val="fr-FR"/>
              </w:rPr>
            </w:pPr>
            <w:r w:rsidRPr="004D0E0F">
              <w:rPr>
                <w:b/>
                <w:lang w:val="fr-FR"/>
              </w:rPr>
              <w:t>†</w:t>
            </w:r>
            <w:r w:rsidRPr="004D0E0F">
              <w:rPr>
                <w:rFonts w:hAnsi="Symbol"/>
                <w:lang w:val="fr-FR"/>
              </w:rPr>
              <w:t xml:space="preserve"> Sont inclus </w:t>
            </w:r>
            <w:r w:rsidRPr="004D0E0F">
              <w:rPr>
                <w:lang w:val="fr-FR"/>
              </w:rPr>
              <w:t xml:space="preserve">les sujets ayant interrompu le traitement avant 48 semaines en raison d’un manque ou d’une perte d’efficacité et les sujets ayant une charge virale </w:t>
            </w:r>
            <w:r w:rsidRPr="004D0E0F">
              <w:rPr>
                <w:szCs w:val="22"/>
                <w:lang w:val="fr-FR"/>
              </w:rPr>
              <w:sym w:font="Symbol" w:char="F0B3"/>
            </w:r>
            <w:r w:rsidRPr="004D0E0F">
              <w:rPr>
                <w:lang w:val="fr-FR"/>
              </w:rPr>
              <w:t xml:space="preserve">50 copies au cours des 48 semaines de l’étude. </w:t>
            </w:r>
          </w:p>
          <w:p w14:paraId="60B19079" w14:textId="77777777" w:rsidR="00784C73" w:rsidRPr="004D0E0F" w:rsidRDefault="00784C73" w:rsidP="00CF186B">
            <w:pPr>
              <w:pStyle w:val="tabletextNS"/>
              <w:widowControl w:val="0"/>
              <w:rPr>
                <w:rFonts w:ascii="Times New Roman" w:hAnsi="Times New Roman"/>
                <w:sz w:val="22"/>
                <w:szCs w:val="20"/>
                <w:lang w:val="fr-FR"/>
              </w:rPr>
            </w:pPr>
            <w:r w:rsidRPr="004D0E0F">
              <w:rPr>
                <w:rFonts w:ascii="Times New Roman" w:hAnsi="Times New Roman"/>
                <w:sz w:val="22"/>
                <w:szCs w:val="20"/>
                <w:lang w:val="fr-FR"/>
              </w:rPr>
              <w:t xml:space="preserve">‡ Sont inclus les sujets ayant interrompu le traitement avant 48 semaines pour cause de décès ou d’apparition d’un évènement indésirable n’ayant pas permis d’obtenir de donnée virologique au cours du traitement dans l’intervalle de l’analyse. </w:t>
            </w:r>
          </w:p>
          <w:p w14:paraId="170069FF" w14:textId="77777777" w:rsidR="00784C73" w:rsidRPr="004D0E0F" w:rsidRDefault="00784C73" w:rsidP="00CF186B">
            <w:pPr>
              <w:pStyle w:val="tabletextNS"/>
              <w:widowControl w:val="0"/>
              <w:rPr>
                <w:rFonts w:ascii="Times New Roman" w:hAnsi="Times New Roman"/>
                <w:sz w:val="22"/>
                <w:szCs w:val="20"/>
                <w:lang w:val="fr-FR"/>
              </w:rPr>
            </w:pPr>
            <w:r w:rsidRPr="004D0E0F">
              <w:rPr>
                <w:rFonts w:ascii="Times New Roman" w:hAnsi="Times New Roman"/>
                <w:sz w:val="22"/>
                <w:szCs w:val="20"/>
                <w:lang w:val="fr-FR"/>
              </w:rPr>
              <w:t>§ Comprend des raisons telles que sortie volontaire de l’étude, patient perdu de vue, changement de domicile ou déviation au protocole.</w:t>
            </w:r>
          </w:p>
          <w:p w14:paraId="05EF0EAB" w14:textId="77777777" w:rsidR="00784C73" w:rsidRPr="004D0E0F" w:rsidRDefault="00784C73" w:rsidP="00CF186B">
            <w:pPr>
              <w:pStyle w:val="tabletextNS"/>
              <w:widowControl w:val="0"/>
              <w:rPr>
                <w:rFonts w:ascii="Times New Roman" w:hAnsi="Times New Roman"/>
                <w:sz w:val="22"/>
                <w:szCs w:val="20"/>
                <w:lang w:val="fr-FR"/>
              </w:rPr>
            </w:pPr>
            <w:r w:rsidRPr="004D0E0F">
              <w:rPr>
                <w:rFonts w:ascii="Times New Roman" w:hAnsi="Times New Roman"/>
                <w:sz w:val="22"/>
                <w:szCs w:val="20"/>
                <w:lang w:val="fr-FR"/>
              </w:rPr>
              <w:t xml:space="preserve">Notes : ABC/3TC = </w:t>
            </w:r>
            <w:proofErr w:type="spellStart"/>
            <w:r w:rsidRPr="004D0E0F">
              <w:rPr>
                <w:rFonts w:ascii="Times New Roman" w:hAnsi="Times New Roman"/>
                <w:sz w:val="22"/>
                <w:szCs w:val="20"/>
                <w:lang w:val="fr-FR"/>
              </w:rPr>
              <w:t>abacavir</w:t>
            </w:r>
            <w:proofErr w:type="spellEnd"/>
            <w:r w:rsidRPr="004D0E0F">
              <w:rPr>
                <w:rFonts w:ascii="Times New Roman" w:hAnsi="Times New Roman"/>
                <w:sz w:val="22"/>
                <w:szCs w:val="20"/>
                <w:lang w:val="fr-FR"/>
              </w:rPr>
              <w:t xml:space="preserve"> 600 mg et </w:t>
            </w:r>
            <w:proofErr w:type="spellStart"/>
            <w:r w:rsidRPr="004D0E0F">
              <w:rPr>
                <w:rFonts w:ascii="Times New Roman" w:hAnsi="Times New Roman"/>
                <w:sz w:val="22"/>
                <w:szCs w:val="20"/>
                <w:lang w:val="fr-FR"/>
              </w:rPr>
              <w:t>lamivudine</w:t>
            </w:r>
            <w:proofErr w:type="spellEnd"/>
            <w:r w:rsidRPr="004D0E0F">
              <w:rPr>
                <w:rFonts w:ascii="Times New Roman" w:hAnsi="Times New Roman"/>
                <w:sz w:val="22"/>
                <w:szCs w:val="20"/>
                <w:lang w:val="fr-FR"/>
              </w:rPr>
              <w:t xml:space="preserve"> 300 mg, en association fixe sous forme de </w:t>
            </w:r>
            <w:proofErr w:type="spellStart"/>
            <w:r w:rsidRPr="004D0E0F">
              <w:rPr>
                <w:rFonts w:ascii="Times New Roman" w:hAnsi="Times New Roman"/>
                <w:sz w:val="22"/>
                <w:szCs w:val="20"/>
                <w:lang w:val="fr-FR"/>
              </w:rPr>
              <w:t>Kivexa</w:t>
            </w:r>
            <w:proofErr w:type="spellEnd"/>
          </w:p>
          <w:p w14:paraId="3F125DFC" w14:textId="77777777" w:rsidR="00784C73" w:rsidRPr="008A2C25" w:rsidRDefault="00784C73" w:rsidP="00CF186B">
            <w:pPr>
              <w:pStyle w:val="tabletextNS"/>
              <w:widowControl w:val="0"/>
              <w:rPr>
                <w:rFonts w:ascii="Times New Roman" w:hAnsi="Times New Roman"/>
                <w:sz w:val="22"/>
                <w:szCs w:val="22"/>
                <w:lang w:val="fr-FR"/>
              </w:rPr>
            </w:pPr>
            <w:r w:rsidRPr="004D0E0F">
              <w:rPr>
                <w:rFonts w:ascii="Times New Roman" w:hAnsi="Times New Roman"/>
                <w:sz w:val="22"/>
                <w:szCs w:val="20"/>
                <w:lang w:val="fr-FR"/>
              </w:rPr>
              <w:t xml:space="preserve">EFV/TDF/FTC = éfavirenz 600 mg, </w:t>
            </w:r>
            <w:proofErr w:type="spellStart"/>
            <w:r w:rsidRPr="004D0E0F">
              <w:rPr>
                <w:rFonts w:ascii="Times New Roman" w:hAnsi="Times New Roman"/>
                <w:sz w:val="22"/>
                <w:szCs w:val="20"/>
                <w:lang w:val="fr-FR"/>
              </w:rPr>
              <w:t>ténofovir</w:t>
            </w:r>
            <w:proofErr w:type="spellEnd"/>
            <w:r w:rsidRPr="004D0E0F">
              <w:rPr>
                <w:rFonts w:ascii="Times New Roman" w:hAnsi="Times New Roman"/>
                <w:sz w:val="22"/>
                <w:szCs w:val="20"/>
                <w:lang w:val="fr-FR"/>
              </w:rPr>
              <w:t xml:space="preserve"> </w:t>
            </w:r>
            <w:proofErr w:type="spellStart"/>
            <w:r w:rsidRPr="004D0E0F">
              <w:rPr>
                <w:rFonts w:ascii="Times New Roman" w:hAnsi="Times New Roman"/>
                <w:sz w:val="22"/>
                <w:szCs w:val="20"/>
                <w:lang w:val="fr-FR"/>
              </w:rPr>
              <w:t>disoproxil</w:t>
            </w:r>
            <w:proofErr w:type="spellEnd"/>
            <w:r w:rsidRPr="004D0E0F">
              <w:rPr>
                <w:rFonts w:ascii="Times New Roman" w:hAnsi="Times New Roman"/>
                <w:sz w:val="22"/>
                <w:szCs w:val="20"/>
                <w:lang w:val="fr-FR"/>
              </w:rPr>
              <w:t xml:space="preserve"> 245 mg et </w:t>
            </w:r>
            <w:proofErr w:type="spellStart"/>
            <w:r w:rsidRPr="004D0E0F">
              <w:rPr>
                <w:rFonts w:ascii="Times New Roman" w:hAnsi="Times New Roman"/>
                <w:sz w:val="22"/>
                <w:szCs w:val="20"/>
                <w:lang w:val="fr-FR"/>
              </w:rPr>
              <w:t>emtricitabine</w:t>
            </w:r>
            <w:proofErr w:type="spellEnd"/>
            <w:r w:rsidRPr="004D0E0F">
              <w:rPr>
                <w:rFonts w:ascii="Times New Roman" w:hAnsi="Times New Roman"/>
                <w:sz w:val="22"/>
                <w:szCs w:val="20"/>
                <w:lang w:val="fr-FR"/>
              </w:rPr>
              <w:t xml:space="preserve"> 200 mg, en association fixe sous forme d’</w:t>
            </w:r>
            <w:proofErr w:type="spellStart"/>
            <w:r w:rsidRPr="004D0E0F">
              <w:rPr>
                <w:rFonts w:ascii="Times New Roman" w:hAnsi="Times New Roman"/>
                <w:sz w:val="22"/>
                <w:szCs w:val="20"/>
                <w:lang w:val="fr-FR"/>
              </w:rPr>
              <w:t>Atripla</w:t>
            </w:r>
            <w:proofErr w:type="spellEnd"/>
            <w:r w:rsidRPr="004D0E0F">
              <w:rPr>
                <w:rFonts w:ascii="Times New Roman" w:hAnsi="Times New Roman"/>
                <w:sz w:val="22"/>
                <w:szCs w:val="20"/>
                <w:lang w:val="fr-FR"/>
              </w:rPr>
              <w:t>.</w:t>
            </w:r>
          </w:p>
        </w:tc>
      </w:tr>
    </w:tbl>
    <w:p w14:paraId="74C44DF2" w14:textId="77777777" w:rsidR="00784C73" w:rsidRPr="008A2C25" w:rsidRDefault="00784C73" w:rsidP="00784C73">
      <w:pPr>
        <w:widowControl w:val="0"/>
        <w:rPr>
          <w:lang w:val="fr-FR"/>
        </w:rPr>
      </w:pPr>
    </w:p>
    <w:p w14:paraId="29EF4429" w14:textId="369634DA" w:rsidR="00784C73" w:rsidRPr="00612B72" w:rsidRDefault="00784C73" w:rsidP="00784C73">
      <w:pPr>
        <w:widowControl w:val="0"/>
        <w:rPr>
          <w:rFonts w:eastAsia="MS Mincho"/>
          <w:lang w:val="fr-FR"/>
        </w:rPr>
      </w:pPr>
      <w:r w:rsidRPr="008A2C25">
        <w:rPr>
          <w:lang w:val="fr-FR"/>
        </w:rPr>
        <w:t>Dans l’analyse principale à 48 semaines, le nombre de patients présentant une suppression virologique dans le bras</w:t>
      </w:r>
      <w:r w:rsidR="00DA2A76">
        <w:rPr>
          <w:rFonts w:eastAsia="MS Mincho"/>
          <w:lang w:val="fr-FR"/>
        </w:rPr>
        <w:t xml:space="preserve"> </w:t>
      </w:r>
      <w:proofErr w:type="spellStart"/>
      <w:r w:rsidR="00DA2A76">
        <w:rPr>
          <w:rFonts w:eastAsia="MS Mincho"/>
          <w:lang w:val="fr-FR"/>
        </w:rPr>
        <w:t>dolutégravir</w:t>
      </w:r>
      <w:proofErr w:type="spellEnd"/>
      <w:r w:rsidRPr="008A2C25">
        <w:rPr>
          <w:lang w:val="fr-FR"/>
        </w:rPr>
        <w:t xml:space="preserve"> + ABC/3TC était supérieur à celui du bras EFV/TDF/FTC (p=0,003) ; la même différence entre les traitements a été observée chez les sujets ayant un taux d’ARN </w:t>
      </w:r>
      <w:r w:rsidR="00DA2A76">
        <w:rPr>
          <w:lang w:val="fr-FR"/>
        </w:rPr>
        <w:t xml:space="preserve">du </w:t>
      </w:r>
      <w:r w:rsidRPr="008A2C25">
        <w:rPr>
          <w:lang w:val="fr-FR"/>
        </w:rPr>
        <w:t xml:space="preserve">VIH-1 à l’inclusion </w:t>
      </w:r>
      <w:r w:rsidRPr="008A2C25">
        <w:rPr>
          <w:rFonts w:eastAsia="MS Mincho"/>
          <w:lang w:val="fr-FR"/>
        </w:rPr>
        <w:t>&lt; ou &gt; à 100 000 copies/</w:t>
      </w:r>
      <w:proofErr w:type="spellStart"/>
      <w:r w:rsidR="002F5F42">
        <w:rPr>
          <w:rFonts w:eastAsia="MS Mincho"/>
          <w:lang w:val="fr-FR"/>
        </w:rPr>
        <w:t>mL</w:t>
      </w:r>
      <w:proofErr w:type="spellEnd"/>
      <w:r w:rsidRPr="008A2C25">
        <w:rPr>
          <w:rFonts w:eastAsia="MS Mincho"/>
          <w:lang w:val="fr-FR"/>
        </w:rPr>
        <w:t>.</w:t>
      </w:r>
      <w:r w:rsidRPr="008A2C25">
        <w:rPr>
          <w:lang w:val="fr-FR"/>
        </w:rPr>
        <w:t xml:space="preserve"> </w:t>
      </w:r>
      <w:r w:rsidRPr="008A2C25">
        <w:rPr>
          <w:rFonts w:eastAsia="MS Mincho"/>
          <w:lang w:val="fr-FR"/>
        </w:rPr>
        <w:t>Le délai médian de suppression virologique était plus court dans le bras ABC/3TC + DTG (28 jours versus 84 jours ; p&lt;0,0001). La variation moyenne ajustée du nombre de cellules T CD4+ par rapport à l’inclusion était respectivement de 267 cellules/mm</w:t>
      </w:r>
      <w:r w:rsidRPr="008A2C25">
        <w:rPr>
          <w:vertAlign w:val="superscript"/>
          <w:lang w:val="fr-FR"/>
        </w:rPr>
        <w:t xml:space="preserve">3 </w:t>
      </w:r>
      <w:r w:rsidRPr="008A2C25">
        <w:rPr>
          <w:lang w:val="fr-FR"/>
        </w:rPr>
        <w:t>versus 208 cellules/</w:t>
      </w:r>
      <w:r w:rsidRPr="008A2C25">
        <w:rPr>
          <w:rFonts w:eastAsia="MS Mincho"/>
          <w:lang w:val="fr-FR"/>
        </w:rPr>
        <w:t xml:space="preserve"> mm</w:t>
      </w:r>
      <w:r w:rsidRPr="008A2C25">
        <w:rPr>
          <w:vertAlign w:val="superscript"/>
          <w:lang w:val="fr-FR"/>
        </w:rPr>
        <w:t>3</w:t>
      </w:r>
      <w:r w:rsidRPr="008A2C25">
        <w:rPr>
          <w:lang w:val="fr-FR"/>
        </w:rPr>
        <w:t xml:space="preserve"> (p&lt;0,001). Les analyses du délai de suppression virologique et de la variation par rapport à l’inclusion ont été prédéfinies et ajustées en fonction de la multiplicité des tests. </w:t>
      </w:r>
      <w:r w:rsidRPr="008A2C25">
        <w:rPr>
          <w:rFonts w:eastAsia="MS Mincho"/>
          <w:lang w:val="fr-FR"/>
        </w:rPr>
        <w:t>A 96 semaines, la réponse était respectivement de 80% versus 72%</w:t>
      </w:r>
      <w:r w:rsidR="00DA2A76">
        <w:rPr>
          <w:rFonts w:eastAsia="MS Mincho"/>
          <w:lang w:val="fr-FR"/>
        </w:rPr>
        <w:t>. La</w:t>
      </w:r>
      <w:r w:rsidRPr="008A2C25">
        <w:rPr>
          <w:rFonts w:eastAsia="MS Mincho"/>
          <w:lang w:val="fr-FR"/>
        </w:rPr>
        <w:t xml:space="preserve"> différence </w:t>
      </w:r>
      <w:r w:rsidR="00DA2A76">
        <w:rPr>
          <w:rFonts w:eastAsia="MS Mincho"/>
          <w:lang w:val="fr-FR"/>
        </w:rPr>
        <w:t xml:space="preserve">au niveau du critère d’évaluation </w:t>
      </w:r>
      <w:r w:rsidRPr="008A2C25">
        <w:rPr>
          <w:rFonts w:eastAsia="MS Mincho"/>
          <w:lang w:val="fr-FR"/>
        </w:rPr>
        <w:t xml:space="preserve">est restée statistiquement significative (p=0,006). Les réponses statistiquement plus élevées obtenues avec DTG+ABC/3TC étaient liées à un taux plus élevé de sorties d’études pour cause d’évènements indésirables dans le bras EFV/TDF/FTC, indépendamment de la charge virale. A 96 semaines, les différences observées entre les traitements sont globalement comparables quelle que soit la charge virale des patients à l’inclusion, élevée ou faible. </w:t>
      </w:r>
      <w:r w:rsidRPr="004D0E0F">
        <w:rPr>
          <w:lang w:val="fr-FR"/>
        </w:rPr>
        <w:t xml:space="preserve">A 144 semaines, la suppression virologique a été maintenue pendant la phase en ouvert de l'étude SINGLE, avec une supériorité du bras </w:t>
      </w:r>
      <w:r w:rsidR="00DA2A76">
        <w:rPr>
          <w:lang w:val="fr-FR"/>
        </w:rPr>
        <w:t>DTG</w:t>
      </w:r>
      <w:r w:rsidRPr="004D0E0F">
        <w:rPr>
          <w:lang w:val="fr-FR"/>
        </w:rPr>
        <w:t>+ABC/3TC (71%) par rapport au bras EFV/TDF/FTC (63%) et une différence entre les traitements de 8,3% (2,0 ; 14,6).</w:t>
      </w:r>
    </w:p>
    <w:p w14:paraId="5B16AD7D" w14:textId="77777777" w:rsidR="00784C73" w:rsidRPr="008A2C25" w:rsidRDefault="00784C73" w:rsidP="00784C73">
      <w:pPr>
        <w:widowControl w:val="0"/>
        <w:rPr>
          <w:lang w:val="fr-FR"/>
        </w:rPr>
      </w:pPr>
    </w:p>
    <w:p w14:paraId="100A7106" w14:textId="77777777" w:rsidR="00784C73" w:rsidRPr="008A2C25" w:rsidRDefault="00784C73" w:rsidP="00784C73">
      <w:pPr>
        <w:widowControl w:val="0"/>
        <w:rPr>
          <w:lang w:val="fr-FR"/>
        </w:rPr>
      </w:pPr>
      <w:r w:rsidRPr="008A2C25">
        <w:rPr>
          <w:lang w:val="fr-FR"/>
        </w:rPr>
        <w:t xml:space="preserve">Dans l’étude SPRING-2, 822 patients ont été traités soit par 50 mg de </w:t>
      </w:r>
      <w:proofErr w:type="spellStart"/>
      <w:r w:rsidRPr="008A2C25">
        <w:rPr>
          <w:lang w:val="fr-FR"/>
        </w:rPr>
        <w:t>dolutégravir</w:t>
      </w:r>
      <w:proofErr w:type="spellEnd"/>
      <w:r w:rsidRPr="008A2C25">
        <w:rPr>
          <w:lang w:val="fr-FR"/>
        </w:rPr>
        <w:t xml:space="preserve"> </w:t>
      </w:r>
      <w:r>
        <w:rPr>
          <w:lang w:val="fr-FR"/>
        </w:rPr>
        <w:t xml:space="preserve">comprimés pelliculés </w:t>
      </w:r>
      <w:r w:rsidRPr="008A2C25">
        <w:rPr>
          <w:lang w:val="fr-FR"/>
        </w:rPr>
        <w:t xml:space="preserve">une fois par jour, soit par 400 mg de </w:t>
      </w:r>
      <w:proofErr w:type="spellStart"/>
      <w:r w:rsidRPr="008A2C25">
        <w:rPr>
          <w:lang w:val="fr-FR"/>
        </w:rPr>
        <w:t>raltégravir</w:t>
      </w:r>
      <w:proofErr w:type="spellEnd"/>
      <w:r w:rsidRPr="008A2C25">
        <w:rPr>
          <w:lang w:val="fr-FR"/>
        </w:rPr>
        <w:t xml:space="preserve"> deux fois par jour (en aveugle), tous deux avec l’association fixe ABC/3TC (environ 40%) ou TDF/FTC (environ 60%), administrée en ouvert. Les données démographiques à l’inclusion et les résultats sont résumés dans le tableau </w:t>
      </w:r>
      <w:r>
        <w:rPr>
          <w:lang w:val="fr-FR"/>
        </w:rPr>
        <w:t>6</w:t>
      </w:r>
      <w:r w:rsidRPr="008A2C25">
        <w:rPr>
          <w:lang w:val="fr-FR"/>
        </w:rPr>
        <w:t xml:space="preserve">. Le </w:t>
      </w:r>
      <w:proofErr w:type="spellStart"/>
      <w:r w:rsidRPr="008A2C25">
        <w:rPr>
          <w:lang w:val="fr-FR"/>
        </w:rPr>
        <w:t>dolutégravir</w:t>
      </w:r>
      <w:proofErr w:type="spellEnd"/>
      <w:r w:rsidRPr="008A2C25">
        <w:rPr>
          <w:lang w:val="fr-FR"/>
        </w:rPr>
        <w:t xml:space="preserve"> a été non-inférieur au </w:t>
      </w:r>
      <w:proofErr w:type="spellStart"/>
      <w:r w:rsidRPr="008A2C25">
        <w:rPr>
          <w:lang w:val="fr-FR"/>
        </w:rPr>
        <w:t>raltégravir</w:t>
      </w:r>
      <w:proofErr w:type="spellEnd"/>
      <w:r w:rsidRPr="008A2C25">
        <w:rPr>
          <w:lang w:val="fr-FR"/>
        </w:rPr>
        <w:t xml:space="preserve">, y compris dans le sous-groupe de patients ayant reçu l’association </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r w:rsidRPr="008A2C25">
        <w:rPr>
          <w:lang w:val="fr-FR"/>
        </w:rPr>
        <w:t xml:space="preserve"> comme traitement de fond.</w:t>
      </w:r>
    </w:p>
    <w:p w14:paraId="7B9EBA22" w14:textId="77777777" w:rsidR="00784C73" w:rsidRPr="008A2C25" w:rsidRDefault="00784C73" w:rsidP="00784C73">
      <w:pPr>
        <w:widowControl w:val="0"/>
        <w:rPr>
          <w:lang w:val="fr-FR"/>
        </w:rPr>
      </w:pPr>
    </w:p>
    <w:p w14:paraId="1357AB15" w14:textId="77777777" w:rsidR="00784C73" w:rsidRPr="008A2C25" w:rsidRDefault="00784C73" w:rsidP="00784C73">
      <w:pPr>
        <w:keepNext/>
        <w:keepLines/>
        <w:rPr>
          <w:lang w:val="fr-FR"/>
        </w:rPr>
      </w:pPr>
      <w:r w:rsidRPr="008A2C25">
        <w:rPr>
          <w:bCs/>
          <w:szCs w:val="22"/>
          <w:lang w:val="fr-FR"/>
        </w:rPr>
        <w:lastRenderedPageBreak/>
        <w:t xml:space="preserve">Tableau </w:t>
      </w:r>
      <w:r>
        <w:rPr>
          <w:bCs/>
          <w:szCs w:val="22"/>
          <w:lang w:val="fr-FR"/>
        </w:rPr>
        <w:t>6</w:t>
      </w:r>
      <w:r w:rsidRPr="008A2C25">
        <w:rPr>
          <w:bCs/>
          <w:szCs w:val="22"/>
          <w:lang w:val="fr-FR"/>
        </w:rPr>
        <w:t>:</w:t>
      </w:r>
      <w:r w:rsidRPr="008A2C25">
        <w:rPr>
          <w:szCs w:val="22"/>
          <w:lang w:val="fr-FR"/>
        </w:rPr>
        <w:t xml:space="preserve"> Données démographiques et réponses virologiques selon le traitement au cours de l’étude SPRING-2 (analyse snapshot) </w:t>
      </w:r>
    </w:p>
    <w:tbl>
      <w:tblPr>
        <w:tblW w:w="0" w:type="auto"/>
        <w:tblInd w:w="108" w:type="dxa"/>
        <w:tblCellMar>
          <w:left w:w="10" w:type="dxa"/>
          <w:right w:w="10" w:type="dxa"/>
        </w:tblCellMar>
        <w:tblLook w:val="0000" w:firstRow="0" w:lastRow="0" w:firstColumn="0" w:lastColumn="0" w:noHBand="0" w:noVBand="0"/>
      </w:tblPr>
      <w:tblGrid>
        <w:gridCol w:w="6311"/>
        <w:gridCol w:w="1264"/>
        <w:gridCol w:w="1289"/>
        <w:gridCol w:w="45"/>
      </w:tblGrid>
      <w:tr w:rsidR="00A510FB" w:rsidRPr="009244D1" w14:paraId="351CE309" w14:textId="77777777" w:rsidTr="00CF186B">
        <w:trPr>
          <w:gridAfter w:val="1"/>
          <w:wAfter w:w="45" w:type="dxa"/>
          <w:tblHeader/>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FA81" w14:textId="77777777" w:rsidR="00784C73" w:rsidRPr="008A2C25" w:rsidRDefault="00784C73" w:rsidP="00CF186B">
            <w:pPr>
              <w:pStyle w:val="tabletextNS"/>
              <w:keepNext/>
              <w:keepLines/>
              <w:rPr>
                <w:rFonts w:ascii="Times New Roman" w:hAnsi="Times New Roman"/>
                <w:sz w:val="22"/>
                <w:szCs w:val="22"/>
                <w:lang w:val="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8F158"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DTG 50 mg</w:t>
            </w:r>
          </w:p>
          <w:p w14:paraId="62CF8593"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1 fois/jour</w:t>
            </w:r>
          </w:p>
          <w:p w14:paraId="4E44329E"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+ 2 INTI</w:t>
            </w:r>
          </w:p>
          <w:p w14:paraId="2956A58D"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D701"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RAL 400mg</w:t>
            </w:r>
          </w:p>
          <w:p w14:paraId="065A37D4"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2 fois/jour</w:t>
            </w:r>
          </w:p>
          <w:p w14:paraId="4E1C7A3C"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+ 2 INTI</w:t>
            </w:r>
          </w:p>
          <w:p w14:paraId="358A2ECF" w14:textId="77777777" w:rsidR="00784C73" w:rsidRPr="008A2C25" w:rsidRDefault="00784C73" w:rsidP="00CF186B">
            <w:pPr>
              <w:pStyle w:val="tabletextNS"/>
              <w:keepNext/>
              <w:keepLines/>
              <w:jc w:val="center"/>
              <w:rPr>
                <w:rFonts w:ascii="Times New Roman" w:hAnsi="Times New Roman"/>
                <w:b/>
                <w:sz w:val="22"/>
                <w:szCs w:val="22"/>
                <w:lang w:val="fr-FR"/>
              </w:rPr>
            </w:pPr>
            <w:r w:rsidRPr="008A2C25">
              <w:rPr>
                <w:rFonts w:ascii="Times New Roman" w:hAnsi="Times New Roman"/>
                <w:b/>
                <w:sz w:val="22"/>
                <w:szCs w:val="22"/>
                <w:lang w:val="fr-FR"/>
              </w:rPr>
              <w:t>N=411</w:t>
            </w:r>
          </w:p>
        </w:tc>
      </w:tr>
      <w:tr w:rsidR="00A510FB" w:rsidRPr="008A2C25" w14:paraId="43987F4A" w14:textId="77777777" w:rsidTr="00CF186B">
        <w:trPr>
          <w:gridAfter w:val="1"/>
          <w:wAfter w:w="45" w:type="dxa"/>
        </w:trPr>
        <w:tc>
          <w:tcPr>
            <w:tcW w:w="9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41F4F" w14:textId="77777777" w:rsidR="00784C73" w:rsidRPr="008A2C25" w:rsidRDefault="00784C73" w:rsidP="00CF186B">
            <w:pPr>
              <w:pStyle w:val="tabletextNS"/>
              <w:keepNext/>
              <w:keepLines/>
              <w:rPr>
                <w:rFonts w:cs="Arial Narrow"/>
                <w:lang w:val="fr-FR"/>
              </w:rPr>
            </w:pPr>
            <w:r w:rsidRPr="008A2C25">
              <w:rPr>
                <w:rFonts w:ascii="Times New Roman" w:hAnsi="Times New Roman" w:cs="Arial Narrow"/>
                <w:b/>
                <w:bCs/>
                <w:lang w:val="fr-FR"/>
              </w:rPr>
              <w:t>Données démographiques</w:t>
            </w:r>
          </w:p>
        </w:tc>
      </w:tr>
      <w:tr w:rsidR="00A510FB" w:rsidRPr="008A2C25" w14:paraId="2961F005"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AEE3D" w14:textId="77777777" w:rsidR="00784C73" w:rsidRPr="008A2C25" w:rsidRDefault="00784C73" w:rsidP="00CF186B">
            <w:pPr>
              <w:pStyle w:val="tabletextNS"/>
              <w:keepNext/>
              <w:keepLines/>
              <w:ind w:left="176"/>
              <w:rPr>
                <w:rFonts w:ascii="Times New Roman" w:hAnsi="Times New Roman"/>
                <w:bCs/>
                <w:sz w:val="22"/>
                <w:szCs w:val="22"/>
                <w:lang w:val="fr-FR"/>
              </w:rPr>
            </w:pPr>
            <w:r w:rsidRPr="008A2C25">
              <w:rPr>
                <w:rFonts w:ascii="Times New Roman" w:hAnsi="Times New Roman"/>
                <w:bCs/>
                <w:sz w:val="22"/>
                <w:szCs w:val="22"/>
                <w:lang w:val="fr-FR"/>
              </w:rPr>
              <w:t>Age médian (ans)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23D74" w14:textId="77777777" w:rsidR="00784C73" w:rsidRPr="008A2C25" w:rsidRDefault="00784C73" w:rsidP="00CF186B">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53D2" w14:textId="77777777" w:rsidR="00784C73" w:rsidRPr="008A2C25" w:rsidRDefault="00784C73" w:rsidP="00CF186B">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35</w:t>
            </w:r>
          </w:p>
        </w:tc>
      </w:tr>
      <w:tr w:rsidR="00A510FB" w:rsidRPr="008A2C25" w14:paraId="2E77AC9F"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56BFC" w14:textId="77777777" w:rsidR="00784C73" w:rsidRPr="008A2C25" w:rsidRDefault="00784C73" w:rsidP="00CF186B">
            <w:pPr>
              <w:pStyle w:val="tabletextNS"/>
              <w:keepNext/>
              <w:keepLines/>
              <w:ind w:left="176"/>
              <w:rPr>
                <w:rFonts w:ascii="Times New Roman" w:hAnsi="Times New Roman"/>
                <w:bCs/>
                <w:sz w:val="22"/>
                <w:szCs w:val="22"/>
                <w:lang w:val="fr-FR"/>
              </w:rPr>
            </w:pPr>
            <w:r w:rsidRPr="008A2C25">
              <w:rPr>
                <w:rFonts w:ascii="Times New Roman" w:hAnsi="Times New Roman"/>
                <w:bCs/>
                <w:sz w:val="22"/>
                <w:szCs w:val="22"/>
                <w:lang w:val="fr-FR"/>
              </w:rPr>
              <w:t>Femme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C8E11" w14:textId="77777777" w:rsidR="00784C73" w:rsidRPr="008A2C25" w:rsidRDefault="00784C73" w:rsidP="00CF186B">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1531" w14:textId="77777777" w:rsidR="00784C73" w:rsidRPr="008A2C25" w:rsidRDefault="00784C73" w:rsidP="00CF186B">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14%</w:t>
            </w:r>
          </w:p>
        </w:tc>
      </w:tr>
      <w:tr w:rsidR="00A510FB" w:rsidRPr="008A2C25" w14:paraId="1E75D02E"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25B47" w14:textId="77777777" w:rsidR="00784C73" w:rsidRPr="008A2C25" w:rsidRDefault="00784C73" w:rsidP="00CF186B">
            <w:pPr>
              <w:pStyle w:val="tabletextNS"/>
              <w:keepNext/>
              <w:keepLines/>
              <w:ind w:left="176"/>
              <w:rPr>
                <w:rFonts w:ascii="Times New Roman" w:hAnsi="Times New Roman"/>
                <w:bCs/>
                <w:sz w:val="22"/>
                <w:szCs w:val="22"/>
                <w:lang w:val="fr-FR"/>
              </w:rPr>
            </w:pPr>
            <w:r w:rsidRPr="008A2C25">
              <w:rPr>
                <w:rFonts w:ascii="Times New Roman" w:hAnsi="Times New Roman"/>
                <w:bCs/>
                <w:sz w:val="22"/>
                <w:szCs w:val="22"/>
                <w:lang w:val="fr-FR"/>
              </w:rPr>
              <w:t>Non-caucasien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48BCF" w14:textId="77777777" w:rsidR="00784C73" w:rsidRPr="008A2C25" w:rsidRDefault="00784C73" w:rsidP="00CF186B">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55F1" w14:textId="77777777" w:rsidR="00784C73" w:rsidRPr="008A2C25" w:rsidRDefault="00784C73" w:rsidP="00CF186B">
            <w:pPr>
              <w:pStyle w:val="tabletextNS"/>
              <w:keepNext/>
              <w:keepLines/>
              <w:jc w:val="center"/>
              <w:rPr>
                <w:rFonts w:ascii="Times New Roman" w:hAnsi="Times New Roman"/>
                <w:sz w:val="22"/>
                <w:szCs w:val="22"/>
                <w:lang w:val="fr-FR"/>
              </w:rPr>
            </w:pPr>
            <w:r w:rsidRPr="008A2C25">
              <w:rPr>
                <w:rFonts w:ascii="Times New Roman" w:hAnsi="Times New Roman"/>
                <w:sz w:val="22"/>
                <w:szCs w:val="22"/>
                <w:lang w:val="fr-FR"/>
              </w:rPr>
              <w:t>14%</w:t>
            </w:r>
          </w:p>
        </w:tc>
      </w:tr>
      <w:tr w:rsidR="00A510FB" w:rsidRPr="008A2C25" w14:paraId="4820D5B8" w14:textId="77777777" w:rsidTr="00CF186B">
        <w:trPr>
          <w:gridAfter w:val="1"/>
          <w:wAfter w:w="45" w:type="dxa"/>
          <w:trHeight w:val="60"/>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118B0" w14:textId="77777777" w:rsidR="00784C73" w:rsidRPr="008A2C25" w:rsidRDefault="00784C73" w:rsidP="00CF186B">
            <w:pPr>
              <w:pStyle w:val="tabletextNS"/>
              <w:keepNext/>
              <w:widowControl w:val="0"/>
              <w:ind w:left="176"/>
              <w:rPr>
                <w:rFonts w:ascii="Times New Roman" w:hAnsi="Times New Roman"/>
                <w:bCs/>
                <w:sz w:val="22"/>
                <w:szCs w:val="22"/>
                <w:lang w:val="fr-FR"/>
              </w:rPr>
            </w:pPr>
            <w:r w:rsidRPr="008A2C25">
              <w:rPr>
                <w:rFonts w:ascii="Times New Roman" w:hAnsi="Times New Roman"/>
                <w:bCs/>
                <w:sz w:val="22"/>
                <w:szCs w:val="22"/>
                <w:lang w:val="fr-FR"/>
              </w:rPr>
              <w:t>Hépatite B et/ou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CBA3"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12CB"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11%</w:t>
            </w:r>
          </w:p>
        </w:tc>
      </w:tr>
      <w:tr w:rsidR="00A510FB" w:rsidRPr="008A2C25" w14:paraId="1885A229"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AF547" w14:textId="77777777" w:rsidR="00784C73" w:rsidRPr="008A2C25" w:rsidRDefault="00784C73" w:rsidP="00CF186B">
            <w:pPr>
              <w:pStyle w:val="tabletextNS"/>
              <w:keepNext/>
              <w:widowControl w:val="0"/>
              <w:ind w:left="176"/>
              <w:rPr>
                <w:rFonts w:ascii="Times New Roman" w:hAnsi="Times New Roman"/>
                <w:bCs/>
                <w:sz w:val="22"/>
                <w:szCs w:val="22"/>
                <w:lang w:val="fr-FR"/>
              </w:rPr>
            </w:pPr>
            <w:r w:rsidRPr="008A2C25">
              <w:rPr>
                <w:rFonts w:ascii="Times New Roman" w:hAnsi="Times New Roman"/>
                <w:bCs/>
                <w:sz w:val="22"/>
                <w:szCs w:val="22"/>
                <w:lang w:val="fr-FR"/>
              </w:rPr>
              <w:t xml:space="preserve">Classe C de la classification CDC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08C58"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4E6DB"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r>
      <w:tr w:rsidR="00A510FB" w:rsidRPr="008A2C25" w14:paraId="32B8D3EB"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199E0" w14:textId="77777777" w:rsidR="00784C73" w:rsidRPr="008A2C25" w:rsidRDefault="00784C73" w:rsidP="00CF186B">
            <w:pPr>
              <w:pStyle w:val="tabletextNS"/>
              <w:keepNext/>
              <w:widowControl w:val="0"/>
              <w:ind w:left="176"/>
              <w:rPr>
                <w:rFonts w:ascii="Times New Roman" w:hAnsi="Times New Roman"/>
                <w:bCs/>
                <w:sz w:val="22"/>
                <w:szCs w:val="22"/>
                <w:lang w:val="fr-FR"/>
              </w:rPr>
            </w:pPr>
            <w:r w:rsidRPr="008A2C25">
              <w:rPr>
                <w:rFonts w:ascii="Times New Roman" w:hAnsi="Times New Roman"/>
                <w:bCs/>
                <w:sz w:val="22"/>
                <w:szCs w:val="22"/>
                <w:lang w:val="fr-FR"/>
              </w:rPr>
              <w:t>ABC/3TC associés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D37C"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FCDD"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40%</w:t>
            </w:r>
          </w:p>
        </w:tc>
      </w:tr>
      <w:tr w:rsidR="00A510FB" w:rsidRPr="008A2C25" w14:paraId="20FCBC52" w14:textId="77777777" w:rsidTr="00CF186B">
        <w:trPr>
          <w:gridAfter w:val="1"/>
          <w:wAfter w:w="45" w:type="dxa"/>
        </w:trPr>
        <w:tc>
          <w:tcPr>
            <w:tcW w:w="9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32B9F" w14:textId="77777777" w:rsidR="00784C73" w:rsidRPr="008A2C25" w:rsidRDefault="00784C73" w:rsidP="00CF186B">
            <w:pPr>
              <w:pStyle w:val="tabletextNS"/>
              <w:keepNext/>
              <w:widowControl w:val="0"/>
              <w:rPr>
                <w:rFonts w:ascii="Times New Roman" w:hAnsi="Times New Roman"/>
                <w:b/>
                <w:sz w:val="22"/>
                <w:szCs w:val="22"/>
                <w:lang w:val="fr-FR"/>
              </w:rPr>
            </w:pPr>
            <w:r w:rsidRPr="008A2C25">
              <w:rPr>
                <w:rFonts w:ascii="Times New Roman" w:hAnsi="Times New Roman"/>
                <w:b/>
                <w:sz w:val="22"/>
                <w:szCs w:val="22"/>
                <w:lang w:val="fr-FR"/>
              </w:rPr>
              <w:t>Efficacité à 48 semaines</w:t>
            </w:r>
          </w:p>
        </w:tc>
      </w:tr>
      <w:tr w:rsidR="00A510FB" w:rsidRPr="008A2C25" w14:paraId="7D986785"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1903D" w14:textId="38EFA127" w:rsidR="00784C73" w:rsidRPr="008A2C25" w:rsidRDefault="00784C73" w:rsidP="00CF186B">
            <w:pPr>
              <w:pStyle w:val="tabletextNS"/>
              <w:keepNext/>
              <w:widowControl w:val="0"/>
              <w:rPr>
                <w:rFonts w:cs="Arial Narrow"/>
                <w:lang w:val="fr-FR"/>
              </w:rPr>
            </w:pPr>
            <w:r w:rsidRPr="008A2C25">
              <w:rPr>
                <w:rFonts w:ascii="Times New Roman" w:hAnsi="Times New Roman"/>
                <w:bCs/>
                <w:sz w:val="22"/>
                <w:szCs w:val="22"/>
                <w:lang w:val="fr-FR"/>
              </w:rPr>
              <w:t>ARN du VIH-1 &lt;50 copies/</w:t>
            </w:r>
            <w:proofErr w:type="spellStart"/>
            <w:r w:rsidR="002F5F42">
              <w:rPr>
                <w:rFonts w:ascii="Times New Roman" w:hAnsi="Times New Roman"/>
                <w:bCs/>
                <w:sz w:val="22"/>
                <w:szCs w:val="22"/>
                <w:lang w:val="fr-FR"/>
              </w:rPr>
              <w:t>mL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76D9E"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53118"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85%</w:t>
            </w:r>
          </w:p>
        </w:tc>
      </w:tr>
      <w:tr w:rsidR="00A510FB" w:rsidRPr="008A2C25" w14:paraId="2BB43393"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DF72A" w14:textId="77777777" w:rsidR="00784C73" w:rsidRPr="008A2C25" w:rsidRDefault="00784C73" w:rsidP="00CF186B">
            <w:pPr>
              <w:pStyle w:val="tabletextNS"/>
              <w:keepNext/>
              <w:widowControl w:val="0"/>
              <w:rPr>
                <w:rFonts w:cs="Arial Narrow"/>
                <w:lang w:val="fr-FR"/>
              </w:rPr>
            </w:pPr>
            <w:r w:rsidRPr="008A2C25">
              <w:rPr>
                <w:rFonts w:ascii="Times New Roman" w:hAnsi="Times New Roman"/>
                <w:bCs/>
                <w:sz w:val="22"/>
                <w:szCs w:val="22"/>
                <w:lang w:val="fr-FR"/>
              </w:rPr>
              <w:t>Différence entre les traitements</w:t>
            </w:r>
            <w:r w:rsidRPr="008A2C25">
              <w:rPr>
                <w:rFonts w:ascii="Times New Roman" w:hAnsi="Times New Roman"/>
                <w:sz w:val="22"/>
                <w:szCs w:val="22"/>
                <w:lang w:val="fr-FR"/>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026A"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2,5% (IC à 95%: -2,2% ; 7,1%)</w:t>
            </w:r>
          </w:p>
        </w:tc>
      </w:tr>
      <w:tr w:rsidR="00A510FB" w:rsidRPr="008A2C25" w14:paraId="5C84F2D5"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E676D" w14:textId="77777777" w:rsidR="00784C73" w:rsidRPr="008A2C25" w:rsidRDefault="00784C73" w:rsidP="00CF186B">
            <w:pPr>
              <w:pStyle w:val="tabletextNS"/>
              <w:keepNext/>
              <w:widowControl w:val="0"/>
              <w:ind w:left="176"/>
              <w:rPr>
                <w:rFonts w:cs="Arial Narrow"/>
                <w:lang w:val="fr-FR"/>
              </w:rPr>
            </w:pPr>
            <w:r w:rsidRPr="008A2C25">
              <w:rPr>
                <w:rFonts w:ascii="Times New Roman" w:hAnsi="Times New Roman"/>
                <w:bCs/>
                <w:sz w:val="22"/>
                <w:szCs w:val="22"/>
                <w:lang w:val="fr-FR"/>
              </w:rPr>
              <w:t xml:space="preserve">Absence de réponse virologique†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A0F5"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A11C"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w:t>
            </w:r>
          </w:p>
        </w:tc>
      </w:tr>
      <w:tr w:rsidR="00A510FB" w:rsidRPr="008A2C25" w14:paraId="29DED46B"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1016D" w14:textId="77777777" w:rsidR="00784C73" w:rsidRPr="008A2C25" w:rsidRDefault="00784C73" w:rsidP="00CF186B">
            <w:pPr>
              <w:pStyle w:val="tabletextNS"/>
              <w:widowControl w:val="0"/>
              <w:ind w:left="176"/>
              <w:rPr>
                <w:rFonts w:ascii="Times New Roman" w:hAnsi="Times New Roman"/>
                <w:sz w:val="22"/>
                <w:szCs w:val="22"/>
                <w:lang w:val="fr-FR"/>
              </w:rPr>
            </w:pPr>
            <w:r w:rsidRPr="008A2C25">
              <w:rPr>
                <w:rFonts w:ascii="Times New Roman" w:hAnsi="Times New Roman"/>
                <w:sz w:val="22"/>
                <w:szCs w:val="22"/>
                <w:lang w:val="fr-FR"/>
              </w:rPr>
              <w:t>Absence de donnée virologique jusqu’à 48 semaines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0A54F"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2CB6B"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r>
      <w:tr w:rsidR="00A510FB" w:rsidRPr="008A2C25" w14:paraId="56575181"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3CEC" w14:textId="77777777" w:rsidR="00784C73" w:rsidRPr="008A2C25" w:rsidRDefault="00784C73" w:rsidP="00CF186B">
            <w:pPr>
              <w:pStyle w:val="tabletextNS"/>
              <w:widowControl w:val="0"/>
              <w:ind w:left="601"/>
              <w:rPr>
                <w:rFonts w:cs="Arial Narrow"/>
                <w:lang w:val="fr-FR"/>
              </w:rPr>
            </w:pPr>
            <w:r w:rsidRPr="008A2C25">
              <w:rPr>
                <w:rFonts w:ascii="Times New Roman" w:hAnsi="Times New Roman"/>
                <w:sz w:val="22"/>
                <w:szCs w:val="22"/>
                <w:u w:val="single"/>
                <w:lang w:val="fr-FR"/>
              </w:rPr>
              <w:t>Raisons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F084A" w14:textId="77777777" w:rsidR="00784C73" w:rsidRPr="008A2C25" w:rsidRDefault="00784C73" w:rsidP="00CF186B">
            <w:pPr>
              <w:pStyle w:val="tabletextNS"/>
              <w:widowControl w:val="0"/>
              <w:jc w:val="center"/>
              <w:rPr>
                <w:rFonts w:ascii="Times New Roman" w:hAnsi="Times New Roman"/>
                <w:sz w:val="22"/>
                <w:szCs w:val="22"/>
                <w:lang w:val="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E07ED" w14:textId="77777777" w:rsidR="00784C73" w:rsidRPr="008A2C25" w:rsidRDefault="00784C73" w:rsidP="00CF186B">
            <w:pPr>
              <w:pStyle w:val="tabletextNS"/>
              <w:widowControl w:val="0"/>
              <w:jc w:val="center"/>
              <w:rPr>
                <w:rFonts w:ascii="Times New Roman" w:hAnsi="Times New Roman"/>
                <w:sz w:val="22"/>
                <w:szCs w:val="22"/>
                <w:lang w:val="fr-FR"/>
              </w:rPr>
            </w:pPr>
          </w:p>
        </w:tc>
      </w:tr>
      <w:tr w:rsidR="00A510FB" w:rsidRPr="008A2C25" w14:paraId="02A0B2EA"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6C21E" w14:textId="77777777" w:rsidR="00784C73" w:rsidRPr="008A2C25" w:rsidRDefault="00784C73" w:rsidP="00CF186B">
            <w:pPr>
              <w:pStyle w:val="tabletextNS"/>
              <w:widowControl w:val="0"/>
              <w:ind w:left="567"/>
              <w:rPr>
                <w:rFonts w:ascii="Times New Roman" w:hAnsi="Times New Roman"/>
                <w:sz w:val="22"/>
                <w:szCs w:val="22"/>
                <w:lang w:val="fr-FR"/>
              </w:rPr>
            </w:pPr>
            <w:r w:rsidRPr="008A2C25">
              <w:rPr>
                <w:rFonts w:ascii="Times New Roman" w:hAnsi="Times New Roman"/>
                <w:sz w:val="22"/>
                <w:szCs w:val="22"/>
                <w:lang w:val="fr-FR"/>
              </w:rPr>
              <w:t xml:space="preserve">Interruption de l’étude/du traitement de l’étude suite à un évènement indésirable ou au décès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1C8D8"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2FF67"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1%</w:t>
            </w:r>
          </w:p>
        </w:tc>
      </w:tr>
      <w:tr w:rsidR="00A510FB" w:rsidRPr="008A2C25" w14:paraId="3456DFEF"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7A687" w14:textId="77777777" w:rsidR="00784C73" w:rsidRPr="008A2C25" w:rsidRDefault="00784C73" w:rsidP="00CF186B">
            <w:pPr>
              <w:pStyle w:val="tabletextNS"/>
              <w:widowControl w:val="0"/>
              <w:ind w:left="567"/>
              <w:rPr>
                <w:rFonts w:ascii="Times New Roman" w:hAnsi="Times New Roman"/>
                <w:sz w:val="22"/>
                <w:szCs w:val="22"/>
                <w:lang w:val="fr-FR"/>
              </w:rPr>
            </w:pPr>
            <w:r w:rsidRPr="008A2C25">
              <w:rPr>
                <w:rFonts w:ascii="Times New Roman" w:hAnsi="Times New Roman"/>
                <w:sz w:val="22"/>
                <w:szCs w:val="22"/>
                <w:lang w:val="fr-FR"/>
              </w:rPr>
              <w:t>Interruption de l’étude</w:t>
            </w:r>
            <w:r w:rsidRPr="008A2C25" w:rsidDel="0057164A">
              <w:rPr>
                <w:rFonts w:ascii="Times New Roman" w:hAnsi="Times New Roman"/>
                <w:sz w:val="22"/>
                <w:szCs w:val="22"/>
                <w:lang w:val="fr-FR"/>
              </w:rPr>
              <w:t xml:space="preserve"> </w:t>
            </w:r>
            <w:r w:rsidRPr="008A2C25">
              <w:rPr>
                <w:rFonts w:ascii="Times New Roman" w:hAnsi="Times New Roman"/>
                <w:sz w:val="22"/>
                <w:szCs w:val="22"/>
                <w:lang w:val="fr-FR"/>
              </w:rPr>
              <w:t>/du traitement de l’étude pour d’autres raisons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C594A"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A5A54"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6%</w:t>
            </w:r>
          </w:p>
        </w:tc>
      </w:tr>
      <w:tr w:rsidR="00A510FB" w:rsidRPr="008A2C25" w14:paraId="55197CD3" w14:textId="77777777" w:rsidTr="00CF186B">
        <w:trPr>
          <w:gridAfter w:val="1"/>
          <w:wAfter w:w="45" w:type="dxa"/>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9A00F" w14:textId="5C061E72"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bCs/>
                <w:sz w:val="22"/>
                <w:szCs w:val="22"/>
                <w:lang w:val="fr-FR"/>
              </w:rPr>
              <w:t xml:space="preserve">ARN du VIH-1 </w:t>
            </w:r>
            <w:r w:rsidRPr="008A2C25">
              <w:rPr>
                <w:rFonts w:ascii="Times New Roman" w:hAnsi="Times New Roman"/>
                <w:sz w:val="22"/>
                <w:szCs w:val="22"/>
                <w:lang w:val="fr-FR"/>
              </w:rPr>
              <w:t>&lt;50 copies/</w:t>
            </w:r>
            <w:proofErr w:type="spellStart"/>
            <w:r w:rsidR="002F5F42">
              <w:rPr>
                <w:rFonts w:ascii="Times New Roman" w:hAnsi="Times New Roman"/>
                <w:sz w:val="22"/>
                <w:szCs w:val="22"/>
                <w:lang w:val="fr-FR"/>
              </w:rPr>
              <w:t>mL</w:t>
            </w:r>
            <w:proofErr w:type="spellEnd"/>
            <w:r w:rsidRPr="008A2C25">
              <w:rPr>
                <w:rFonts w:ascii="Times New Roman" w:hAnsi="Times New Roman"/>
                <w:sz w:val="22"/>
                <w:szCs w:val="22"/>
                <w:lang w:val="fr-FR"/>
              </w:rPr>
              <w:t xml:space="preserve"> pour les sujets traités par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E47FA" w14:textId="77777777" w:rsidR="00784C73" w:rsidRPr="008A2C25" w:rsidRDefault="00784C73" w:rsidP="00CF186B">
            <w:pPr>
              <w:pStyle w:val="tabletextNS"/>
              <w:widowControl w:val="0"/>
              <w:jc w:val="center"/>
              <w:rPr>
                <w:rFonts w:ascii="Times New Roman" w:hAnsi="Times New Roman"/>
                <w:sz w:val="22"/>
                <w:szCs w:val="22"/>
                <w:shd w:val="clear" w:color="auto" w:fill="FFFF00"/>
                <w:lang w:val="fr-FR"/>
              </w:rPr>
            </w:pPr>
            <w:r w:rsidRPr="008A2C25">
              <w:rPr>
                <w:rFonts w:ascii="Times New Roman" w:hAnsi="Times New Roman"/>
                <w:sz w:val="22"/>
                <w:szCs w:val="22"/>
                <w:lang w:val="fr-F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C0449" w14:textId="77777777" w:rsidR="00784C73" w:rsidRPr="008A2C25" w:rsidRDefault="00784C73" w:rsidP="00CF186B">
            <w:pPr>
              <w:pStyle w:val="tabletextNS"/>
              <w:widowControl w:val="0"/>
              <w:jc w:val="center"/>
              <w:rPr>
                <w:rFonts w:ascii="Times New Roman" w:hAnsi="Times New Roman"/>
                <w:sz w:val="22"/>
                <w:szCs w:val="22"/>
                <w:shd w:val="clear" w:color="auto" w:fill="FFFF00"/>
                <w:lang w:val="fr-FR"/>
              </w:rPr>
            </w:pPr>
            <w:r w:rsidRPr="008A2C25">
              <w:rPr>
                <w:rFonts w:ascii="Times New Roman" w:hAnsi="Times New Roman"/>
                <w:sz w:val="22"/>
                <w:szCs w:val="22"/>
                <w:lang w:val="fr-FR"/>
              </w:rPr>
              <w:t>87%</w:t>
            </w:r>
          </w:p>
        </w:tc>
      </w:tr>
      <w:tr w:rsidR="00A510FB" w:rsidRPr="008A2C25" w14:paraId="00C816FD" w14:textId="77777777" w:rsidTr="00CF186B">
        <w:trPr>
          <w:gridAfter w:val="1"/>
          <w:wAfter w:w="45" w:type="dxa"/>
        </w:trPr>
        <w:tc>
          <w:tcPr>
            <w:tcW w:w="9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FBAE"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b/>
                <w:sz w:val="22"/>
                <w:szCs w:val="22"/>
                <w:lang w:val="fr-FR"/>
              </w:rPr>
              <w:t>Efficacité à 96 semaines</w:t>
            </w:r>
          </w:p>
        </w:tc>
      </w:tr>
      <w:tr w:rsidR="00A510FB" w:rsidRPr="008A2C25" w14:paraId="11F5C8E3" w14:textId="77777777" w:rsidTr="00CF186B">
        <w:trPr>
          <w:gridAfter w:val="1"/>
          <w:wAfter w:w="45" w:type="dxa"/>
          <w:trHeight w:val="210"/>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1678C" w14:textId="71CAEDFA"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ARN du VIH-1 &lt;50 copies/</w:t>
            </w:r>
            <w:proofErr w:type="spellStart"/>
            <w:r w:rsidR="002F5F42">
              <w:rPr>
                <w:rFonts w:ascii="Times New Roman" w:hAnsi="Times New Roman"/>
                <w:sz w:val="22"/>
                <w:szCs w:val="22"/>
                <w:lang w:val="fr-FR"/>
              </w:rPr>
              <w:t>mL</w:t>
            </w:r>
            <w:proofErr w:type="spellEnd"/>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E21A6"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DDB8F"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76%</w:t>
            </w:r>
          </w:p>
        </w:tc>
      </w:tr>
      <w:tr w:rsidR="00A510FB" w:rsidRPr="008A2C25" w14:paraId="724E4834" w14:textId="77777777" w:rsidTr="00CF186B">
        <w:trPr>
          <w:gridAfter w:val="1"/>
          <w:wAfter w:w="45" w:type="dxa"/>
          <w:trHeight w:val="210"/>
        </w:trPr>
        <w:tc>
          <w:tcPr>
            <w:tcW w:w="5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A90A8"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Différence entre les traitements*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C63C1"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cs="Arial Narrow"/>
                <w:sz w:val="22"/>
                <w:szCs w:val="22"/>
                <w:lang w:val="fr-FR"/>
              </w:rPr>
              <w:t>4,5% (IC à 95% : -1,1% ; 10,0%)</w:t>
            </w:r>
          </w:p>
        </w:tc>
      </w:tr>
      <w:tr w:rsidR="00A510FB" w:rsidRPr="008A2C25" w14:paraId="4E6584B1" w14:textId="77777777" w:rsidTr="00CF186B">
        <w:trPr>
          <w:gridAfter w:val="1"/>
          <w:wAfter w:w="45" w:type="dxa"/>
          <w:trHeight w:val="210"/>
        </w:trPr>
        <w:tc>
          <w:tcPr>
            <w:tcW w:w="5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E6A6A1A" w14:textId="1118859C" w:rsidR="00784C73" w:rsidRPr="008A2C25" w:rsidRDefault="00784C73" w:rsidP="00CF186B">
            <w:pPr>
              <w:pStyle w:val="tabletextNS"/>
              <w:widowControl w:val="0"/>
              <w:rPr>
                <w:rFonts w:cs="Arial Narrow"/>
                <w:sz w:val="22"/>
                <w:szCs w:val="22"/>
                <w:lang w:val="fr-FR"/>
              </w:rPr>
            </w:pPr>
            <w:r w:rsidRPr="008A2C25">
              <w:rPr>
                <w:rFonts w:ascii="Times New Roman" w:hAnsi="Times New Roman" w:cs="Arial Narrow"/>
                <w:bCs/>
                <w:sz w:val="22"/>
                <w:lang w:val="fr-FR"/>
              </w:rPr>
              <w:t>ARN du VIH-1</w:t>
            </w:r>
            <w:r w:rsidRPr="008A2C25">
              <w:rPr>
                <w:rFonts w:ascii="Times New Roman" w:hAnsi="Times New Roman" w:cs="Arial Narrow"/>
                <w:bCs/>
                <w:sz w:val="20"/>
                <w:szCs w:val="22"/>
                <w:lang w:val="fr-FR"/>
              </w:rPr>
              <w:t xml:space="preserve"> </w:t>
            </w:r>
            <w:r w:rsidRPr="008A2C25">
              <w:rPr>
                <w:rFonts w:ascii="Times New Roman" w:hAnsi="Times New Roman" w:cs="Arial Narrow"/>
                <w:bCs/>
                <w:sz w:val="22"/>
                <w:szCs w:val="22"/>
                <w:lang w:val="fr-FR"/>
              </w:rPr>
              <w:t>&lt;50 copies/</w:t>
            </w:r>
            <w:proofErr w:type="spellStart"/>
            <w:r w:rsidR="002F5F42">
              <w:rPr>
                <w:rFonts w:ascii="Times New Roman" w:hAnsi="Times New Roman" w:cs="Arial Narrow"/>
                <w:bCs/>
                <w:sz w:val="22"/>
                <w:szCs w:val="22"/>
                <w:lang w:val="fr-FR"/>
              </w:rPr>
              <w:t>mL</w:t>
            </w:r>
            <w:proofErr w:type="spellEnd"/>
            <w:r w:rsidRPr="008A2C25">
              <w:rPr>
                <w:rFonts w:ascii="Times New Roman" w:hAnsi="Times New Roman" w:cs="Arial Narrow"/>
                <w:bCs/>
                <w:sz w:val="22"/>
                <w:szCs w:val="22"/>
                <w:lang w:val="fr-FR"/>
              </w:rPr>
              <w:t xml:space="preserve"> pour les sujets traités par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3755299"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EE6178"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76%</w:t>
            </w:r>
          </w:p>
        </w:tc>
      </w:tr>
      <w:tr w:rsidR="00A510FB" w:rsidRPr="009244D1" w14:paraId="27C8E7A9" w14:textId="77777777" w:rsidTr="00CF186B">
        <w:trPr>
          <w:trHeight w:val="1202"/>
        </w:trPr>
        <w:tc>
          <w:tcPr>
            <w:tcW w:w="9135"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CBCA6" w14:textId="77777777" w:rsidR="00784C73" w:rsidRPr="004D0E0F" w:rsidRDefault="00784C73" w:rsidP="00CF186B">
            <w:pPr>
              <w:widowControl w:val="0"/>
              <w:rPr>
                <w:szCs w:val="22"/>
                <w:lang w:val="fr-FR"/>
              </w:rPr>
            </w:pPr>
            <w:r w:rsidRPr="004D0E0F">
              <w:rPr>
                <w:lang w:val="fr-FR"/>
              </w:rPr>
              <w:t>* Avec ajustement en fonction des facteurs de stratification à l’inclusion.</w:t>
            </w:r>
          </w:p>
          <w:p w14:paraId="47ADF0F0" w14:textId="77777777" w:rsidR="00784C73" w:rsidRPr="008A2C25" w:rsidRDefault="00784C73" w:rsidP="00CF186B">
            <w:pPr>
              <w:widowControl w:val="0"/>
              <w:rPr>
                <w:szCs w:val="22"/>
                <w:lang w:val="fr-FR"/>
              </w:rPr>
            </w:pPr>
            <w:r w:rsidRPr="004D0E0F">
              <w:rPr>
                <w:b/>
                <w:lang w:val="fr-FR"/>
              </w:rPr>
              <w:t>†</w:t>
            </w:r>
            <w:r w:rsidRPr="004D0E0F">
              <w:rPr>
                <w:rFonts w:hAnsi="Symbol"/>
                <w:lang w:val="fr-FR"/>
              </w:rPr>
              <w:t xml:space="preserve"> Sont inclus </w:t>
            </w:r>
            <w:r w:rsidRPr="004D0E0F">
              <w:rPr>
                <w:lang w:val="fr-FR"/>
              </w:rPr>
              <w:t xml:space="preserve">les sujets ayant interrompu le traitement avant 48 semaines en raison d’un manque ou d’une perte d’efficacité et les sujets ayant une charge virale </w:t>
            </w:r>
            <w:r w:rsidRPr="004D0E0F">
              <w:rPr>
                <w:szCs w:val="22"/>
                <w:lang w:val="fr-FR"/>
              </w:rPr>
              <w:sym w:font="Symbol" w:char="F0B3"/>
            </w:r>
            <w:r w:rsidRPr="004D0E0F">
              <w:rPr>
                <w:lang w:val="fr-FR"/>
              </w:rPr>
              <w:t>50 copies au cours des 48 semaines de l’étude.</w:t>
            </w:r>
          </w:p>
          <w:p w14:paraId="77010FB6" w14:textId="77777777" w:rsidR="00784C73" w:rsidRPr="004D0E0F" w:rsidRDefault="00784C73" w:rsidP="00CF186B">
            <w:pPr>
              <w:pStyle w:val="tabletextNS"/>
              <w:widowControl w:val="0"/>
              <w:rPr>
                <w:rFonts w:ascii="Times New Roman" w:hAnsi="Times New Roman"/>
                <w:sz w:val="22"/>
                <w:szCs w:val="20"/>
                <w:lang w:val="fr-FR"/>
              </w:rPr>
            </w:pPr>
            <w:r w:rsidRPr="008A2C25">
              <w:rPr>
                <w:rFonts w:ascii="Times New Roman" w:hAnsi="Times New Roman"/>
                <w:sz w:val="22"/>
                <w:szCs w:val="22"/>
                <w:lang w:val="fr-FR"/>
              </w:rPr>
              <w:t xml:space="preserve">‡ </w:t>
            </w:r>
            <w:r w:rsidRPr="004D0E0F">
              <w:rPr>
                <w:rFonts w:ascii="Times New Roman" w:hAnsi="Times New Roman"/>
                <w:sz w:val="22"/>
                <w:szCs w:val="20"/>
                <w:lang w:val="fr-FR"/>
              </w:rPr>
              <w:t xml:space="preserve">Sont inclus les sujets ayant interrompu le traitement avant 48 semaines pour cause de décès ou d’apparition d’un évènement indésirable n’ayant pas permis d’obtenir de donnée virologique au cours du traitement dans l’intervalle de l’analyse. </w:t>
            </w:r>
          </w:p>
          <w:p w14:paraId="7EC4A1DD"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Comprend des raisons telles que déviation au protocole, patient perdu de vue, sortie volontaire de l’étude.</w:t>
            </w:r>
          </w:p>
          <w:p w14:paraId="58829917"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xml:space="preserve">Notes : DTG = </w:t>
            </w: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 xml:space="preserve">, RAL = </w:t>
            </w:r>
            <w:proofErr w:type="spellStart"/>
            <w:r w:rsidRPr="008A2C25">
              <w:rPr>
                <w:rFonts w:ascii="Times New Roman" w:hAnsi="Times New Roman"/>
                <w:sz w:val="22"/>
                <w:szCs w:val="22"/>
                <w:lang w:val="fr-FR"/>
              </w:rPr>
              <w:t>raltégravir</w:t>
            </w:r>
            <w:proofErr w:type="spellEnd"/>
            <w:r w:rsidRPr="008A2C25">
              <w:rPr>
                <w:rFonts w:ascii="Times New Roman" w:hAnsi="Times New Roman"/>
                <w:sz w:val="22"/>
                <w:szCs w:val="22"/>
                <w:lang w:val="fr-FR"/>
              </w:rPr>
              <w:t>.</w:t>
            </w:r>
          </w:p>
        </w:tc>
      </w:tr>
    </w:tbl>
    <w:p w14:paraId="6BA48E63" w14:textId="77777777" w:rsidR="00784C73" w:rsidRPr="008A2C25" w:rsidRDefault="00784C73" w:rsidP="00784C73">
      <w:pPr>
        <w:widowControl w:val="0"/>
        <w:rPr>
          <w:bCs/>
          <w:szCs w:val="22"/>
          <w:lang w:val="fr-FR"/>
        </w:rPr>
      </w:pPr>
    </w:p>
    <w:p w14:paraId="22F75072" w14:textId="77777777" w:rsidR="00784C73" w:rsidRPr="008A2C25" w:rsidRDefault="00784C73" w:rsidP="00784C73">
      <w:pPr>
        <w:widowControl w:val="0"/>
        <w:rPr>
          <w:bCs/>
          <w:szCs w:val="22"/>
          <w:lang w:val="fr-FR"/>
        </w:rPr>
      </w:pPr>
      <w:r w:rsidRPr="008A2C25">
        <w:rPr>
          <w:bCs/>
          <w:szCs w:val="22"/>
          <w:lang w:val="fr-FR"/>
        </w:rPr>
        <w:t xml:space="preserve">Dans l’étude FLAMINGO, 485 patients ont été traités soit par 50 mg de </w:t>
      </w:r>
      <w:proofErr w:type="spellStart"/>
      <w:r w:rsidRPr="008A2C25">
        <w:rPr>
          <w:bCs/>
          <w:szCs w:val="22"/>
          <w:lang w:val="fr-FR"/>
        </w:rPr>
        <w:t>dolutégravir</w:t>
      </w:r>
      <w:proofErr w:type="spellEnd"/>
      <w:r w:rsidRPr="008A2C25">
        <w:rPr>
          <w:bCs/>
          <w:szCs w:val="22"/>
          <w:lang w:val="fr-FR"/>
        </w:rPr>
        <w:t xml:space="preserve"> </w:t>
      </w:r>
      <w:r>
        <w:rPr>
          <w:bCs/>
          <w:szCs w:val="22"/>
          <w:lang w:val="fr-FR"/>
        </w:rPr>
        <w:t xml:space="preserve">comprimés pelliculés </w:t>
      </w:r>
      <w:r w:rsidRPr="008A2C25">
        <w:rPr>
          <w:bCs/>
          <w:szCs w:val="22"/>
          <w:lang w:val="fr-FR"/>
        </w:rPr>
        <w:t xml:space="preserve">une fois par jour, soit par 800 mg/100mg de </w:t>
      </w:r>
      <w:proofErr w:type="spellStart"/>
      <w:r w:rsidRPr="008A2C25">
        <w:rPr>
          <w:bCs/>
          <w:szCs w:val="22"/>
          <w:lang w:val="fr-FR"/>
        </w:rPr>
        <w:t>darunavir</w:t>
      </w:r>
      <w:proofErr w:type="spellEnd"/>
      <w:r w:rsidRPr="008A2C25">
        <w:rPr>
          <w:bCs/>
          <w:szCs w:val="22"/>
          <w:lang w:val="fr-FR"/>
        </w:rPr>
        <w:t xml:space="preserve">/ritonavir (DRV/r) une fois par jour, tous deux avec l'association fixe ABC/3TC (environ 33%) ou TDF/FTC (environ 67%). Tous les traitements ont été administrés en ouvert. Les données démographiques et les principaux résultats sont résumés dans le tableau </w:t>
      </w:r>
      <w:r>
        <w:rPr>
          <w:bCs/>
          <w:szCs w:val="22"/>
          <w:lang w:val="fr-FR"/>
        </w:rPr>
        <w:t>7</w:t>
      </w:r>
      <w:r w:rsidRPr="008A2C25">
        <w:rPr>
          <w:bCs/>
          <w:szCs w:val="22"/>
          <w:lang w:val="fr-FR"/>
        </w:rPr>
        <w:t>.</w:t>
      </w:r>
    </w:p>
    <w:p w14:paraId="04D5EF39" w14:textId="77777777" w:rsidR="00784C73" w:rsidRPr="008A2C25" w:rsidRDefault="00784C73" w:rsidP="00784C73">
      <w:pPr>
        <w:keepNext/>
        <w:rPr>
          <w:bCs/>
          <w:szCs w:val="22"/>
          <w:lang w:val="fr-FR"/>
        </w:rPr>
      </w:pPr>
    </w:p>
    <w:p w14:paraId="1E470DF7" w14:textId="77777777" w:rsidR="00784C73" w:rsidRPr="008A2C25" w:rsidRDefault="00784C73" w:rsidP="00784C73">
      <w:pPr>
        <w:keepNext/>
        <w:rPr>
          <w:lang w:val="fr-FR"/>
        </w:rPr>
      </w:pPr>
      <w:r w:rsidRPr="008A2C25">
        <w:rPr>
          <w:bCs/>
          <w:szCs w:val="22"/>
          <w:lang w:val="fr-FR"/>
        </w:rPr>
        <w:t xml:space="preserve">Tableau </w:t>
      </w:r>
      <w:r>
        <w:rPr>
          <w:bCs/>
          <w:szCs w:val="22"/>
          <w:lang w:val="fr-FR"/>
        </w:rPr>
        <w:t>7</w:t>
      </w:r>
      <w:r w:rsidRPr="008A2C25">
        <w:rPr>
          <w:bCs/>
          <w:szCs w:val="22"/>
          <w:lang w:val="fr-FR"/>
        </w:rPr>
        <w:t>:</w:t>
      </w:r>
      <w:r w:rsidRPr="008A2C25">
        <w:rPr>
          <w:szCs w:val="22"/>
          <w:lang w:val="fr-FR"/>
        </w:rPr>
        <w:t xml:space="preserve"> Données démographiques et réponses virologiques obtenues à la semaine 48, selon le traitement, au cours de l’étude </w:t>
      </w:r>
      <w:r w:rsidRPr="008A2C25">
        <w:rPr>
          <w:lang w:val="fr-FR"/>
        </w:rPr>
        <w:t>FLAMINGO</w:t>
      </w:r>
      <w:r w:rsidRPr="008A2C25">
        <w:rPr>
          <w:szCs w:val="22"/>
          <w:lang w:val="fr-FR"/>
        </w:rPr>
        <w:t xml:space="preserve"> (analyse snapshot)</w:t>
      </w:r>
      <w:r w:rsidRPr="008A2C25">
        <w:rPr>
          <w:lang w:val="fr-FR"/>
        </w:rPr>
        <w:t xml:space="preserve"> </w:t>
      </w:r>
    </w:p>
    <w:p w14:paraId="26EF6F4F" w14:textId="77777777" w:rsidR="00784C73" w:rsidRPr="008A2C25" w:rsidRDefault="00784C73" w:rsidP="00784C73">
      <w:pPr>
        <w:keepNext/>
        <w:rPr>
          <w:lang w:val="fr-FR"/>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784C73" w:rsidRPr="008A2C25" w14:paraId="7BC446E8" w14:textId="77777777" w:rsidTr="00CF186B">
        <w:trPr>
          <w:tblHeader/>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F47A" w14:textId="77777777" w:rsidR="00784C73" w:rsidRPr="008A2C25" w:rsidRDefault="00784C73" w:rsidP="00CF186B">
            <w:pPr>
              <w:pStyle w:val="tabletextNS"/>
              <w:keepNext/>
              <w:rPr>
                <w:rFonts w:ascii="Times New Roman" w:hAnsi="Times New Roman"/>
                <w:sz w:val="22"/>
                <w:szCs w:val="22"/>
                <w:lang w:val="fr-F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8D0CD"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DTG 50 mg</w:t>
            </w:r>
          </w:p>
          <w:p w14:paraId="789F1233"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1 fois/jour</w:t>
            </w:r>
          </w:p>
          <w:p w14:paraId="098A248B"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+ 2 INTI</w:t>
            </w:r>
          </w:p>
          <w:p w14:paraId="13A89F46" w14:textId="77777777" w:rsidR="00784C73" w:rsidRPr="008A2C25" w:rsidRDefault="00784C73" w:rsidP="00CF186B">
            <w:pPr>
              <w:pStyle w:val="tabletextNS"/>
              <w:keepNext/>
              <w:jc w:val="center"/>
              <w:rPr>
                <w:rFonts w:ascii="Times New Roman" w:hAnsi="Times New Roman"/>
                <w:b/>
                <w:sz w:val="22"/>
                <w:szCs w:val="22"/>
                <w:lang w:val="fr-FR"/>
              </w:rPr>
            </w:pPr>
          </w:p>
          <w:p w14:paraId="46F2EB70"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F0B90"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DRV+RTV</w:t>
            </w:r>
          </w:p>
          <w:p w14:paraId="3DAB9863"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800 mg + 100</w:t>
            </w:r>
          </w:p>
          <w:p w14:paraId="7B01D837"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mg</w:t>
            </w:r>
          </w:p>
          <w:p w14:paraId="10D0B669"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1 fois/jour</w:t>
            </w:r>
          </w:p>
          <w:p w14:paraId="31F29A82"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+2 INTI</w:t>
            </w:r>
          </w:p>
          <w:p w14:paraId="431E4831" w14:textId="77777777" w:rsidR="00784C73" w:rsidRPr="008A2C25" w:rsidRDefault="00784C73" w:rsidP="00CF186B">
            <w:pPr>
              <w:pStyle w:val="tabletextNS"/>
              <w:keepNext/>
              <w:jc w:val="center"/>
              <w:rPr>
                <w:rFonts w:ascii="Times New Roman" w:hAnsi="Times New Roman"/>
                <w:b/>
                <w:sz w:val="22"/>
                <w:szCs w:val="22"/>
                <w:lang w:val="fr-FR"/>
              </w:rPr>
            </w:pPr>
            <w:r w:rsidRPr="008A2C25">
              <w:rPr>
                <w:rFonts w:ascii="Times New Roman" w:hAnsi="Times New Roman"/>
                <w:b/>
                <w:sz w:val="22"/>
                <w:szCs w:val="22"/>
                <w:lang w:val="fr-FR"/>
              </w:rPr>
              <w:t>N=242</w:t>
            </w:r>
          </w:p>
        </w:tc>
      </w:tr>
      <w:tr w:rsidR="00784C73" w:rsidRPr="008A2C25" w14:paraId="00B0C91E"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11A95" w14:textId="77777777" w:rsidR="00784C73" w:rsidRPr="008A2C25" w:rsidRDefault="00784C73" w:rsidP="00CF186B">
            <w:pPr>
              <w:pStyle w:val="tabletextNS"/>
              <w:keepNext/>
              <w:widowControl w:val="0"/>
              <w:rPr>
                <w:rFonts w:cs="Arial Narrow"/>
                <w:lang w:val="fr-FR"/>
              </w:rPr>
            </w:pPr>
            <w:r w:rsidRPr="008A2C25">
              <w:rPr>
                <w:rFonts w:ascii="Times New Roman" w:hAnsi="Times New Roman" w:cs="Arial Narrow"/>
                <w:b/>
                <w:bCs/>
                <w:lang w:val="fr-FR"/>
              </w:rPr>
              <w:t>Données démographiques</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599F9" w14:textId="77777777" w:rsidR="00784C73" w:rsidRPr="008A2C25" w:rsidRDefault="00784C73" w:rsidP="00CF186B">
            <w:pPr>
              <w:pStyle w:val="tabletextNS"/>
              <w:keepNext/>
              <w:widowControl w:val="0"/>
              <w:jc w:val="center"/>
              <w:rPr>
                <w:rFonts w:cs="Arial Narrow"/>
                <w:lang w:val="fr-FR"/>
              </w:rPr>
            </w:pPr>
          </w:p>
        </w:tc>
      </w:tr>
      <w:tr w:rsidR="00784C73" w:rsidRPr="008A2C25" w14:paraId="631F813B"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202758" w14:textId="77777777" w:rsidR="00784C73" w:rsidRPr="008A2C25" w:rsidRDefault="00784C73" w:rsidP="00CF186B">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Age médian (ans)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20B3A"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56E26"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34</w:t>
            </w:r>
          </w:p>
        </w:tc>
      </w:tr>
      <w:tr w:rsidR="00784C73" w:rsidRPr="008A2C25" w14:paraId="4F240000"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ADA4D3" w14:textId="77777777" w:rsidR="00784C73" w:rsidRPr="008A2C25" w:rsidRDefault="00784C73" w:rsidP="00CF186B">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Femme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91E2E"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770ED"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17%</w:t>
            </w:r>
          </w:p>
        </w:tc>
      </w:tr>
      <w:tr w:rsidR="00784C73" w:rsidRPr="008A2C25" w14:paraId="1806F341"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20F0EB" w14:textId="77777777" w:rsidR="00784C73" w:rsidRPr="008A2C25" w:rsidRDefault="00784C73" w:rsidP="00CF186B">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Non caucasien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36F3"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B802"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27%</w:t>
            </w:r>
          </w:p>
        </w:tc>
      </w:tr>
      <w:tr w:rsidR="00784C73" w:rsidRPr="008A2C25" w14:paraId="5837715B"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AEC5E0" w14:textId="77777777" w:rsidR="00784C73" w:rsidRPr="008A2C25" w:rsidRDefault="00784C73" w:rsidP="00CF186B">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Hépatite B et/ou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A043C"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2DD0"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w:t>
            </w:r>
          </w:p>
        </w:tc>
      </w:tr>
      <w:tr w:rsidR="00784C73" w:rsidRPr="008A2C25" w14:paraId="21D8AA25"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04A65E" w14:textId="77777777" w:rsidR="00784C73" w:rsidRPr="008A2C25" w:rsidRDefault="00784C73" w:rsidP="00CF186B">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Classe C de la classification CDC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5D15"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2CEEA"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r>
      <w:tr w:rsidR="00784C73" w:rsidRPr="008A2C25" w14:paraId="7F22260C"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041DB1" w14:textId="77777777" w:rsidR="00784C73" w:rsidRPr="008A2C25" w:rsidRDefault="00784C73" w:rsidP="00CF186B">
            <w:pPr>
              <w:pStyle w:val="tabletextNS"/>
              <w:keepNext/>
              <w:widowControl w:val="0"/>
              <w:rPr>
                <w:rFonts w:ascii="Times New Roman" w:hAnsi="Times New Roman"/>
                <w:bCs/>
                <w:sz w:val="22"/>
                <w:szCs w:val="22"/>
                <w:lang w:val="fr-FR"/>
              </w:rPr>
            </w:pPr>
            <w:r w:rsidRPr="008A2C25">
              <w:rPr>
                <w:rFonts w:ascii="Times New Roman" w:hAnsi="Times New Roman"/>
                <w:bCs/>
                <w:sz w:val="22"/>
                <w:szCs w:val="22"/>
                <w:lang w:val="fr-FR"/>
              </w:rPr>
              <w:t xml:space="preserve">     ABC/3TC associés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D763"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A9A67"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33%</w:t>
            </w:r>
          </w:p>
        </w:tc>
      </w:tr>
      <w:tr w:rsidR="00784C73" w:rsidRPr="008A2C25" w14:paraId="04D6920D"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1AA93F" w14:textId="77777777" w:rsidR="00784C73" w:rsidRPr="008A2C25" w:rsidRDefault="00784C73" w:rsidP="00CF186B">
            <w:pPr>
              <w:pStyle w:val="tabletextNS"/>
              <w:keepNext/>
              <w:widowControl w:val="0"/>
              <w:rPr>
                <w:rFonts w:ascii="Times New Roman" w:hAnsi="Times New Roman"/>
                <w:b/>
                <w:bCs/>
                <w:sz w:val="22"/>
                <w:szCs w:val="22"/>
                <w:lang w:val="fr-FR"/>
              </w:rPr>
            </w:pPr>
            <w:r w:rsidRPr="008A2C25">
              <w:rPr>
                <w:rFonts w:ascii="Times New Roman" w:hAnsi="Times New Roman"/>
                <w:b/>
                <w:bCs/>
                <w:sz w:val="22"/>
                <w:szCs w:val="22"/>
                <w:lang w:val="fr-FR"/>
              </w:rPr>
              <w:t>Efficacité à 48 semaines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BEB7" w14:textId="77777777" w:rsidR="00784C73" w:rsidRPr="008A2C25" w:rsidRDefault="00784C73" w:rsidP="00CF186B">
            <w:pPr>
              <w:pStyle w:val="tabletextNS"/>
              <w:keepNext/>
              <w:widowControl w:val="0"/>
              <w:rPr>
                <w:rFonts w:ascii="Times New Roman" w:hAnsi="Times New Roman"/>
                <w:sz w:val="22"/>
                <w:szCs w:val="22"/>
                <w:lang w:val="fr-F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2A60" w14:textId="77777777" w:rsidR="00784C73" w:rsidRPr="008A2C25" w:rsidRDefault="00784C73" w:rsidP="00CF186B">
            <w:pPr>
              <w:pStyle w:val="tabletextNS"/>
              <w:keepNext/>
              <w:widowControl w:val="0"/>
              <w:rPr>
                <w:rFonts w:ascii="Times New Roman" w:hAnsi="Times New Roman"/>
                <w:sz w:val="22"/>
                <w:szCs w:val="22"/>
                <w:lang w:val="fr-FR"/>
              </w:rPr>
            </w:pPr>
          </w:p>
        </w:tc>
      </w:tr>
      <w:tr w:rsidR="00784C73" w:rsidRPr="008A2C25" w14:paraId="68E6704D"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ADA2CA" w14:textId="74CA79D3" w:rsidR="00784C73" w:rsidRPr="008A2C25" w:rsidRDefault="00784C73" w:rsidP="00CF186B">
            <w:pPr>
              <w:pStyle w:val="tabletextNS"/>
              <w:keepNext/>
              <w:widowControl w:val="0"/>
              <w:rPr>
                <w:rFonts w:cs="Arial Narrow"/>
                <w:lang w:val="fr-FR"/>
              </w:rPr>
            </w:pPr>
            <w:r w:rsidRPr="008A2C25">
              <w:rPr>
                <w:rFonts w:ascii="Times New Roman" w:hAnsi="Times New Roman"/>
                <w:bCs/>
                <w:sz w:val="22"/>
                <w:szCs w:val="22"/>
                <w:lang w:val="fr-FR"/>
              </w:rPr>
              <w:t>ARN du VIH-1 &lt;50 copies/</w:t>
            </w:r>
            <w:proofErr w:type="spellStart"/>
            <w:r w:rsidR="002F5F42">
              <w:rPr>
                <w:rFonts w:ascii="Times New Roman" w:hAnsi="Times New Roman"/>
                <w:bCs/>
                <w:sz w:val="22"/>
                <w:szCs w:val="22"/>
                <w:lang w:val="fr-FR"/>
              </w:rPr>
              <w:t>mL</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DD59"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817D"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83%</w:t>
            </w:r>
          </w:p>
        </w:tc>
      </w:tr>
      <w:tr w:rsidR="00784C73" w:rsidRPr="008A2C25" w14:paraId="40EF51A7"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F1648" w14:textId="77777777" w:rsidR="00784C73" w:rsidRPr="008A2C25" w:rsidRDefault="00784C73" w:rsidP="00CF186B">
            <w:pPr>
              <w:pStyle w:val="tabletextNS"/>
              <w:keepNext/>
              <w:widowControl w:val="0"/>
              <w:rPr>
                <w:rFonts w:cs="Arial Narrow"/>
                <w:lang w:val="fr-FR"/>
              </w:rPr>
            </w:pPr>
            <w:r w:rsidRPr="008A2C25">
              <w:rPr>
                <w:rFonts w:ascii="Times New Roman" w:hAnsi="Times New Roman"/>
                <w:bCs/>
                <w:sz w:val="22"/>
                <w:szCs w:val="22"/>
                <w:lang w:val="fr-FR"/>
              </w:rPr>
              <w:t>Différences entre les traitements</w:t>
            </w:r>
            <w:r w:rsidRPr="008A2C25">
              <w:rPr>
                <w:rFonts w:ascii="Times New Roman" w:hAnsi="Times New Roman"/>
                <w:sz w:val="22"/>
                <w:szCs w:val="22"/>
                <w:lang w:val="fr-FR"/>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6BFF8"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7,1% (IC à 95%: 0,9% ; 13,2%)</w:t>
            </w:r>
          </w:p>
        </w:tc>
      </w:tr>
      <w:tr w:rsidR="00784C73" w:rsidRPr="008A2C25" w14:paraId="59229406"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C553A" w14:textId="77777777" w:rsidR="00784C73" w:rsidRPr="008A2C25" w:rsidRDefault="00784C73" w:rsidP="00CF186B">
            <w:pPr>
              <w:pStyle w:val="tabletextNS"/>
              <w:keepNext/>
              <w:widowControl w:val="0"/>
              <w:rPr>
                <w:rFonts w:cs="Arial Narrow"/>
                <w:lang w:val="fr-FR"/>
              </w:rPr>
            </w:pPr>
            <w:r w:rsidRPr="008A2C25">
              <w:rPr>
                <w:rFonts w:ascii="Times New Roman" w:hAnsi="Times New Roman"/>
                <w:bCs/>
                <w:sz w:val="22"/>
                <w:szCs w:val="22"/>
                <w:lang w:val="fr-FR"/>
              </w:rPr>
              <w:t xml:space="preserve">      Absence de réponse virologique†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E5894"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8FCB0"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7%</w:t>
            </w:r>
          </w:p>
        </w:tc>
      </w:tr>
      <w:tr w:rsidR="00784C73" w:rsidRPr="008A2C25" w14:paraId="767C3A26"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8AD7" w14:textId="77777777" w:rsidR="00784C73" w:rsidRPr="008A2C25" w:rsidRDefault="00784C73" w:rsidP="00CF186B">
            <w:pPr>
              <w:pStyle w:val="tabletextNS"/>
              <w:keepNext/>
              <w:widowControl w:val="0"/>
              <w:rPr>
                <w:rFonts w:ascii="Times New Roman" w:hAnsi="Times New Roman"/>
                <w:sz w:val="22"/>
                <w:szCs w:val="22"/>
                <w:lang w:val="fr-FR"/>
              </w:rPr>
            </w:pPr>
            <w:r w:rsidRPr="008A2C25">
              <w:rPr>
                <w:rFonts w:ascii="Times New Roman" w:hAnsi="Times New Roman"/>
                <w:sz w:val="22"/>
                <w:szCs w:val="22"/>
                <w:lang w:val="fr-FR"/>
              </w:rPr>
              <w:t xml:space="preserve">      Absence de donnée virologique jusqu’à 48 semaines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C19B8"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389DB"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10%</w:t>
            </w:r>
          </w:p>
        </w:tc>
      </w:tr>
      <w:tr w:rsidR="00784C73" w:rsidRPr="008A2C25" w14:paraId="5A90D899"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A85C" w14:textId="77777777" w:rsidR="00784C73" w:rsidRPr="008A2C25" w:rsidRDefault="00784C73" w:rsidP="00CF186B">
            <w:pPr>
              <w:pStyle w:val="tabletextNS"/>
              <w:keepNext/>
              <w:widowControl w:val="0"/>
              <w:ind w:left="567"/>
              <w:rPr>
                <w:rFonts w:cs="Arial Narrow"/>
                <w:lang w:val="fr-FR"/>
              </w:rPr>
            </w:pPr>
            <w:r w:rsidRPr="008A2C25">
              <w:rPr>
                <w:rFonts w:ascii="Times New Roman" w:hAnsi="Times New Roman"/>
                <w:sz w:val="22"/>
                <w:szCs w:val="22"/>
                <w:u w:val="single"/>
                <w:lang w:val="fr-FR"/>
              </w:rPr>
              <w:t>Raisons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AA245" w14:textId="77777777" w:rsidR="00784C73" w:rsidRPr="008A2C25" w:rsidRDefault="00784C73" w:rsidP="00CF186B">
            <w:pPr>
              <w:pStyle w:val="tabletextNS"/>
              <w:keepNext/>
              <w:widowControl w:val="0"/>
              <w:jc w:val="center"/>
              <w:rPr>
                <w:rFonts w:ascii="Times New Roman" w:hAnsi="Times New Roman"/>
                <w:sz w:val="22"/>
                <w:szCs w:val="22"/>
                <w:lang w:val="fr-F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00A87" w14:textId="77777777" w:rsidR="00784C73" w:rsidRPr="008A2C25" w:rsidRDefault="00784C73" w:rsidP="00CF186B">
            <w:pPr>
              <w:pStyle w:val="tabletextNS"/>
              <w:keepNext/>
              <w:widowControl w:val="0"/>
              <w:jc w:val="center"/>
              <w:rPr>
                <w:rFonts w:ascii="Times New Roman" w:hAnsi="Times New Roman"/>
                <w:sz w:val="22"/>
                <w:szCs w:val="22"/>
                <w:lang w:val="fr-FR"/>
              </w:rPr>
            </w:pPr>
          </w:p>
        </w:tc>
      </w:tr>
      <w:tr w:rsidR="00784C73" w:rsidRPr="008A2C25" w14:paraId="71558675"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253A8" w14:textId="77777777" w:rsidR="00784C73" w:rsidRPr="008A2C25" w:rsidRDefault="00784C73" w:rsidP="00CF186B">
            <w:pPr>
              <w:pStyle w:val="tabletextNS"/>
              <w:keepNext/>
              <w:widowControl w:val="0"/>
              <w:ind w:left="567"/>
              <w:rPr>
                <w:rFonts w:ascii="Times New Roman" w:hAnsi="Times New Roman"/>
                <w:sz w:val="22"/>
                <w:szCs w:val="22"/>
                <w:lang w:val="fr-FR"/>
              </w:rPr>
            </w:pPr>
            <w:r w:rsidRPr="008A2C25">
              <w:rPr>
                <w:rFonts w:ascii="Times New Roman" w:hAnsi="Times New Roman"/>
                <w:sz w:val="22"/>
                <w:szCs w:val="22"/>
                <w:lang w:val="fr-FR"/>
              </w:rPr>
              <w:t xml:space="preserve">Interruption de l’étude/du traitement de l’étude suite à un évènement indésirable ou au décès ‡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000FC"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C327"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4%</w:t>
            </w:r>
          </w:p>
        </w:tc>
      </w:tr>
      <w:tr w:rsidR="00784C73" w:rsidRPr="008A2C25" w14:paraId="012F3CA9"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427CB" w14:textId="77777777" w:rsidR="00784C73" w:rsidRPr="008A2C25" w:rsidRDefault="00784C73" w:rsidP="00CF186B">
            <w:pPr>
              <w:pStyle w:val="tabletextNS"/>
              <w:keepNext/>
              <w:widowControl w:val="0"/>
              <w:ind w:left="567"/>
              <w:rPr>
                <w:rFonts w:ascii="Times New Roman" w:hAnsi="Times New Roman"/>
                <w:sz w:val="22"/>
                <w:szCs w:val="22"/>
                <w:lang w:val="fr-FR"/>
              </w:rPr>
            </w:pPr>
            <w:r w:rsidRPr="008A2C25">
              <w:rPr>
                <w:rFonts w:ascii="Times New Roman" w:hAnsi="Times New Roman"/>
                <w:sz w:val="22"/>
                <w:szCs w:val="22"/>
                <w:lang w:val="fr-FR"/>
              </w:rPr>
              <w:t>Interruption de l’étude</w:t>
            </w:r>
            <w:r w:rsidRPr="008A2C25" w:rsidDel="0057164A">
              <w:rPr>
                <w:rFonts w:ascii="Times New Roman" w:hAnsi="Times New Roman"/>
                <w:sz w:val="22"/>
                <w:szCs w:val="22"/>
                <w:lang w:val="fr-FR"/>
              </w:rPr>
              <w:t xml:space="preserve"> </w:t>
            </w:r>
            <w:r w:rsidRPr="008A2C25">
              <w:rPr>
                <w:rFonts w:ascii="Times New Roman" w:hAnsi="Times New Roman"/>
                <w:sz w:val="22"/>
                <w:szCs w:val="22"/>
                <w:lang w:val="fr-FR"/>
              </w:rPr>
              <w:t>/du traitement de l’étude pour d’autres raisons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7892A"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D1D1"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5%</w:t>
            </w:r>
          </w:p>
        </w:tc>
      </w:tr>
      <w:tr w:rsidR="00784C73" w:rsidRPr="008A2C25" w14:paraId="54833904"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6CB15" w14:textId="77777777" w:rsidR="00784C73" w:rsidRPr="008A2C25" w:rsidRDefault="00784C73" w:rsidP="00CF186B">
            <w:pPr>
              <w:pStyle w:val="tabletextNS"/>
              <w:keepNext/>
              <w:widowControl w:val="0"/>
              <w:ind w:left="567"/>
              <w:rPr>
                <w:rFonts w:ascii="Times New Roman" w:hAnsi="Times New Roman"/>
                <w:sz w:val="22"/>
                <w:szCs w:val="22"/>
                <w:lang w:val="fr-FR"/>
              </w:rPr>
            </w:pPr>
            <w:r w:rsidRPr="008A2C25">
              <w:rPr>
                <w:rFonts w:ascii="Times New Roman" w:hAnsi="Times New Roman"/>
                <w:sz w:val="22"/>
                <w:szCs w:val="22"/>
                <w:lang w:val="fr-FR"/>
              </w:rPr>
              <w:t>Donnée manquante dans l’intervalle de l’analyse, mais sujet non sorti d’étude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99423"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4C7D6" w14:textId="77777777" w:rsidR="00784C73" w:rsidRPr="008A2C25" w:rsidRDefault="00784C73" w:rsidP="00CF186B">
            <w:pPr>
              <w:pStyle w:val="tabletextNS"/>
              <w:keepNext/>
              <w:widowControl w:val="0"/>
              <w:jc w:val="center"/>
              <w:rPr>
                <w:rFonts w:ascii="Times New Roman" w:hAnsi="Times New Roman"/>
                <w:sz w:val="22"/>
                <w:szCs w:val="22"/>
                <w:lang w:val="fr-FR"/>
              </w:rPr>
            </w:pPr>
            <w:r w:rsidRPr="008A2C25">
              <w:rPr>
                <w:rFonts w:ascii="Times New Roman" w:hAnsi="Times New Roman"/>
                <w:sz w:val="22"/>
                <w:szCs w:val="22"/>
                <w:lang w:val="fr-FR"/>
              </w:rPr>
              <w:t>2%</w:t>
            </w:r>
          </w:p>
        </w:tc>
      </w:tr>
      <w:tr w:rsidR="00784C73" w:rsidRPr="008A2C25" w14:paraId="154F00BC"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F2F8F" w14:textId="3B7652EE"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ARN du VIH-1 &lt;50</w:t>
            </w:r>
            <w:r w:rsidR="003E68DB">
              <w:rPr>
                <w:rFonts w:ascii="Times New Roman" w:hAnsi="Times New Roman"/>
                <w:sz w:val="22"/>
                <w:szCs w:val="22"/>
                <w:lang w:val="fr-FR"/>
              </w:rPr>
              <w:t xml:space="preserve"> </w:t>
            </w:r>
            <w:r w:rsidRPr="008A2C25">
              <w:rPr>
                <w:rFonts w:ascii="Times New Roman" w:hAnsi="Times New Roman"/>
                <w:sz w:val="22"/>
                <w:szCs w:val="22"/>
                <w:lang w:val="fr-FR"/>
              </w:rPr>
              <w:t>copies/</w:t>
            </w:r>
            <w:proofErr w:type="spellStart"/>
            <w:r w:rsidR="002F5F42">
              <w:rPr>
                <w:rFonts w:ascii="Times New Roman" w:hAnsi="Times New Roman"/>
                <w:sz w:val="22"/>
                <w:szCs w:val="22"/>
                <w:lang w:val="fr-FR"/>
              </w:rPr>
              <w:t>mL</w:t>
            </w:r>
            <w:proofErr w:type="spellEnd"/>
            <w:r w:rsidRPr="008A2C25">
              <w:rPr>
                <w:rFonts w:ascii="Times New Roman" w:hAnsi="Times New Roman"/>
                <w:sz w:val="22"/>
                <w:szCs w:val="22"/>
                <w:lang w:val="fr-FR"/>
              </w:rPr>
              <w:t xml:space="preserve"> pour les sujets traités par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6A60"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AE27"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85%</w:t>
            </w:r>
          </w:p>
        </w:tc>
      </w:tr>
      <w:tr w:rsidR="00784C73" w:rsidRPr="008A2C25" w14:paraId="04FA764E" w14:textId="77777777" w:rsidTr="00CF186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FBCD"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Délai médian pour la suppression virologique**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7903C"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28 jours</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2071" w14:textId="77777777" w:rsidR="00784C73" w:rsidRPr="008A2C25" w:rsidRDefault="00784C73" w:rsidP="00CF186B">
            <w:pPr>
              <w:pStyle w:val="tabletextNS"/>
              <w:widowControl w:val="0"/>
              <w:jc w:val="center"/>
              <w:rPr>
                <w:rFonts w:ascii="Times New Roman" w:hAnsi="Times New Roman"/>
                <w:sz w:val="22"/>
                <w:szCs w:val="22"/>
                <w:lang w:val="fr-FR"/>
              </w:rPr>
            </w:pPr>
            <w:r w:rsidRPr="008A2C25">
              <w:rPr>
                <w:rFonts w:ascii="Times New Roman" w:hAnsi="Times New Roman"/>
                <w:sz w:val="22"/>
                <w:szCs w:val="22"/>
                <w:lang w:val="fr-FR"/>
              </w:rPr>
              <w:t>85 jours</w:t>
            </w:r>
          </w:p>
        </w:tc>
      </w:tr>
      <w:tr w:rsidR="00784C73" w:rsidRPr="009244D1" w14:paraId="018DA7D8" w14:textId="77777777" w:rsidTr="00CF186B">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94D5A" w14:textId="77777777" w:rsidR="00784C73" w:rsidRPr="004D0E0F" w:rsidRDefault="00784C73" w:rsidP="00CF186B">
            <w:pPr>
              <w:widowControl w:val="0"/>
              <w:rPr>
                <w:szCs w:val="22"/>
                <w:lang w:val="fr-FR"/>
              </w:rPr>
            </w:pPr>
            <w:r w:rsidRPr="004D0E0F">
              <w:rPr>
                <w:lang w:val="fr-FR"/>
              </w:rPr>
              <w:t>* Avec ajustement en fonction des facteurs de stratification à l’inclusion (p=0,025).</w:t>
            </w:r>
          </w:p>
          <w:p w14:paraId="6F394651" w14:textId="77777777" w:rsidR="00784C73" w:rsidRPr="008A2C25" w:rsidRDefault="00784C73" w:rsidP="00CF186B">
            <w:pPr>
              <w:widowControl w:val="0"/>
              <w:rPr>
                <w:szCs w:val="22"/>
                <w:lang w:val="fr-FR"/>
              </w:rPr>
            </w:pPr>
            <w:r w:rsidRPr="004D0E0F">
              <w:rPr>
                <w:b/>
                <w:lang w:val="fr-FR"/>
              </w:rPr>
              <w:t>†</w:t>
            </w:r>
            <w:r w:rsidRPr="004D0E0F">
              <w:rPr>
                <w:rFonts w:hAnsi="Symbol"/>
                <w:lang w:val="fr-FR"/>
              </w:rPr>
              <w:t xml:space="preserve"> Sont inclus </w:t>
            </w:r>
            <w:r w:rsidRPr="004D0E0F">
              <w:rPr>
                <w:lang w:val="fr-FR"/>
              </w:rPr>
              <w:t xml:space="preserve">les sujets ayant interrompu le traitement avant 48 semaines en raison d’un manque ou d’une perte d’efficacité et les sujets ayant une charge virale </w:t>
            </w:r>
            <w:r w:rsidRPr="004D0E0F">
              <w:rPr>
                <w:szCs w:val="22"/>
                <w:lang w:val="fr-FR"/>
              </w:rPr>
              <w:sym w:font="Symbol" w:char="F0B3"/>
            </w:r>
            <w:r w:rsidRPr="004D0E0F">
              <w:rPr>
                <w:lang w:val="fr-FR"/>
              </w:rPr>
              <w:t xml:space="preserve">50 copies au cours des 48 semaines de l’étude. </w:t>
            </w:r>
          </w:p>
          <w:p w14:paraId="034B7C5A" w14:textId="77777777" w:rsidR="00784C73" w:rsidRPr="004D0E0F" w:rsidRDefault="00784C73" w:rsidP="00CF186B">
            <w:pPr>
              <w:pStyle w:val="tabletextNS"/>
              <w:widowControl w:val="0"/>
              <w:rPr>
                <w:rFonts w:ascii="Times New Roman" w:hAnsi="Times New Roman"/>
                <w:sz w:val="22"/>
                <w:szCs w:val="20"/>
                <w:lang w:val="fr-FR"/>
              </w:rPr>
            </w:pPr>
            <w:r w:rsidRPr="008A2C25">
              <w:rPr>
                <w:rFonts w:ascii="Times New Roman" w:hAnsi="Times New Roman"/>
                <w:sz w:val="22"/>
                <w:szCs w:val="22"/>
                <w:lang w:val="fr-FR"/>
              </w:rPr>
              <w:t xml:space="preserve">‡ </w:t>
            </w:r>
            <w:r w:rsidRPr="004D0E0F">
              <w:rPr>
                <w:rFonts w:ascii="Times New Roman" w:hAnsi="Times New Roman"/>
                <w:sz w:val="22"/>
                <w:szCs w:val="20"/>
                <w:lang w:val="fr-FR"/>
              </w:rPr>
              <w:t xml:space="preserve">Sont inclus les sujets ayant interrompu le traitement avant 48 semaines pour cause de décès ou d’apparition d’un évènement indésirable n’ayant pas permis d’obtenir de donnée virologique au cours du traitement dans l’intervalle de l’analyse. </w:t>
            </w:r>
          </w:p>
          <w:p w14:paraId="01EE43F8"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 Comprend des raisons telles que sortie volontaire de l’étude, patient perdu de vue ou déviation au protocole.</w:t>
            </w:r>
          </w:p>
          <w:p w14:paraId="2CB22836"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**p&lt;0,001.</w:t>
            </w:r>
          </w:p>
          <w:p w14:paraId="49BD630C" w14:textId="77777777" w:rsidR="00784C73" w:rsidRPr="008A2C25" w:rsidRDefault="00784C73" w:rsidP="00CF186B">
            <w:pPr>
              <w:pStyle w:val="tabletextNS"/>
              <w:widowControl w:val="0"/>
              <w:rPr>
                <w:rFonts w:ascii="Times New Roman" w:hAnsi="Times New Roman"/>
                <w:sz w:val="22"/>
                <w:szCs w:val="22"/>
                <w:lang w:val="fr-FR"/>
              </w:rPr>
            </w:pPr>
            <w:r w:rsidRPr="008A2C25">
              <w:rPr>
                <w:rFonts w:ascii="Times New Roman" w:hAnsi="Times New Roman"/>
                <w:sz w:val="22"/>
                <w:szCs w:val="22"/>
                <w:lang w:val="fr-FR"/>
              </w:rPr>
              <w:t>Notes : DRV+RTV =</w:t>
            </w:r>
            <w:proofErr w:type="spellStart"/>
            <w:r w:rsidRPr="008A2C25">
              <w:rPr>
                <w:rFonts w:ascii="Times New Roman" w:hAnsi="Times New Roman"/>
                <w:sz w:val="22"/>
                <w:szCs w:val="22"/>
                <w:lang w:val="fr-FR"/>
              </w:rPr>
              <w:t>darunavir</w:t>
            </w:r>
            <w:proofErr w:type="spellEnd"/>
            <w:r w:rsidRPr="008A2C25">
              <w:rPr>
                <w:rFonts w:ascii="Times New Roman" w:hAnsi="Times New Roman"/>
                <w:sz w:val="22"/>
                <w:szCs w:val="22"/>
                <w:lang w:val="fr-FR"/>
              </w:rPr>
              <w:t xml:space="preserve"> + ritonavir, DTG = </w:t>
            </w:r>
            <w:proofErr w:type="spellStart"/>
            <w:r w:rsidRPr="008A2C25">
              <w:rPr>
                <w:rFonts w:ascii="Times New Roman" w:hAnsi="Times New Roman"/>
                <w:sz w:val="22"/>
                <w:szCs w:val="22"/>
                <w:lang w:val="fr-FR"/>
              </w:rPr>
              <w:t>dolutégravir</w:t>
            </w:r>
            <w:proofErr w:type="spellEnd"/>
            <w:r w:rsidRPr="008A2C25">
              <w:rPr>
                <w:rFonts w:ascii="Times New Roman" w:hAnsi="Times New Roman"/>
                <w:sz w:val="22"/>
                <w:szCs w:val="22"/>
                <w:lang w:val="fr-FR"/>
              </w:rPr>
              <w:t>.</w:t>
            </w:r>
          </w:p>
        </w:tc>
      </w:tr>
    </w:tbl>
    <w:p w14:paraId="326CACD6" w14:textId="77777777" w:rsidR="00784C73" w:rsidRPr="008A2C25" w:rsidRDefault="00784C73" w:rsidP="00784C73">
      <w:pPr>
        <w:widowControl w:val="0"/>
        <w:rPr>
          <w:szCs w:val="22"/>
          <w:lang w:val="fr-FR"/>
        </w:rPr>
      </w:pPr>
    </w:p>
    <w:p w14:paraId="0E2F5D65" w14:textId="7F06A619" w:rsidR="00784C73" w:rsidRPr="004D0E0F" w:rsidRDefault="00784C73" w:rsidP="00784C73">
      <w:pPr>
        <w:widowControl w:val="0"/>
        <w:rPr>
          <w:szCs w:val="22"/>
          <w:u w:val="single"/>
          <w:lang w:val="fr-FR"/>
        </w:rPr>
      </w:pPr>
      <w:r w:rsidRPr="004D0E0F">
        <w:rPr>
          <w:lang w:val="fr-FR"/>
        </w:rPr>
        <w:t xml:space="preserve">A 96 semaines, le taux de suppression virologique était supérieur dans le groupe </w:t>
      </w:r>
      <w:proofErr w:type="spellStart"/>
      <w:r w:rsidRPr="004D0E0F">
        <w:rPr>
          <w:lang w:val="fr-FR"/>
        </w:rPr>
        <w:t>dolutégravir</w:t>
      </w:r>
      <w:proofErr w:type="spellEnd"/>
      <w:r w:rsidRPr="004D0E0F">
        <w:rPr>
          <w:lang w:val="fr-FR"/>
        </w:rPr>
        <w:t xml:space="preserve"> (80%) par rapport au groupe DRV/r (68%) (différence ajustée entre les groupes de traitement [DTG-(DRV+RTV)]: 12,4 % ; IC 95% : [4,7 ; 20,2]</w:t>
      </w:r>
      <w:r w:rsidR="00205E27">
        <w:rPr>
          <w:lang w:val="fr-FR"/>
        </w:rPr>
        <w:t>)</w:t>
      </w:r>
      <w:r w:rsidRPr="004D0E0F">
        <w:rPr>
          <w:lang w:val="fr-FR"/>
        </w:rPr>
        <w:t>. Les taux de réponse à 96 semaines étaient de 82% pour le groupe DTG+ABC/3TC et de 75% pour le groupe DRV/</w:t>
      </w:r>
      <w:proofErr w:type="spellStart"/>
      <w:r w:rsidRPr="004D0E0F">
        <w:rPr>
          <w:lang w:val="fr-FR"/>
        </w:rPr>
        <w:t>r+ABC</w:t>
      </w:r>
      <w:proofErr w:type="spellEnd"/>
      <w:r w:rsidRPr="004D0E0F">
        <w:rPr>
          <w:lang w:val="fr-FR"/>
        </w:rPr>
        <w:t>/3TC.</w:t>
      </w:r>
    </w:p>
    <w:p w14:paraId="4A1EADE4" w14:textId="77777777" w:rsidR="00784C73" w:rsidRPr="004D0E0F" w:rsidRDefault="00784C73" w:rsidP="00784C73">
      <w:pPr>
        <w:widowControl w:val="0"/>
        <w:rPr>
          <w:szCs w:val="22"/>
          <w:u w:val="single"/>
          <w:lang w:val="fr-FR"/>
        </w:rPr>
      </w:pPr>
    </w:p>
    <w:p w14:paraId="1601DCE2" w14:textId="18CA1827" w:rsidR="00784C73" w:rsidRPr="004D0E0F" w:rsidRDefault="00784C73" w:rsidP="00784C73">
      <w:pPr>
        <w:rPr>
          <w:lang w:val="fr-FR"/>
        </w:rPr>
      </w:pPr>
      <w:r w:rsidRPr="004D0E0F">
        <w:rPr>
          <w:lang w:val="fr-FR"/>
        </w:rPr>
        <w:t xml:space="preserve">Dans l'étude ARIA (ING117172), étude de non-infériorité multicentrique randomisée, menée en ouvert, contrôlée versus comparateur actif et en groupes parallèles, 499 femmes adultes infectées par le VIH-1 et naïves de traitement antirétroviral ont été randomisées (1:1) afin de recevoir, soit l'association fixe DTG/ABC/3TC </w:t>
      </w:r>
      <w:r w:rsidR="00F148FE" w:rsidRPr="004D0E0F">
        <w:rPr>
          <w:lang w:val="fr-FR"/>
        </w:rPr>
        <w:t>50 mg/600 mg/300 mg</w:t>
      </w:r>
      <w:r w:rsidR="00F148FE">
        <w:rPr>
          <w:lang w:val="fr-FR"/>
        </w:rPr>
        <w:t xml:space="preserve"> </w:t>
      </w:r>
      <w:r>
        <w:rPr>
          <w:lang w:val="fr-FR"/>
        </w:rPr>
        <w:t>comprimés pelliculés</w:t>
      </w:r>
      <w:r w:rsidRPr="004D0E0F">
        <w:rPr>
          <w:lang w:val="fr-FR"/>
        </w:rPr>
        <w:t xml:space="preserve">, soit 300 mg </w:t>
      </w:r>
      <w:r w:rsidRPr="004D0E0F">
        <w:rPr>
          <w:lang w:val="fr-FR"/>
        </w:rPr>
        <w:lastRenderedPageBreak/>
        <w:t>d'</w:t>
      </w:r>
      <w:proofErr w:type="spellStart"/>
      <w:r w:rsidRPr="004D0E0F">
        <w:rPr>
          <w:lang w:val="fr-FR"/>
        </w:rPr>
        <w:t>atazanavir</w:t>
      </w:r>
      <w:proofErr w:type="spellEnd"/>
      <w:r w:rsidRPr="004D0E0F">
        <w:rPr>
          <w:lang w:val="fr-FR"/>
        </w:rPr>
        <w:t xml:space="preserve"> + 100 mg de ritonavir + l'association fixe </w:t>
      </w:r>
      <w:proofErr w:type="spellStart"/>
      <w:r w:rsidRPr="004D0E0F">
        <w:rPr>
          <w:lang w:val="fr-FR"/>
        </w:rPr>
        <w:t>ténofovir</w:t>
      </w:r>
      <w:proofErr w:type="spellEnd"/>
      <w:r w:rsidRPr="004D0E0F">
        <w:rPr>
          <w:lang w:val="fr-FR"/>
        </w:rPr>
        <w:t xml:space="preserve"> </w:t>
      </w:r>
      <w:proofErr w:type="spellStart"/>
      <w:r w:rsidRPr="004D0E0F">
        <w:rPr>
          <w:lang w:val="fr-FR"/>
        </w:rPr>
        <w:t>disoproxil</w:t>
      </w:r>
      <w:proofErr w:type="spellEnd"/>
      <w:r w:rsidRPr="004D0E0F">
        <w:rPr>
          <w:lang w:val="fr-FR"/>
        </w:rPr>
        <w:t xml:space="preserve"> (245 mg) / </w:t>
      </w:r>
      <w:proofErr w:type="spellStart"/>
      <w:r w:rsidRPr="004D0E0F">
        <w:rPr>
          <w:lang w:val="fr-FR"/>
        </w:rPr>
        <w:t>emtricitabine</w:t>
      </w:r>
      <w:proofErr w:type="spellEnd"/>
      <w:r w:rsidRPr="004D0E0F">
        <w:rPr>
          <w:lang w:val="fr-FR"/>
        </w:rPr>
        <w:t xml:space="preserve"> (200 mg) (ATV+RTV+TDF/FTC) ; tous les traitements ont été administrés en une prise par jour. </w:t>
      </w:r>
    </w:p>
    <w:p w14:paraId="60838C30" w14:textId="77777777" w:rsidR="00784C73" w:rsidRPr="004D0E0F" w:rsidRDefault="00784C73" w:rsidP="00784C73">
      <w:pPr>
        <w:rPr>
          <w:lang w:val="fr-FR"/>
        </w:rPr>
      </w:pPr>
    </w:p>
    <w:p w14:paraId="31A5EF38" w14:textId="77777777" w:rsidR="00784C73" w:rsidRPr="004D0E0F" w:rsidRDefault="00784C73" w:rsidP="00784C73">
      <w:pPr>
        <w:rPr>
          <w:lang w:val="fr-FR"/>
        </w:rPr>
      </w:pPr>
      <w:r w:rsidRPr="004D0E0F">
        <w:rPr>
          <w:lang w:val="fr-FR"/>
        </w:rPr>
        <w:t xml:space="preserve">Tableau </w:t>
      </w:r>
      <w:r>
        <w:rPr>
          <w:lang w:val="fr-FR"/>
        </w:rPr>
        <w:t>8</w:t>
      </w:r>
      <w:r w:rsidRPr="004D0E0F">
        <w:rPr>
          <w:lang w:val="fr-FR"/>
        </w:rPr>
        <w:t xml:space="preserve"> : Données démographiques et réponses virologiques obtenues à la semaine 48, selon le traitement, au cours de l’étude ARIA (analyse snapshot) </w:t>
      </w:r>
    </w:p>
    <w:p w14:paraId="45D712C2" w14:textId="77777777" w:rsidR="00784C73" w:rsidRPr="004D0E0F" w:rsidRDefault="00784C73" w:rsidP="00784C73">
      <w:pPr>
        <w:keepNext/>
        <w:rPr>
          <w:lang w:val="fr-FR"/>
        </w:rPr>
      </w:pPr>
    </w:p>
    <w:tbl>
      <w:tblPr>
        <w:tblW w:w="0" w:type="auto"/>
        <w:tblInd w:w="108" w:type="dxa"/>
        <w:tblCellMar>
          <w:left w:w="0" w:type="dxa"/>
          <w:right w:w="0" w:type="dxa"/>
        </w:tblCellMar>
        <w:tblLook w:val="04A0" w:firstRow="1" w:lastRow="0" w:firstColumn="1" w:lastColumn="0" w:noHBand="0" w:noVBand="1"/>
      </w:tblPr>
      <w:tblGrid>
        <w:gridCol w:w="4338"/>
        <w:gridCol w:w="2213"/>
        <w:gridCol w:w="2348"/>
      </w:tblGrid>
      <w:tr w:rsidR="00A510FB" w:rsidRPr="008A2C25" w14:paraId="16376679" w14:textId="77777777" w:rsidTr="00CF186B">
        <w:trPr>
          <w:tblHeader/>
        </w:trPr>
        <w:tc>
          <w:tcPr>
            <w:tcW w:w="4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F76707" w14:textId="77777777" w:rsidR="00784C73" w:rsidRPr="004D0E0F" w:rsidRDefault="00784C73" w:rsidP="00CF186B">
            <w:pPr>
              <w:pStyle w:val="tabletextNS"/>
              <w:keepNext/>
              <w:rPr>
                <w:rFonts w:ascii="Times New Roman" w:hAnsi="Times New Roman"/>
                <w:sz w:val="22"/>
                <w:szCs w:val="22"/>
                <w:lang w:val="fr-FR"/>
              </w:rPr>
            </w:pPr>
          </w:p>
        </w:tc>
        <w:tc>
          <w:tcPr>
            <w:tcW w:w="22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386D7B" w14:textId="77777777" w:rsidR="00784C73" w:rsidRPr="004D0E0F" w:rsidRDefault="00784C73" w:rsidP="00CF186B">
            <w:pPr>
              <w:pStyle w:val="tabletextNS"/>
              <w:keepNext/>
              <w:jc w:val="center"/>
              <w:rPr>
                <w:rFonts w:ascii="Times New Roman" w:hAnsi="Times New Roman"/>
                <w:b/>
                <w:bCs/>
                <w:sz w:val="22"/>
                <w:szCs w:val="22"/>
                <w:lang w:val="fr-FR"/>
              </w:rPr>
            </w:pPr>
            <w:r w:rsidRPr="004D0E0F">
              <w:rPr>
                <w:rFonts w:ascii="Times New Roman" w:hAnsi="Times New Roman"/>
                <w:b/>
                <w:bCs/>
                <w:sz w:val="22"/>
                <w:szCs w:val="22"/>
                <w:lang w:val="fr-FR"/>
              </w:rPr>
              <w:t>Association fixe DTG/ABC/3TC N=248</w:t>
            </w:r>
          </w:p>
        </w:tc>
        <w:tc>
          <w:tcPr>
            <w:tcW w:w="24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CCDDC6" w14:textId="77777777" w:rsidR="00784C73" w:rsidRPr="004D0E0F" w:rsidRDefault="00784C73" w:rsidP="00CF186B">
            <w:pPr>
              <w:pStyle w:val="tabletextNS"/>
              <w:keepNext/>
              <w:jc w:val="center"/>
              <w:rPr>
                <w:rFonts w:ascii="Times New Roman" w:eastAsia="Calibri" w:hAnsi="Times New Roman"/>
                <w:b/>
                <w:bCs/>
                <w:sz w:val="22"/>
                <w:szCs w:val="22"/>
                <w:lang w:val="fr-FR"/>
              </w:rPr>
            </w:pPr>
            <w:r w:rsidRPr="004D0E0F">
              <w:rPr>
                <w:rFonts w:ascii="Times New Roman" w:hAnsi="Times New Roman"/>
                <w:b/>
                <w:bCs/>
                <w:sz w:val="22"/>
                <w:szCs w:val="22"/>
                <w:lang w:val="fr-FR"/>
              </w:rPr>
              <w:t xml:space="preserve">ATV+RTV+ l'association fixe </w:t>
            </w:r>
          </w:p>
          <w:p w14:paraId="5D64E9D1" w14:textId="77777777" w:rsidR="00784C73" w:rsidRPr="004D0E0F" w:rsidRDefault="00784C73" w:rsidP="00CF186B">
            <w:pPr>
              <w:pStyle w:val="tabletextNS"/>
              <w:keepNext/>
              <w:jc w:val="center"/>
              <w:rPr>
                <w:rFonts w:ascii="Times New Roman" w:hAnsi="Times New Roman"/>
                <w:b/>
                <w:bCs/>
                <w:sz w:val="22"/>
                <w:szCs w:val="22"/>
                <w:lang w:val="fr-FR"/>
              </w:rPr>
            </w:pPr>
            <w:r w:rsidRPr="004D0E0F">
              <w:rPr>
                <w:rFonts w:ascii="Times New Roman" w:hAnsi="Times New Roman"/>
                <w:b/>
                <w:bCs/>
                <w:sz w:val="22"/>
                <w:szCs w:val="22"/>
                <w:lang w:val="fr-FR"/>
              </w:rPr>
              <w:t>TDF/FTC</w:t>
            </w:r>
          </w:p>
          <w:p w14:paraId="036ADE8E" w14:textId="77777777" w:rsidR="00784C73" w:rsidRPr="004D0E0F" w:rsidRDefault="00784C73" w:rsidP="00CF186B">
            <w:pPr>
              <w:pStyle w:val="tabletextNS"/>
              <w:keepNext/>
              <w:jc w:val="center"/>
              <w:rPr>
                <w:rFonts w:ascii="Times New Roman" w:hAnsi="Times New Roman"/>
                <w:b/>
                <w:bCs/>
                <w:sz w:val="22"/>
                <w:szCs w:val="22"/>
                <w:lang w:val="fr-FR"/>
              </w:rPr>
            </w:pPr>
            <w:r w:rsidRPr="004D0E0F">
              <w:rPr>
                <w:rFonts w:ascii="Times New Roman" w:hAnsi="Times New Roman"/>
                <w:b/>
                <w:bCs/>
                <w:sz w:val="22"/>
                <w:szCs w:val="22"/>
                <w:lang w:val="fr-FR"/>
              </w:rPr>
              <w:t>N=247</w:t>
            </w:r>
          </w:p>
        </w:tc>
      </w:tr>
      <w:tr w:rsidR="00A510FB" w:rsidRPr="008A2C25" w14:paraId="789A38D6" w14:textId="77777777" w:rsidTr="00CF186B">
        <w:tc>
          <w:tcPr>
            <w:tcW w:w="913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AB46A6" w14:textId="77777777" w:rsidR="00784C73" w:rsidRPr="004D0E0F" w:rsidRDefault="00784C73" w:rsidP="00CF186B">
            <w:pPr>
              <w:pStyle w:val="tabletextNS"/>
              <w:keepNext/>
            </w:pPr>
            <w:r w:rsidRPr="004D0E0F">
              <w:rPr>
                <w:rFonts w:ascii="Times New Roman" w:hAnsi="Times New Roman"/>
                <w:b/>
                <w:bCs/>
              </w:rPr>
              <w:t xml:space="preserve">Données </w:t>
            </w:r>
            <w:proofErr w:type="spellStart"/>
            <w:r w:rsidRPr="004D0E0F">
              <w:rPr>
                <w:rFonts w:ascii="Times New Roman" w:hAnsi="Times New Roman"/>
                <w:b/>
                <w:bCs/>
              </w:rPr>
              <w:t>démographiques</w:t>
            </w:r>
            <w:proofErr w:type="spellEnd"/>
          </w:p>
        </w:tc>
      </w:tr>
      <w:tr w:rsidR="00A510FB" w:rsidRPr="008A2C25" w14:paraId="1A58F0C5"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A2669D" w14:textId="77777777" w:rsidR="00784C73" w:rsidRPr="004D0E0F" w:rsidRDefault="00784C73" w:rsidP="00CF186B">
            <w:pPr>
              <w:pStyle w:val="tabletextNS"/>
              <w:keepNext/>
              <w:ind w:left="176"/>
              <w:rPr>
                <w:rFonts w:ascii="Times New Roman" w:hAnsi="Times New Roman"/>
                <w:sz w:val="22"/>
                <w:szCs w:val="22"/>
              </w:rPr>
            </w:pPr>
            <w:r w:rsidRPr="004D0E0F">
              <w:rPr>
                <w:rFonts w:ascii="Times New Roman" w:hAnsi="Times New Roman"/>
                <w:sz w:val="22"/>
                <w:szCs w:val="22"/>
              </w:rPr>
              <w:t xml:space="preserve">Age </w:t>
            </w:r>
            <w:proofErr w:type="spellStart"/>
            <w:r w:rsidRPr="004D0E0F">
              <w:rPr>
                <w:rFonts w:ascii="Times New Roman" w:hAnsi="Times New Roman"/>
                <w:sz w:val="22"/>
                <w:szCs w:val="22"/>
              </w:rPr>
              <w:t>médian</w:t>
            </w:r>
            <w:proofErr w:type="spellEnd"/>
            <w:r w:rsidRPr="004D0E0F">
              <w:rPr>
                <w:rFonts w:ascii="Times New Roman" w:hAnsi="Times New Roman"/>
                <w:sz w:val="22"/>
                <w:szCs w:val="22"/>
              </w:rPr>
              <w:t xml:space="preserve"> (</w:t>
            </w:r>
            <w:proofErr w:type="spellStart"/>
            <w:r w:rsidRPr="004D0E0F">
              <w:rPr>
                <w:rFonts w:ascii="Times New Roman" w:hAnsi="Times New Roman"/>
                <w:sz w:val="22"/>
                <w:szCs w:val="22"/>
              </w:rPr>
              <w:t>ans</w:t>
            </w:r>
            <w:proofErr w:type="spellEnd"/>
            <w:r w:rsidRPr="004D0E0F">
              <w:rPr>
                <w:rFonts w:ascii="Times New Roman" w:hAnsi="Times New Roman"/>
                <w:sz w:val="22"/>
                <w:szCs w:val="22"/>
              </w:rPr>
              <w:t>)</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2B474152" w14:textId="77777777"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37</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67A1A7AD" w14:textId="77777777"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37</w:t>
            </w:r>
          </w:p>
        </w:tc>
      </w:tr>
      <w:tr w:rsidR="00A510FB" w:rsidRPr="008A2C25" w14:paraId="14ABCF03"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0562FE" w14:textId="77777777" w:rsidR="00784C73" w:rsidRPr="004D0E0F" w:rsidRDefault="00784C73" w:rsidP="00CF186B">
            <w:pPr>
              <w:pStyle w:val="tabletextNS"/>
              <w:keepNext/>
              <w:ind w:left="176"/>
              <w:rPr>
                <w:rFonts w:ascii="Times New Roman" w:hAnsi="Times New Roman"/>
                <w:sz w:val="22"/>
                <w:szCs w:val="22"/>
              </w:rPr>
            </w:pPr>
            <w:r w:rsidRPr="004D0E0F">
              <w:rPr>
                <w:rFonts w:ascii="Times New Roman" w:hAnsi="Times New Roman"/>
                <w:sz w:val="22"/>
                <w:szCs w:val="22"/>
              </w:rPr>
              <w:t>Femme</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7FB36FA7" w14:textId="76BD1EBB"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100%</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21CF6184" w14:textId="5050E624"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100%</w:t>
            </w:r>
          </w:p>
        </w:tc>
      </w:tr>
      <w:tr w:rsidR="00A510FB" w:rsidRPr="008A2C25" w14:paraId="773978EC"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6DD0AE" w14:textId="77777777" w:rsidR="00784C73" w:rsidRPr="004D0E0F" w:rsidRDefault="00784C73" w:rsidP="00CF186B">
            <w:pPr>
              <w:pStyle w:val="tabletextNS"/>
              <w:keepNext/>
              <w:ind w:left="176"/>
              <w:rPr>
                <w:rFonts w:ascii="Times New Roman" w:hAnsi="Times New Roman"/>
                <w:sz w:val="22"/>
                <w:szCs w:val="22"/>
              </w:rPr>
            </w:pPr>
            <w:r w:rsidRPr="004D0E0F">
              <w:rPr>
                <w:rFonts w:ascii="Times New Roman" w:hAnsi="Times New Roman"/>
                <w:sz w:val="22"/>
                <w:szCs w:val="22"/>
                <w:lang w:val="fr-FR"/>
              </w:rPr>
              <w:t>Non-C</w:t>
            </w:r>
            <w:proofErr w:type="spellStart"/>
            <w:r w:rsidRPr="004D0E0F">
              <w:rPr>
                <w:rFonts w:ascii="Times New Roman" w:hAnsi="Times New Roman"/>
                <w:sz w:val="22"/>
                <w:szCs w:val="22"/>
              </w:rPr>
              <w:t>aucasien</w:t>
            </w:r>
            <w:proofErr w:type="spellEnd"/>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42EB9387" w14:textId="0AD293FA"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54%</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62878698" w14:textId="4A99D6CF"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57%</w:t>
            </w:r>
          </w:p>
        </w:tc>
      </w:tr>
      <w:tr w:rsidR="00A510FB" w:rsidRPr="008A2C25" w14:paraId="12E728EA" w14:textId="77777777" w:rsidTr="00CF186B">
        <w:trPr>
          <w:trHeight w:val="60"/>
        </w:trPr>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9DD1B0" w14:textId="77777777" w:rsidR="00784C73" w:rsidRPr="004D0E0F" w:rsidRDefault="00784C73" w:rsidP="00CF186B">
            <w:pPr>
              <w:pStyle w:val="tabletextNS"/>
              <w:keepNext/>
              <w:ind w:left="176"/>
              <w:rPr>
                <w:rFonts w:ascii="Times New Roman" w:hAnsi="Times New Roman"/>
                <w:sz w:val="22"/>
                <w:szCs w:val="22"/>
                <w:lang w:val="fr-FR"/>
              </w:rPr>
            </w:pPr>
            <w:r w:rsidRPr="004D0E0F">
              <w:rPr>
                <w:rFonts w:ascii="Times New Roman" w:hAnsi="Times New Roman"/>
                <w:sz w:val="22"/>
                <w:szCs w:val="22"/>
                <w:lang w:val="fr-FR"/>
              </w:rPr>
              <w:t>Hépatite B et/ou C</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26820403" w14:textId="4B8389F4"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6%</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64E0ADF8" w14:textId="77777777" w:rsidR="00784C73" w:rsidRPr="00612B72" w:rsidRDefault="00784C73" w:rsidP="00612B72">
            <w:pPr>
              <w:pStyle w:val="tabletextNS"/>
              <w:keepNext/>
              <w:jc w:val="center"/>
              <w:rPr>
                <w:rFonts w:ascii="Times New Roman" w:hAnsi="Times New Roman"/>
                <w:szCs w:val="22"/>
              </w:rPr>
            </w:pPr>
            <w:r w:rsidRPr="00612B72">
              <w:rPr>
                <w:rFonts w:ascii="Times New Roman" w:hAnsi="Times New Roman"/>
                <w:sz w:val="22"/>
                <w:szCs w:val="22"/>
              </w:rPr>
              <w:t>9%</w:t>
            </w:r>
          </w:p>
        </w:tc>
      </w:tr>
      <w:tr w:rsidR="00A510FB" w:rsidRPr="008A2C25" w14:paraId="34B4A713"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B71768" w14:textId="77777777" w:rsidR="00784C73" w:rsidRPr="004D0E0F" w:rsidRDefault="00784C73" w:rsidP="00CF186B">
            <w:pPr>
              <w:pStyle w:val="tabletextNS"/>
              <w:keepNext/>
              <w:ind w:left="176"/>
              <w:rPr>
                <w:rFonts w:ascii="Times New Roman" w:hAnsi="Times New Roman"/>
                <w:sz w:val="22"/>
                <w:szCs w:val="22"/>
                <w:lang w:val="fr-FR"/>
              </w:rPr>
            </w:pPr>
            <w:r w:rsidRPr="004D0E0F">
              <w:rPr>
                <w:rFonts w:ascii="Times New Roman" w:hAnsi="Times New Roman"/>
                <w:sz w:val="22"/>
                <w:szCs w:val="22"/>
                <w:lang w:val="fr-FR"/>
              </w:rPr>
              <w:t xml:space="preserve">Classe C de la classification CDC </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4F09ACF3" w14:textId="10502EF5"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4%</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413CBAA6" w14:textId="1C210FBC"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4%</w:t>
            </w:r>
          </w:p>
        </w:tc>
      </w:tr>
      <w:tr w:rsidR="00A510FB" w:rsidRPr="008A2C25" w14:paraId="6C9F04B9" w14:textId="77777777" w:rsidTr="00CF186B">
        <w:tc>
          <w:tcPr>
            <w:tcW w:w="913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AB5869" w14:textId="77777777" w:rsidR="00784C73" w:rsidRPr="004D0E0F" w:rsidRDefault="00784C73" w:rsidP="00CF186B">
            <w:pPr>
              <w:pStyle w:val="tabletextNS"/>
              <w:keepNext/>
              <w:rPr>
                <w:rFonts w:ascii="Times New Roman" w:hAnsi="Times New Roman"/>
                <w:b/>
                <w:bCs/>
                <w:sz w:val="22"/>
                <w:szCs w:val="22"/>
              </w:rPr>
            </w:pPr>
            <w:proofErr w:type="spellStart"/>
            <w:r w:rsidRPr="004D0E0F">
              <w:rPr>
                <w:rFonts w:ascii="Times New Roman" w:hAnsi="Times New Roman"/>
                <w:b/>
                <w:bCs/>
                <w:sz w:val="22"/>
                <w:szCs w:val="22"/>
              </w:rPr>
              <w:t>Efficacité</w:t>
            </w:r>
            <w:proofErr w:type="spellEnd"/>
            <w:r w:rsidRPr="004D0E0F">
              <w:rPr>
                <w:rFonts w:ascii="Times New Roman" w:hAnsi="Times New Roman"/>
                <w:b/>
                <w:bCs/>
                <w:sz w:val="22"/>
                <w:szCs w:val="22"/>
              </w:rPr>
              <w:t xml:space="preserve"> à 48 </w:t>
            </w:r>
            <w:proofErr w:type="spellStart"/>
            <w:r w:rsidRPr="004D0E0F">
              <w:rPr>
                <w:rFonts w:ascii="Times New Roman" w:hAnsi="Times New Roman"/>
                <w:b/>
                <w:bCs/>
                <w:sz w:val="22"/>
                <w:szCs w:val="22"/>
              </w:rPr>
              <w:t>semaines</w:t>
            </w:r>
            <w:proofErr w:type="spellEnd"/>
          </w:p>
        </w:tc>
      </w:tr>
      <w:tr w:rsidR="00A510FB" w:rsidRPr="008A2C25" w14:paraId="61A46EB5"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1BCF41" w14:textId="0EAF2FB0" w:rsidR="00784C73" w:rsidRPr="004D0E0F" w:rsidRDefault="00784C73" w:rsidP="00CF186B">
            <w:pPr>
              <w:pStyle w:val="tabletextNS"/>
              <w:keepNext/>
              <w:rPr>
                <w:lang w:val="fr-FR"/>
              </w:rPr>
            </w:pPr>
            <w:r w:rsidRPr="004D0E0F">
              <w:rPr>
                <w:rFonts w:ascii="Times New Roman" w:hAnsi="Times New Roman"/>
                <w:sz w:val="22"/>
                <w:szCs w:val="22"/>
                <w:lang w:val="fr-FR"/>
              </w:rPr>
              <w:t>ARN du VIH-1 &lt;50 copies/</w:t>
            </w:r>
            <w:proofErr w:type="spellStart"/>
            <w:r w:rsidR="002F5F42">
              <w:rPr>
                <w:rFonts w:ascii="Times New Roman" w:hAnsi="Times New Roman"/>
                <w:sz w:val="22"/>
                <w:szCs w:val="22"/>
                <w:lang w:val="fr-FR"/>
              </w:rPr>
              <w:t>mL</w:t>
            </w:r>
            <w:proofErr w:type="spellEnd"/>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6CEAC49B" w14:textId="6F263442"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82%</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05855FE7" w14:textId="27AFBE37"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71%</w:t>
            </w:r>
          </w:p>
        </w:tc>
      </w:tr>
      <w:tr w:rsidR="00A510FB" w:rsidRPr="008A2C25" w14:paraId="4E3B25F8"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49600D" w14:textId="77777777" w:rsidR="00784C73" w:rsidRPr="004D0E0F" w:rsidRDefault="00784C73" w:rsidP="00CF186B">
            <w:pPr>
              <w:pStyle w:val="tabletextNS"/>
              <w:keepNext/>
            </w:pPr>
            <w:proofErr w:type="spellStart"/>
            <w:r w:rsidRPr="004D0E0F">
              <w:rPr>
                <w:rFonts w:ascii="Times New Roman" w:hAnsi="Times New Roman"/>
                <w:sz w:val="22"/>
                <w:szCs w:val="22"/>
              </w:rPr>
              <w:t>Différence</w:t>
            </w:r>
            <w:proofErr w:type="spellEnd"/>
            <w:r w:rsidRPr="004D0E0F">
              <w:rPr>
                <w:rFonts w:ascii="Times New Roman" w:hAnsi="Times New Roman"/>
                <w:sz w:val="22"/>
                <w:szCs w:val="22"/>
              </w:rPr>
              <w:t xml:space="preserve"> entre les </w:t>
            </w:r>
            <w:proofErr w:type="spellStart"/>
            <w:r w:rsidRPr="004D0E0F">
              <w:rPr>
                <w:rFonts w:ascii="Times New Roman" w:hAnsi="Times New Roman"/>
                <w:sz w:val="22"/>
                <w:szCs w:val="22"/>
              </w:rPr>
              <w:t>traitements</w:t>
            </w:r>
            <w:proofErr w:type="spellEnd"/>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6F6A49E" w14:textId="11F0A4C6" w:rsidR="00784C73" w:rsidRPr="004D0E0F" w:rsidRDefault="00784C73" w:rsidP="00CF186B">
            <w:pPr>
              <w:jc w:val="center"/>
              <w:rPr>
                <w:rFonts w:ascii="Calibri" w:eastAsia="Calibri" w:hAnsi="Calibri" w:cs="Calibri"/>
                <w:szCs w:val="22"/>
              </w:rPr>
            </w:pPr>
            <w:r w:rsidRPr="004D0E0F">
              <w:t>10,5 (3,1% à 17,8%) [p=0,005].</w:t>
            </w:r>
          </w:p>
        </w:tc>
      </w:tr>
      <w:tr w:rsidR="00A510FB" w:rsidRPr="008A2C25" w14:paraId="5502D5AB"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08187" w14:textId="77777777" w:rsidR="00784C73" w:rsidRPr="004D0E0F" w:rsidRDefault="00784C73" w:rsidP="00CF186B">
            <w:pPr>
              <w:pStyle w:val="tabletextNS"/>
              <w:keepNext/>
            </w:pPr>
            <w:r w:rsidRPr="004D0E0F">
              <w:rPr>
                <w:rFonts w:ascii="Times New Roman" w:hAnsi="Times New Roman"/>
                <w:sz w:val="22"/>
                <w:szCs w:val="22"/>
                <w:lang w:val="fr-FR"/>
              </w:rPr>
              <w:t>Echec virologique</w:t>
            </w:r>
          </w:p>
        </w:tc>
        <w:tc>
          <w:tcPr>
            <w:tcW w:w="2244" w:type="dxa"/>
            <w:tcBorders>
              <w:top w:val="nil"/>
              <w:left w:val="nil"/>
              <w:bottom w:val="single" w:sz="8" w:space="0" w:color="000000"/>
              <w:right w:val="single" w:sz="8" w:space="0" w:color="000000"/>
            </w:tcBorders>
            <w:tcMar>
              <w:top w:w="0" w:type="dxa"/>
              <w:left w:w="108" w:type="dxa"/>
              <w:bottom w:w="0" w:type="dxa"/>
              <w:right w:w="108" w:type="dxa"/>
            </w:tcMar>
            <w:hideMark/>
          </w:tcPr>
          <w:p w14:paraId="2CE5E4EC" w14:textId="3B656B46" w:rsidR="00784C73" w:rsidRPr="004D0E0F" w:rsidRDefault="00784C73" w:rsidP="00CF186B">
            <w:pPr>
              <w:pStyle w:val="tabletextNS"/>
              <w:keepNext/>
              <w:jc w:val="center"/>
              <w:rPr>
                <w:rFonts w:ascii="Times New Roman" w:hAnsi="Times New Roman"/>
                <w:sz w:val="22"/>
                <w:szCs w:val="22"/>
                <w:lang w:val="fr-FR"/>
              </w:rPr>
            </w:pPr>
            <w:r w:rsidRPr="004D0E0F">
              <w:rPr>
                <w:rFonts w:ascii="Times New Roman" w:hAnsi="Times New Roman"/>
                <w:sz w:val="22"/>
                <w:szCs w:val="22"/>
              </w:rPr>
              <w:t>6%</w:t>
            </w:r>
          </w:p>
        </w:tc>
        <w:tc>
          <w:tcPr>
            <w:tcW w:w="2405" w:type="dxa"/>
            <w:tcBorders>
              <w:top w:val="nil"/>
              <w:left w:val="nil"/>
              <w:bottom w:val="single" w:sz="8" w:space="0" w:color="000000"/>
              <w:right w:val="single" w:sz="8" w:space="0" w:color="000000"/>
            </w:tcBorders>
            <w:tcMar>
              <w:top w:w="0" w:type="dxa"/>
              <w:left w:w="108" w:type="dxa"/>
              <w:bottom w:w="0" w:type="dxa"/>
              <w:right w:w="108" w:type="dxa"/>
            </w:tcMar>
            <w:hideMark/>
          </w:tcPr>
          <w:p w14:paraId="0A8BF326" w14:textId="5F7EFBC5" w:rsidR="00784C73" w:rsidRPr="004D0E0F" w:rsidRDefault="00784C73" w:rsidP="00CF186B">
            <w:pPr>
              <w:pStyle w:val="tabletextNS"/>
              <w:keepNext/>
              <w:jc w:val="center"/>
              <w:rPr>
                <w:rFonts w:ascii="Times New Roman" w:hAnsi="Times New Roman"/>
                <w:sz w:val="22"/>
                <w:szCs w:val="22"/>
                <w:lang w:val="fr-FR"/>
              </w:rPr>
            </w:pPr>
            <w:r w:rsidRPr="004D0E0F">
              <w:rPr>
                <w:rFonts w:ascii="Times New Roman" w:hAnsi="Times New Roman"/>
                <w:sz w:val="22"/>
                <w:szCs w:val="22"/>
              </w:rPr>
              <w:t>14%</w:t>
            </w:r>
          </w:p>
        </w:tc>
      </w:tr>
      <w:tr w:rsidR="00A510FB" w:rsidRPr="008A2C25" w14:paraId="4DCFD13E" w14:textId="77777777" w:rsidTr="00CF186B">
        <w:tc>
          <w:tcPr>
            <w:tcW w:w="44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5751F0" w14:textId="77777777" w:rsidR="00784C73" w:rsidRPr="004D0E0F" w:rsidRDefault="00784C73" w:rsidP="00CF186B">
            <w:pPr>
              <w:pStyle w:val="tabletextNS"/>
              <w:ind w:left="567"/>
              <w:rPr>
                <w:rFonts w:ascii="Times New Roman" w:eastAsia="Calibri" w:hAnsi="Times New Roman"/>
                <w:sz w:val="22"/>
                <w:szCs w:val="22"/>
                <w:u w:val="single"/>
                <w:lang w:val="fr-FR"/>
              </w:rPr>
            </w:pPr>
            <w:r w:rsidRPr="004D0E0F">
              <w:rPr>
                <w:rFonts w:ascii="Times New Roman" w:hAnsi="Times New Roman"/>
                <w:sz w:val="22"/>
                <w:szCs w:val="22"/>
                <w:u w:val="single"/>
                <w:lang w:val="fr-FR"/>
              </w:rPr>
              <w:t>Raisons</w:t>
            </w:r>
          </w:p>
          <w:p w14:paraId="2EEF2B5F" w14:textId="6C7AF56D" w:rsidR="00784C73" w:rsidRPr="004D0E0F" w:rsidRDefault="00784C73" w:rsidP="00CF186B">
            <w:pPr>
              <w:pStyle w:val="tabletextNS"/>
              <w:ind w:left="567"/>
              <w:rPr>
                <w:rFonts w:ascii="Times New Roman" w:hAnsi="Times New Roman"/>
                <w:sz w:val="22"/>
                <w:szCs w:val="22"/>
                <w:lang w:val="fr-FR"/>
              </w:rPr>
            </w:pPr>
            <w:r w:rsidRPr="004D0E0F">
              <w:rPr>
                <w:rFonts w:ascii="Times New Roman" w:hAnsi="Times New Roman"/>
                <w:sz w:val="22"/>
                <w:szCs w:val="22"/>
                <w:lang w:val="fr-FR"/>
              </w:rPr>
              <w:t xml:space="preserve">Données obtenues, </w:t>
            </w:r>
            <w:r w:rsidRPr="004D0E0F">
              <w:rPr>
                <w:rFonts w:ascii="Times New Roman" w:hAnsi="Times New Roman"/>
                <w:sz w:val="22"/>
                <w:szCs w:val="20"/>
                <w:lang w:val="fr-FR"/>
              </w:rPr>
              <w:t xml:space="preserve">dans l’intervalle de l’analyse, </w:t>
            </w:r>
            <w:r w:rsidRPr="004D0E0F">
              <w:rPr>
                <w:rFonts w:ascii="Times New Roman" w:hAnsi="Times New Roman"/>
                <w:sz w:val="22"/>
                <w:szCs w:val="22"/>
                <w:lang w:val="fr-FR"/>
              </w:rPr>
              <w:t>non inférieures au seuil de 50 c</w:t>
            </w:r>
            <w:r w:rsidR="00093ED4">
              <w:rPr>
                <w:rFonts w:ascii="Times New Roman" w:hAnsi="Times New Roman"/>
                <w:sz w:val="22"/>
                <w:szCs w:val="22"/>
                <w:lang w:val="fr-FR"/>
              </w:rPr>
              <w:t>opies</w:t>
            </w:r>
            <w:r w:rsidRPr="004D0E0F">
              <w:rPr>
                <w:rFonts w:ascii="Times New Roman" w:hAnsi="Times New Roman"/>
                <w:sz w:val="22"/>
                <w:szCs w:val="22"/>
                <w:lang w:val="fr-FR"/>
              </w:rPr>
              <w:t>/</w:t>
            </w:r>
            <w:proofErr w:type="spellStart"/>
            <w:r w:rsidR="002F5F42">
              <w:rPr>
                <w:rFonts w:ascii="Times New Roman" w:hAnsi="Times New Roman"/>
                <w:sz w:val="22"/>
                <w:szCs w:val="22"/>
                <w:lang w:val="fr-FR"/>
              </w:rPr>
              <w:t>mL</w:t>
            </w:r>
            <w:proofErr w:type="spellEnd"/>
          </w:p>
          <w:p w14:paraId="285FA46B" w14:textId="77777777" w:rsidR="00784C73" w:rsidRPr="004D0E0F" w:rsidRDefault="00784C73" w:rsidP="00CF186B">
            <w:pPr>
              <w:pStyle w:val="tabletextNS"/>
              <w:ind w:left="567"/>
              <w:rPr>
                <w:rFonts w:ascii="Times New Roman" w:hAnsi="Times New Roman"/>
                <w:sz w:val="22"/>
                <w:szCs w:val="22"/>
                <w:lang w:val="fr-FR"/>
              </w:rPr>
            </w:pPr>
            <w:r w:rsidRPr="004D0E0F">
              <w:rPr>
                <w:rFonts w:ascii="Times New Roman" w:hAnsi="Times New Roman"/>
                <w:sz w:val="22"/>
                <w:szCs w:val="22"/>
                <w:lang w:val="fr-FR"/>
              </w:rPr>
              <w:t>Interruption en raison d’un manque d’efficacité</w:t>
            </w:r>
          </w:p>
          <w:p w14:paraId="78336C97" w14:textId="5BBD42EC" w:rsidR="00784C73" w:rsidRPr="004D0E0F" w:rsidRDefault="00784C73" w:rsidP="00CF186B">
            <w:pPr>
              <w:pStyle w:val="tabletextNS"/>
              <w:ind w:left="567"/>
              <w:rPr>
                <w:rFonts w:ascii="Times New Roman" w:hAnsi="Times New Roman"/>
                <w:sz w:val="22"/>
                <w:szCs w:val="22"/>
                <w:lang w:val="fr-FR"/>
              </w:rPr>
            </w:pPr>
            <w:r w:rsidRPr="004D0E0F">
              <w:rPr>
                <w:rFonts w:ascii="Times New Roman" w:hAnsi="Times New Roman"/>
                <w:sz w:val="22"/>
                <w:szCs w:val="22"/>
                <w:lang w:val="fr-FR"/>
              </w:rPr>
              <w:t>Interruption pour d'autres raisons malgré des résultats virologiques non inférieurs au seuil de 50 c</w:t>
            </w:r>
            <w:r w:rsidR="00093ED4">
              <w:rPr>
                <w:rFonts w:ascii="Times New Roman" w:hAnsi="Times New Roman"/>
                <w:sz w:val="22"/>
                <w:szCs w:val="22"/>
                <w:lang w:val="fr-FR"/>
              </w:rPr>
              <w:t>opies</w:t>
            </w:r>
            <w:r w:rsidRPr="004D0E0F">
              <w:rPr>
                <w:rFonts w:ascii="Times New Roman" w:hAnsi="Times New Roman"/>
                <w:sz w:val="22"/>
                <w:szCs w:val="22"/>
                <w:lang w:val="fr-FR"/>
              </w:rPr>
              <w:t>/</w:t>
            </w:r>
            <w:proofErr w:type="spellStart"/>
            <w:r w:rsidR="002F5F42">
              <w:rPr>
                <w:rFonts w:ascii="Times New Roman" w:hAnsi="Times New Roman"/>
                <w:sz w:val="22"/>
                <w:szCs w:val="22"/>
                <w:lang w:val="fr-FR"/>
              </w:rPr>
              <w:t>mL</w:t>
            </w:r>
            <w:proofErr w:type="spellEnd"/>
            <w:r w:rsidRPr="004D0E0F">
              <w:rPr>
                <w:rFonts w:ascii="Times New Roman" w:hAnsi="Times New Roman"/>
                <w:sz w:val="22"/>
                <w:szCs w:val="22"/>
                <w:lang w:val="fr-FR"/>
              </w:rPr>
              <w:t xml:space="preserve"> </w:t>
            </w:r>
          </w:p>
        </w:tc>
        <w:tc>
          <w:tcPr>
            <w:tcW w:w="2244" w:type="dxa"/>
            <w:tcBorders>
              <w:top w:val="nil"/>
              <w:left w:val="nil"/>
              <w:bottom w:val="single" w:sz="8" w:space="0" w:color="000000"/>
              <w:right w:val="single" w:sz="8" w:space="0" w:color="000000"/>
            </w:tcBorders>
            <w:tcMar>
              <w:top w:w="0" w:type="dxa"/>
              <w:left w:w="108" w:type="dxa"/>
              <w:bottom w:w="0" w:type="dxa"/>
              <w:right w:w="108" w:type="dxa"/>
            </w:tcMar>
          </w:tcPr>
          <w:p w14:paraId="67D9E73F" w14:textId="77777777" w:rsidR="00784C73" w:rsidRPr="004D0E0F" w:rsidRDefault="00784C73" w:rsidP="00CF186B">
            <w:pPr>
              <w:pStyle w:val="tabletextNS"/>
              <w:keepNext/>
              <w:jc w:val="center"/>
              <w:rPr>
                <w:rFonts w:ascii="Times New Roman" w:eastAsia="Calibri" w:hAnsi="Times New Roman"/>
                <w:sz w:val="22"/>
                <w:szCs w:val="22"/>
                <w:lang w:val="fr-FR"/>
              </w:rPr>
            </w:pPr>
          </w:p>
          <w:p w14:paraId="2D89489C" w14:textId="3CD13D50" w:rsidR="00784C73" w:rsidRPr="004D0E0F" w:rsidRDefault="00784C73" w:rsidP="00CF186B">
            <w:pPr>
              <w:pStyle w:val="tabletextNS"/>
              <w:keepNext/>
              <w:jc w:val="center"/>
              <w:rPr>
                <w:rFonts w:ascii="Times New Roman" w:hAnsi="Times New Roman"/>
                <w:sz w:val="22"/>
                <w:szCs w:val="22"/>
                <w:lang w:val="fr-FR"/>
              </w:rPr>
            </w:pPr>
            <w:r w:rsidRPr="004D0E0F">
              <w:rPr>
                <w:rFonts w:ascii="Times New Roman" w:hAnsi="Times New Roman"/>
                <w:sz w:val="22"/>
                <w:szCs w:val="22"/>
              </w:rPr>
              <w:t>2%</w:t>
            </w:r>
          </w:p>
          <w:p w14:paraId="06B351A8" w14:textId="77777777" w:rsidR="00784C73" w:rsidRPr="004D0E0F" w:rsidRDefault="00784C73" w:rsidP="00CF186B">
            <w:pPr>
              <w:pStyle w:val="tabletextNS"/>
              <w:keepNext/>
              <w:jc w:val="center"/>
              <w:rPr>
                <w:rFonts w:ascii="Times New Roman" w:hAnsi="Times New Roman"/>
                <w:sz w:val="22"/>
                <w:szCs w:val="22"/>
                <w:lang w:val="fr-FR"/>
              </w:rPr>
            </w:pPr>
          </w:p>
          <w:p w14:paraId="28504A5D" w14:textId="77777777" w:rsidR="00784C73" w:rsidRPr="004D0E0F" w:rsidRDefault="00784C73" w:rsidP="00CF186B">
            <w:pPr>
              <w:pStyle w:val="tabletextNS"/>
              <w:keepNext/>
              <w:jc w:val="center"/>
              <w:rPr>
                <w:rFonts w:ascii="Times New Roman" w:hAnsi="Times New Roman"/>
                <w:sz w:val="22"/>
                <w:szCs w:val="22"/>
                <w:lang w:val="fr-FR"/>
              </w:rPr>
            </w:pPr>
          </w:p>
          <w:p w14:paraId="2B418B55" w14:textId="4229FA95"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2%</w:t>
            </w:r>
          </w:p>
          <w:p w14:paraId="0C8B028A" w14:textId="77777777" w:rsidR="00784C73" w:rsidRPr="004D0E0F" w:rsidRDefault="00784C73" w:rsidP="00CF186B">
            <w:pPr>
              <w:pStyle w:val="tabletextNS"/>
              <w:keepNext/>
              <w:jc w:val="center"/>
              <w:rPr>
                <w:rFonts w:ascii="Trebuchet MS" w:hAnsi="Trebuchet MS"/>
                <w:sz w:val="21"/>
                <w:szCs w:val="21"/>
              </w:rPr>
            </w:pPr>
          </w:p>
          <w:p w14:paraId="4BED269F" w14:textId="77777777" w:rsidR="00784C73" w:rsidRPr="004D0E0F" w:rsidRDefault="00784C73" w:rsidP="00CF186B">
            <w:pPr>
              <w:pStyle w:val="tabletextNS"/>
              <w:keepNext/>
              <w:jc w:val="center"/>
              <w:rPr>
                <w:rFonts w:ascii="Trebuchet MS" w:hAnsi="Trebuchet MS"/>
                <w:sz w:val="21"/>
                <w:szCs w:val="21"/>
              </w:rPr>
            </w:pPr>
          </w:p>
          <w:p w14:paraId="63EF8E55" w14:textId="77777777"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3 %</w:t>
            </w:r>
          </w:p>
        </w:tc>
        <w:tc>
          <w:tcPr>
            <w:tcW w:w="2405" w:type="dxa"/>
            <w:tcBorders>
              <w:top w:val="nil"/>
              <w:left w:val="nil"/>
              <w:bottom w:val="single" w:sz="8" w:space="0" w:color="000000"/>
              <w:right w:val="single" w:sz="8" w:space="0" w:color="000000"/>
            </w:tcBorders>
            <w:tcMar>
              <w:top w:w="0" w:type="dxa"/>
              <w:left w:w="108" w:type="dxa"/>
              <w:bottom w:w="0" w:type="dxa"/>
              <w:right w:w="108" w:type="dxa"/>
            </w:tcMar>
          </w:tcPr>
          <w:p w14:paraId="78343448" w14:textId="77777777" w:rsidR="00784C73" w:rsidRPr="004D0E0F" w:rsidRDefault="00784C73" w:rsidP="00CF186B">
            <w:pPr>
              <w:pStyle w:val="tabletextNS"/>
              <w:keepNext/>
              <w:jc w:val="center"/>
              <w:rPr>
                <w:rFonts w:ascii="Times New Roman" w:eastAsia="Calibri" w:hAnsi="Times New Roman"/>
                <w:sz w:val="22"/>
                <w:szCs w:val="22"/>
                <w:lang w:val="fr-FR"/>
              </w:rPr>
            </w:pPr>
          </w:p>
          <w:p w14:paraId="05C6B375" w14:textId="258DA603" w:rsidR="00784C73" w:rsidRPr="004D0E0F" w:rsidRDefault="00784C73" w:rsidP="00CF186B">
            <w:pPr>
              <w:pStyle w:val="tabletextNS"/>
              <w:keepNext/>
              <w:jc w:val="center"/>
              <w:rPr>
                <w:rFonts w:ascii="Times New Roman" w:hAnsi="Times New Roman"/>
                <w:sz w:val="22"/>
                <w:szCs w:val="22"/>
                <w:lang w:val="fr-FR"/>
              </w:rPr>
            </w:pPr>
            <w:r w:rsidRPr="004D0E0F">
              <w:rPr>
                <w:rFonts w:ascii="Times New Roman" w:hAnsi="Times New Roman"/>
                <w:sz w:val="22"/>
                <w:szCs w:val="22"/>
              </w:rPr>
              <w:t>6%</w:t>
            </w:r>
          </w:p>
          <w:p w14:paraId="32DF4860" w14:textId="77777777" w:rsidR="00784C73" w:rsidRPr="004D0E0F" w:rsidRDefault="00784C73" w:rsidP="00CF186B">
            <w:pPr>
              <w:pStyle w:val="tabletextNS"/>
              <w:keepNext/>
              <w:jc w:val="center"/>
              <w:rPr>
                <w:rFonts w:ascii="Trebuchet MS" w:hAnsi="Trebuchet MS"/>
                <w:sz w:val="21"/>
                <w:szCs w:val="21"/>
                <w:lang w:val="fr-FR"/>
              </w:rPr>
            </w:pPr>
          </w:p>
          <w:p w14:paraId="3AE85F8B" w14:textId="77777777" w:rsidR="00784C73" w:rsidRPr="004D0E0F" w:rsidRDefault="00784C73" w:rsidP="00CF186B">
            <w:pPr>
              <w:pStyle w:val="tabletextNS"/>
              <w:keepNext/>
              <w:jc w:val="center"/>
              <w:rPr>
                <w:rFonts w:ascii="Trebuchet MS" w:hAnsi="Trebuchet MS"/>
                <w:sz w:val="21"/>
                <w:szCs w:val="21"/>
                <w:lang w:val="fr-FR"/>
              </w:rPr>
            </w:pPr>
          </w:p>
          <w:p w14:paraId="7FA63B12" w14:textId="462674B7"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&lt;1%</w:t>
            </w:r>
          </w:p>
          <w:p w14:paraId="2735311A" w14:textId="77777777" w:rsidR="00784C73" w:rsidRPr="004D0E0F" w:rsidRDefault="00784C73" w:rsidP="00CF186B">
            <w:pPr>
              <w:pStyle w:val="tabletextNS"/>
              <w:keepNext/>
              <w:jc w:val="center"/>
              <w:rPr>
                <w:rFonts w:ascii="Trebuchet MS" w:hAnsi="Trebuchet MS"/>
                <w:sz w:val="21"/>
                <w:szCs w:val="21"/>
              </w:rPr>
            </w:pPr>
          </w:p>
          <w:p w14:paraId="3EA98D2F" w14:textId="77777777" w:rsidR="00784C73" w:rsidRPr="004D0E0F" w:rsidRDefault="00784C73" w:rsidP="00CF186B">
            <w:pPr>
              <w:pStyle w:val="tabletextNS"/>
              <w:keepNext/>
              <w:jc w:val="center"/>
              <w:rPr>
                <w:rFonts w:ascii="Trebuchet MS" w:hAnsi="Trebuchet MS"/>
                <w:sz w:val="21"/>
                <w:szCs w:val="21"/>
              </w:rPr>
            </w:pPr>
          </w:p>
          <w:p w14:paraId="099A1CA5" w14:textId="57EE041D"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7%</w:t>
            </w:r>
          </w:p>
        </w:tc>
      </w:tr>
      <w:tr w:rsidR="00A510FB" w:rsidRPr="008A2C25" w14:paraId="0903F1D8" w14:textId="77777777" w:rsidTr="00CF186B">
        <w:tc>
          <w:tcPr>
            <w:tcW w:w="448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38D4C376" w14:textId="77777777" w:rsidR="00784C73" w:rsidRPr="004D0E0F" w:rsidRDefault="00784C73" w:rsidP="00CF186B">
            <w:pPr>
              <w:pStyle w:val="tabletextNS"/>
              <w:rPr>
                <w:rFonts w:ascii="Times New Roman" w:eastAsia="Calibri" w:hAnsi="Times New Roman"/>
                <w:sz w:val="22"/>
                <w:szCs w:val="22"/>
                <w:lang w:val="fr-FR"/>
              </w:rPr>
            </w:pPr>
            <w:r w:rsidRPr="004D0E0F">
              <w:rPr>
                <w:rFonts w:ascii="Times New Roman" w:hAnsi="Times New Roman"/>
                <w:sz w:val="22"/>
                <w:szCs w:val="22"/>
                <w:lang w:val="fr-FR"/>
              </w:rPr>
              <w:t>Absence de données virologiques</w:t>
            </w:r>
          </w:p>
          <w:p w14:paraId="555B4DB9" w14:textId="77777777" w:rsidR="00784C73" w:rsidRPr="004D0E0F" w:rsidRDefault="00784C73" w:rsidP="00CF186B">
            <w:pPr>
              <w:pStyle w:val="tabletextNS"/>
              <w:rPr>
                <w:rFonts w:ascii="Times New Roman" w:hAnsi="Times New Roman"/>
                <w:sz w:val="22"/>
                <w:szCs w:val="22"/>
                <w:lang w:val="fr-FR"/>
              </w:rPr>
            </w:pPr>
          </w:p>
          <w:p w14:paraId="2AC19377" w14:textId="77777777" w:rsidR="00784C73" w:rsidRPr="004D0E0F" w:rsidRDefault="00784C73" w:rsidP="00CF186B">
            <w:pPr>
              <w:pStyle w:val="tabletextNS"/>
              <w:ind w:left="604"/>
              <w:rPr>
                <w:rFonts w:ascii="Times New Roman" w:hAnsi="Times New Roman"/>
                <w:sz w:val="22"/>
                <w:szCs w:val="22"/>
                <w:lang w:val="fr-FR"/>
              </w:rPr>
            </w:pPr>
            <w:r w:rsidRPr="004D0E0F">
              <w:rPr>
                <w:rFonts w:ascii="Times New Roman" w:hAnsi="Times New Roman"/>
                <w:sz w:val="22"/>
                <w:szCs w:val="22"/>
                <w:lang w:val="fr-FR"/>
              </w:rPr>
              <w:t>Interruption suite à un évènement indésirable ou au décès</w:t>
            </w:r>
          </w:p>
          <w:p w14:paraId="5F430D3A" w14:textId="5B925641" w:rsidR="00784C73" w:rsidRPr="004D0E0F" w:rsidRDefault="00784C73" w:rsidP="00CF186B">
            <w:pPr>
              <w:pStyle w:val="tabletextNS"/>
              <w:keepNext/>
              <w:spacing w:before="240" w:after="60"/>
              <w:ind w:left="604"/>
              <w:outlineLvl w:val="1"/>
              <w:rPr>
                <w:rFonts w:ascii="Times New Roman" w:hAnsi="Times New Roman"/>
                <w:sz w:val="22"/>
                <w:szCs w:val="22"/>
                <w:lang w:val="fr-FR"/>
              </w:rPr>
            </w:pPr>
            <w:r w:rsidRPr="004D0E0F">
              <w:rPr>
                <w:rFonts w:ascii="Times New Roman" w:hAnsi="Times New Roman"/>
                <w:sz w:val="22"/>
                <w:szCs w:val="22"/>
                <w:lang w:val="fr-FR"/>
              </w:rPr>
              <w:t>Interruption pour d'autres raisons</w:t>
            </w:r>
            <w:r w:rsidR="009B452E">
              <w:rPr>
                <w:rFonts w:ascii="Times New Roman" w:hAnsi="Times New Roman"/>
                <w:sz w:val="22"/>
                <w:szCs w:val="22"/>
                <w:lang w:val="fr-FR"/>
              </w:rPr>
              <w:fldChar w:fldCharType="begin"/>
            </w:r>
            <w:r w:rsidR="009B452E">
              <w:rPr>
                <w:rFonts w:ascii="Times New Roman" w:hAnsi="Times New Roman"/>
                <w:sz w:val="22"/>
                <w:szCs w:val="22"/>
                <w:lang w:val="fr-FR"/>
              </w:rPr>
              <w:instrText xml:space="preserve"> DOCVARIABLE vault_nd_808ad01c-a114-466c-ad6b-f1fecb11231c \* MERGEFORMAT </w:instrText>
            </w:r>
            <w:r w:rsidR="009B452E">
              <w:rPr>
                <w:rFonts w:ascii="Times New Roman" w:hAnsi="Times New Roman"/>
                <w:sz w:val="22"/>
                <w:szCs w:val="22"/>
                <w:lang w:val="fr-FR"/>
              </w:rPr>
              <w:fldChar w:fldCharType="separate"/>
            </w:r>
            <w:r w:rsidR="009B452E">
              <w:rPr>
                <w:rFonts w:ascii="Times New Roman" w:hAnsi="Times New Roman"/>
                <w:sz w:val="22"/>
                <w:szCs w:val="22"/>
                <w:lang w:val="fr-FR"/>
              </w:rPr>
              <w:t xml:space="preserve"> </w:t>
            </w:r>
            <w:r w:rsidR="009B452E">
              <w:rPr>
                <w:rFonts w:ascii="Times New Roman" w:hAnsi="Times New Roman"/>
                <w:sz w:val="22"/>
                <w:szCs w:val="22"/>
                <w:lang w:val="fr-FR"/>
              </w:rPr>
              <w:fldChar w:fldCharType="end"/>
            </w:r>
          </w:p>
          <w:p w14:paraId="2A5F5179" w14:textId="77777777" w:rsidR="00784C73" w:rsidRPr="004D0E0F" w:rsidRDefault="00784C73" w:rsidP="00CF186B">
            <w:pPr>
              <w:pStyle w:val="tabletextNS"/>
              <w:ind w:left="604"/>
              <w:rPr>
                <w:rFonts w:ascii="Times New Roman" w:hAnsi="Times New Roman"/>
                <w:sz w:val="22"/>
                <w:szCs w:val="22"/>
                <w:lang w:val="fr-FR"/>
              </w:rPr>
            </w:pPr>
            <w:r w:rsidRPr="004D0E0F">
              <w:rPr>
                <w:rFonts w:ascii="Times New Roman" w:hAnsi="Times New Roman"/>
                <w:sz w:val="22"/>
                <w:szCs w:val="22"/>
                <w:lang w:val="fr-FR"/>
              </w:rPr>
              <w:t>Donnée manquante dans l’intervalle de l’analyse, mais sujet non sorti d’étude</w:t>
            </w:r>
          </w:p>
        </w:tc>
        <w:tc>
          <w:tcPr>
            <w:tcW w:w="2244" w:type="dxa"/>
            <w:tcBorders>
              <w:top w:val="nil"/>
              <w:left w:val="nil"/>
              <w:bottom w:val="single" w:sz="4" w:space="0" w:color="auto"/>
              <w:right w:val="single" w:sz="8" w:space="0" w:color="000000"/>
            </w:tcBorders>
            <w:tcMar>
              <w:top w:w="0" w:type="dxa"/>
              <w:left w:w="108" w:type="dxa"/>
              <w:bottom w:w="0" w:type="dxa"/>
              <w:right w:w="108" w:type="dxa"/>
            </w:tcMar>
          </w:tcPr>
          <w:p w14:paraId="25C55BE9" w14:textId="4C587017" w:rsidR="00784C73" w:rsidRPr="004D0E0F" w:rsidRDefault="00784C73" w:rsidP="00CF186B">
            <w:pPr>
              <w:pStyle w:val="tabletextNS"/>
              <w:jc w:val="center"/>
              <w:rPr>
                <w:rFonts w:ascii="Times New Roman" w:eastAsia="Calibri" w:hAnsi="Times New Roman"/>
                <w:sz w:val="22"/>
                <w:szCs w:val="22"/>
              </w:rPr>
            </w:pPr>
            <w:r w:rsidRPr="004D0E0F">
              <w:rPr>
                <w:rFonts w:ascii="Times New Roman" w:hAnsi="Times New Roman"/>
                <w:sz w:val="22"/>
                <w:szCs w:val="22"/>
              </w:rPr>
              <w:t>12%</w:t>
            </w:r>
          </w:p>
          <w:p w14:paraId="1F63C207" w14:textId="77777777" w:rsidR="00784C73" w:rsidRPr="004D0E0F" w:rsidRDefault="00784C73" w:rsidP="00CF186B">
            <w:pPr>
              <w:pStyle w:val="tabletextNS"/>
              <w:jc w:val="center"/>
              <w:rPr>
                <w:rFonts w:ascii="Times New Roman" w:hAnsi="Times New Roman"/>
                <w:sz w:val="22"/>
                <w:szCs w:val="22"/>
              </w:rPr>
            </w:pPr>
          </w:p>
          <w:p w14:paraId="51174BDA" w14:textId="77D0F380" w:rsidR="00784C73" w:rsidRPr="004D0E0F" w:rsidRDefault="00784C73" w:rsidP="00CF186B">
            <w:pPr>
              <w:pStyle w:val="tabletextNS"/>
              <w:jc w:val="center"/>
              <w:rPr>
                <w:rFonts w:ascii="Times New Roman" w:hAnsi="Times New Roman"/>
                <w:sz w:val="22"/>
                <w:szCs w:val="22"/>
              </w:rPr>
            </w:pPr>
            <w:r w:rsidRPr="004D0E0F">
              <w:rPr>
                <w:rFonts w:ascii="Times New Roman" w:hAnsi="Times New Roman"/>
                <w:sz w:val="22"/>
                <w:szCs w:val="22"/>
              </w:rPr>
              <w:t>4%</w:t>
            </w:r>
          </w:p>
          <w:p w14:paraId="05C5C4B6" w14:textId="77777777" w:rsidR="00784C73" w:rsidRPr="004D0E0F" w:rsidRDefault="00784C73" w:rsidP="00CF186B">
            <w:pPr>
              <w:pStyle w:val="tabletextNS"/>
              <w:jc w:val="center"/>
              <w:rPr>
                <w:rFonts w:ascii="Times New Roman" w:hAnsi="Times New Roman"/>
                <w:sz w:val="22"/>
                <w:szCs w:val="22"/>
              </w:rPr>
            </w:pPr>
          </w:p>
          <w:p w14:paraId="0F183DC8" w14:textId="77777777" w:rsidR="00784C73" w:rsidRPr="004D0E0F" w:rsidRDefault="00784C73" w:rsidP="00CF186B">
            <w:pPr>
              <w:pStyle w:val="tabletextNS"/>
              <w:jc w:val="center"/>
              <w:rPr>
                <w:rFonts w:ascii="Times New Roman" w:hAnsi="Times New Roman"/>
                <w:sz w:val="22"/>
                <w:szCs w:val="22"/>
              </w:rPr>
            </w:pPr>
          </w:p>
          <w:p w14:paraId="3006D5F5" w14:textId="261A6AD7" w:rsidR="00784C73" w:rsidRPr="004D0E0F" w:rsidRDefault="00784C73" w:rsidP="00CF186B">
            <w:pPr>
              <w:pStyle w:val="tabletextNS"/>
              <w:jc w:val="center"/>
              <w:rPr>
                <w:rFonts w:ascii="Times New Roman" w:hAnsi="Times New Roman"/>
                <w:sz w:val="22"/>
                <w:szCs w:val="22"/>
              </w:rPr>
            </w:pPr>
            <w:r w:rsidRPr="004D0E0F">
              <w:rPr>
                <w:rFonts w:ascii="Times New Roman" w:hAnsi="Times New Roman"/>
                <w:sz w:val="22"/>
                <w:szCs w:val="22"/>
              </w:rPr>
              <w:t>6%</w:t>
            </w:r>
          </w:p>
          <w:p w14:paraId="114AE99B" w14:textId="77777777" w:rsidR="00784C73" w:rsidRPr="004D0E0F" w:rsidRDefault="00784C73" w:rsidP="00CF186B">
            <w:pPr>
              <w:pStyle w:val="tabletextNS"/>
              <w:jc w:val="center"/>
              <w:rPr>
                <w:rFonts w:ascii="Times New Roman" w:hAnsi="Times New Roman"/>
                <w:sz w:val="22"/>
                <w:szCs w:val="22"/>
                <w:lang w:val="fr-FR"/>
              </w:rPr>
            </w:pPr>
          </w:p>
          <w:p w14:paraId="01F08B5F" w14:textId="77777777" w:rsidR="00784C73" w:rsidRPr="004D0E0F" w:rsidRDefault="00784C73" w:rsidP="00CF186B">
            <w:pPr>
              <w:pStyle w:val="tabletextNS"/>
              <w:jc w:val="center"/>
              <w:rPr>
                <w:rFonts w:ascii="Times New Roman" w:hAnsi="Times New Roman"/>
                <w:sz w:val="22"/>
                <w:szCs w:val="22"/>
                <w:lang w:val="fr-FR"/>
              </w:rPr>
            </w:pPr>
          </w:p>
          <w:p w14:paraId="041F6780" w14:textId="1748768E" w:rsidR="00784C73" w:rsidRPr="004D0E0F" w:rsidRDefault="00784C73" w:rsidP="00CF186B">
            <w:pPr>
              <w:pStyle w:val="tabletextNS"/>
              <w:jc w:val="center"/>
              <w:rPr>
                <w:rFonts w:ascii="Times New Roman" w:hAnsi="Times New Roman"/>
                <w:sz w:val="22"/>
                <w:szCs w:val="22"/>
              </w:rPr>
            </w:pPr>
            <w:r w:rsidRPr="004D0E0F">
              <w:rPr>
                <w:rFonts w:ascii="Times New Roman" w:hAnsi="Times New Roman"/>
                <w:sz w:val="22"/>
                <w:szCs w:val="22"/>
              </w:rPr>
              <w:t>2%</w:t>
            </w:r>
          </w:p>
        </w:tc>
        <w:tc>
          <w:tcPr>
            <w:tcW w:w="2405" w:type="dxa"/>
            <w:tcBorders>
              <w:top w:val="nil"/>
              <w:left w:val="nil"/>
              <w:bottom w:val="single" w:sz="4" w:space="0" w:color="auto"/>
              <w:right w:val="single" w:sz="8" w:space="0" w:color="000000"/>
            </w:tcBorders>
            <w:tcMar>
              <w:top w:w="0" w:type="dxa"/>
              <w:left w:w="108" w:type="dxa"/>
              <w:bottom w:w="0" w:type="dxa"/>
              <w:right w:w="108" w:type="dxa"/>
            </w:tcMar>
          </w:tcPr>
          <w:p w14:paraId="43D23E84" w14:textId="5E817EF7" w:rsidR="00784C73" w:rsidRPr="004D0E0F" w:rsidRDefault="00784C73" w:rsidP="00CF186B">
            <w:pPr>
              <w:pStyle w:val="tabletextNS"/>
              <w:jc w:val="center"/>
              <w:rPr>
                <w:rFonts w:ascii="Times New Roman" w:eastAsia="Calibri" w:hAnsi="Times New Roman"/>
                <w:sz w:val="22"/>
                <w:szCs w:val="22"/>
              </w:rPr>
            </w:pPr>
            <w:r w:rsidRPr="004D0E0F">
              <w:rPr>
                <w:rFonts w:ascii="Times New Roman" w:hAnsi="Times New Roman"/>
                <w:sz w:val="22"/>
                <w:szCs w:val="22"/>
              </w:rPr>
              <w:t>15%</w:t>
            </w:r>
          </w:p>
          <w:p w14:paraId="73B53471" w14:textId="77777777" w:rsidR="00784C73" w:rsidRPr="004D0E0F" w:rsidRDefault="00784C73" w:rsidP="00CF186B">
            <w:pPr>
              <w:pStyle w:val="tabletextNS"/>
              <w:jc w:val="center"/>
              <w:rPr>
                <w:rFonts w:ascii="Times New Roman" w:hAnsi="Times New Roman"/>
                <w:sz w:val="22"/>
                <w:szCs w:val="22"/>
              </w:rPr>
            </w:pPr>
          </w:p>
          <w:p w14:paraId="09A9D68E" w14:textId="28F0A0CD" w:rsidR="00784C73" w:rsidRPr="004D0E0F" w:rsidRDefault="00784C73" w:rsidP="00CF186B">
            <w:pPr>
              <w:pStyle w:val="tabletextNS"/>
              <w:jc w:val="center"/>
              <w:rPr>
                <w:rFonts w:ascii="Times New Roman" w:hAnsi="Times New Roman"/>
                <w:sz w:val="22"/>
                <w:szCs w:val="22"/>
              </w:rPr>
            </w:pPr>
            <w:r w:rsidRPr="004D0E0F">
              <w:rPr>
                <w:rFonts w:ascii="Times New Roman" w:hAnsi="Times New Roman"/>
                <w:sz w:val="22"/>
                <w:szCs w:val="22"/>
              </w:rPr>
              <w:t>7%</w:t>
            </w:r>
          </w:p>
          <w:p w14:paraId="5398B0AB" w14:textId="77777777" w:rsidR="00784C73" w:rsidRPr="004D0E0F" w:rsidRDefault="00784C73" w:rsidP="00CF186B">
            <w:pPr>
              <w:pStyle w:val="tabletextNS"/>
              <w:jc w:val="center"/>
              <w:rPr>
                <w:rFonts w:ascii="Times New Roman" w:hAnsi="Times New Roman"/>
                <w:sz w:val="22"/>
                <w:szCs w:val="22"/>
              </w:rPr>
            </w:pPr>
          </w:p>
          <w:p w14:paraId="23BE7AF9" w14:textId="77777777" w:rsidR="00784C73" w:rsidRPr="004D0E0F" w:rsidRDefault="00784C73" w:rsidP="00CF186B">
            <w:pPr>
              <w:pStyle w:val="tabletextNS"/>
              <w:jc w:val="center"/>
              <w:rPr>
                <w:rFonts w:ascii="Times New Roman" w:hAnsi="Times New Roman"/>
                <w:sz w:val="22"/>
                <w:szCs w:val="22"/>
              </w:rPr>
            </w:pPr>
          </w:p>
          <w:p w14:paraId="5D8056AE" w14:textId="32558E7F" w:rsidR="00784C73" w:rsidRPr="004D0E0F" w:rsidRDefault="00784C73" w:rsidP="00CF186B">
            <w:pPr>
              <w:pStyle w:val="tabletextNS"/>
              <w:jc w:val="center"/>
              <w:rPr>
                <w:rFonts w:ascii="Times New Roman" w:hAnsi="Times New Roman"/>
                <w:sz w:val="22"/>
                <w:szCs w:val="22"/>
              </w:rPr>
            </w:pPr>
            <w:r w:rsidRPr="004D0E0F">
              <w:rPr>
                <w:rFonts w:ascii="Times New Roman" w:hAnsi="Times New Roman"/>
                <w:sz w:val="22"/>
                <w:szCs w:val="22"/>
              </w:rPr>
              <w:t>6%</w:t>
            </w:r>
          </w:p>
          <w:p w14:paraId="1F8A4235" w14:textId="77777777" w:rsidR="00784C73" w:rsidRPr="004D0E0F" w:rsidRDefault="00784C73" w:rsidP="00CF186B">
            <w:pPr>
              <w:pStyle w:val="tabletextNS"/>
              <w:jc w:val="center"/>
              <w:rPr>
                <w:rFonts w:ascii="Times New Roman" w:hAnsi="Times New Roman"/>
                <w:sz w:val="22"/>
                <w:szCs w:val="22"/>
                <w:lang w:val="fr-FR"/>
              </w:rPr>
            </w:pPr>
          </w:p>
          <w:p w14:paraId="161A9B70" w14:textId="77777777" w:rsidR="00784C73" w:rsidRPr="004D0E0F" w:rsidRDefault="00784C73" w:rsidP="00CF186B">
            <w:pPr>
              <w:pStyle w:val="tabletextNS"/>
              <w:jc w:val="center"/>
              <w:rPr>
                <w:rFonts w:ascii="Times New Roman" w:hAnsi="Times New Roman"/>
                <w:sz w:val="22"/>
                <w:szCs w:val="22"/>
                <w:lang w:val="fr-FR"/>
              </w:rPr>
            </w:pPr>
          </w:p>
          <w:p w14:paraId="15C9C34C" w14:textId="51F8E5F3" w:rsidR="00784C73" w:rsidRPr="004D0E0F" w:rsidRDefault="00784C73" w:rsidP="00CF186B">
            <w:pPr>
              <w:pStyle w:val="tabletextNS"/>
              <w:jc w:val="center"/>
              <w:rPr>
                <w:rFonts w:ascii="Times New Roman" w:hAnsi="Times New Roman"/>
                <w:sz w:val="22"/>
                <w:szCs w:val="22"/>
              </w:rPr>
            </w:pPr>
            <w:r w:rsidRPr="004D0E0F">
              <w:rPr>
                <w:rFonts w:ascii="Times New Roman" w:hAnsi="Times New Roman"/>
                <w:sz w:val="22"/>
                <w:szCs w:val="22"/>
              </w:rPr>
              <w:t>2%</w:t>
            </w:r>
          </w:p>
        </w:tc>
      </w:tr>
      <w:tr w:rsidR="00A510FB" w:rsidRPr="009244D1" w14:paraId="26599F33" w14:textId="77777777" w:rsidTr="00CF186B">
        <w:tc>
          <w:tcPr>
            <w:tcW w:w="913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7A455" w14:textId="77777777" w:rsidR="00784C73" w:rsidRPr="004D0E0F" w:rsidRDefault="00784C73" w:rsidP="00CF186B">
            <w:pPr>
              <w:pStyle w:val="tabletextNS"/>
              <w:rPr>
                <w:rFonts w:ascii="Times New Roman" w:hAnsi="Times New Roman"/>
                <w:sz w:val="22"/>
                <w:szCs w:val="22"/>
                <w:lang w:val="fr-FR"/>
              </w:rPr>
            </w:pPr>
            <w:r w:rsidRPr="004D0E0F">
              <w:rPr>
                <w:rFonts w:ascii="Times New Roman" w:hAnsi="Times New Roman"/>
                <w:sz w:val="22"/>
                <w:szCs w:val="22"/>
                <w:lang w:val="fr-FR"/>
              </w:rPr>
              <w:t>VIH-1 </w:t>
            </w:r>
            <w:r w:rsidRPr="008A2C25">
              <w:rPr>
                <w:rFonts w:ascii="Times New Roman" w:eastAsia="MS Mincho" w:hAnsi="Times New Roman"/>
                <w:sz w:val="22"/>
                <w:szCs w:val="22"/>
                <w:lang w:val="et-EE"/>
              </w:rPr>
              <w:t>-</w:t>
            </w:r>
            <w:r w:rsidRPr="004D0E0F">
              <w:rPr>
                <w:rFonts w:ascii="Times New Roman" w:hAnsi="Times New Roman"/>
                <w:sz w:val="22"/>
                <w:szCs w:val="22"/>
                <w:lang w:val="fr-FR"/>
              </w:rPr>
              <w:t xml:space="preserve"> virus de l’immunodéficience humaine de type 1</w:t>
            </w:r>
          </w:p>
          <w:p w14:paraId="7B281E20" w14:textId="77777777" w:rsidR="00784C73" w:rsidRPr="008A2C25" w:rsidRDefault="00784C73" w:rsidP="00CF186B">
            <w:pPr>
              <w:widowControl w:val="0"/>
              <w:rPr>
                <w:rFonts w:eastAsia="MS Mincho"/>
                <w:szCs w:val="22"/>
                <w:lang w:val="et-EE"/>
              </w:rPr>
            </w:pPr>
            <w:r w:rsidRPr="008A2C25">
              <w:rPr>
                <w:rFonts w:eastAsia="MS Mincho"/>
                <w:szCs w:val="22"/>
                <w:lang w:val="et-EE"/>
              </w:rPr>
              <w:t xml:space="preserve">Association fixe DTG/ABC/3TC – association fixe comprenant : </w:t>
            </w:r>
            <w:r w:rsidRPr="008A2C25">
              <w:rPr>
                <w:rFonts w:eastAsia="MS Mincho"/>
                <w:bCs/>
                <w:szCs w:val="22"/>
                <w:lang w:val="et-EE"/>
              </w:rPr>
              <w:t>dolutégravir/ abacavir/lamivudine</w:t>
            </w:r>
          </w:p>
          <w:p w14:paraId="4D18BC3E" w14:textId="77777777" w:rsidR="00784C73" w:rsidRPr="004D0E0F" w:rsidRDefault="00784C73" w:rsidP="00CF186B">
            <w:pPr>
              <w:pStyle w:val="tabletextNS"/>
              <w:rPr>
                <w:rFonts w:ascii="Times New Roman" w:hAnsi="Times New Roman"/>
                <w:sz w:val="22"/>
                <w:szCs w:val="22"/>
              </w:rPr>
            </w:pPr>
            <w:r w:rsidRPr="008A2C25">
              <w:rPr>
                <w:rFonts w:ascii="Times New Roman" w:eastAsia="MS Mincho" w:hAnsi="Times New Roman"/>
                <w:sz w:val="22"/>
                <w:szCs w:val="22"/>
              </w:rPr>
              <w:t>ATV+RTV+</w:t>
            </w:r>
            <w:r w:rsidRPr="008A2C25">
              <w:rPr>
                <w:rFonts w:ascii="Times New Roman" w:eastAsia="MS Mincho" w:hAnsi="Times New Roman"/>
                <w:sz w:val="22"/>
                <w:szCs w:val="22"/>
                <w:lang w:val="fr-FR"/>
              </w:rPr>
              <w:t xml:space="preserve"> association fixe </w:t>
            </w:r>
            <w:r w:rsidRPr="008A2C25">
              <w:rPr>
                <w:rFonts w:ascii="Times New Roman" w:eastAsia="MS Mincho" w:hAnsi="Times New Roman"/>
                <w:sz w:val="22"/>
                <w:szCs w:val="22"/>
              </w:rPr>
              <w:t xml:space="preserve">TDF/FTC –atazanavir plus ritonavir plus </w:t>
            </w:r>
            <w:r w:rsidRPr="008A2C25">
              <w:rPr>
                <w:rFonts w:ascii="Times New Roman" w:eastAsia="MS Mincho" w:hAnsi="Times New Roman"/>
                <w:sz w:val="22"/>
                <w:szCs w:val="22"/>
                <w:lang w:val="fr-FR"/>
              </w:rPr>
              <w:t>association fixe comprenant :</w:t>
            </w:r>
            <w:r w:rsidRPr="008A2C25">
              <w:rPr>
                <w:rFonts w:ascii="Times New Roman" w:eastAsia="MS Mincho" w:hAnsi="Times New Roman"/>
                <w:sz w:val="22"/>
                <w:szCs w:val="22"/>
              </w:rPr>
              <w:t xml:space="preserve"> </w:t>
            </w:r>
            <w:proofErr w:type="spellStart"/>
            <w:r w:rsidRPr="008A2C25">
              <w:rPr>
                <w:rFonts w:ascii="Times New Roman" w:eastAsia="MS Mincho" w:hAnsi="Times New Roman"/>
                <w:sz w:val="22"/>
                <w:szCs w:val="22"/>
              </w:rPr>
              <w:t>t</w:t>
            </w:r>
            <w:r w:rsidRPr="008A2C25">
              <w:rPr>
                <w:rFonts w:ascii="Times New Roman" w:eastAsia="MS Mincho" w:hAnsi="Times New Roman"/>
                <w:sz w:val="22"/>
                <w:szCs w:val="22"/>
                <w:lang w:val="fr-FR"/>
              </w:rPr>
              <w:t>é</w:t>
            </w:r>
            <w:r w:rsidRPr="008A2C25">
              <w:rPr>
                <w:rFonts w:ascii="Times New Roman" w:eastAsia="MS Mincho" w:hAnsi="Times New Roman"/>
                <w:sz w:val="22"/>
                <w:szCs w:val="22"/>
              </w:rPr>
              <w:t>nofovir</w:t>
            </w:r>
            <w:proofErr w:type="spellEnd"/>
            <w:r w:rsidRPr="008A2C25">
              <w:rPr>
                <w:rFonts w:ascii="Times New Roman" w:eastAsia="MS Mincho" w:hAnsi="Times New Roman"/>
                <w:sz w:val="22"/>
                <w:szCs w:val="22"/>
              </w:rPr>
              <w:t xml:space="preserve"> </w:t>
            </w:r>
            <w:proofErr w:type="spellStart"/>
            <w:r w:rsidRPr="008A2C25">
              <w:rPr>
                <w:rFonts w:ascii="Times New Roman" w:eastAsia="MS Mincho" w:hAnsi="Times New Roman"/>
                <w:sz w:val="22"/>
                <w:szCs w:val="22"/>
              </w:rPr>
              <w:t>dis</w:t>
            </w:r>
            <w:r w:rsidRPr="008A2C25">
              <w:rPr>
                <w:rFonts w:ascii="Times New Roman" w:eastAsia="MS Mincho" w:hAnsi="Times New Roman"/>
                <w:sz w:val="22"/>
                <w:szCs w:val="22"/>
                <w:lang w:val="fr-FR"/>
              </w:rPr>
              <w:t>o</w:t>
            </w:r>
            <w:r w:rsidRPr="008A2C25">
              <w:rPr>
                <w:rFonts w:ascii="Times New Roman" w:eastAsia="MS Mincho" w:hAnsi="Times New Roman"/>
                <w:sz w:val="22"/>
                <w:szCs w:val="22"/>
              </w:rPr>
              <w:t>proxil</w:t>
            </w:r>
            <w:proofErr w:type="spellEnd"/>
            <w:r w:rsidRPr="008A2C25">
              <w:rPr>
                <w:rFonts w:ascii="Times New Roman" w:eastAsia="MS Mincho" w:hAnsi="Times New Roman"/>
                <w:sz w:val="22"/>
                <w:szCs w:val="22"/>
              </w:rPr>
              <w:t xml:space="preserve">/emtricitabine </w:t>
            </w:r>
          </w:p>
        </w:tc>
      </w:tr>
    </w:tbl>
    <w:p w14:paraId="4AEEEEDF" w14:textId="77777777" w:rsidR="00784C73" w:rsidRPr="004D0E0F" w:rsidRDefault="00784C73" w:rsidP="00784C73">
      <w:pPr>
        <w:autoSpaceDE w:val="0"/>
        <w:autoSpaceDN w:val="0"/>
        <w:jc w:val="both"/>
        <w:rPr>
          <w:rFonts w:ascii="Calibri" w:eastAsia="Calibri" w:hAnsi="Calibri" w:cs="Calibri"/>
          <w:szCs w:val="22"/>
          <w:lang w:val="fr-FR"/>
        </w:rPr>
      </w:pPr>
    </w:p>
    <w:p w14:paraId="4B4EB4B5" w14:textId="19B043D8" w:rsidR="00784C73" w:rsidRDefault="00784C73" w:rsidP="00784C73">
      <w:pPr>
        <w:rPr>
          <w:lang w:val="fr-FR"/>
        </w:rPr>
      </w:pPr>
      <w:r w:rsidRPr="004D0E0F">
        <w:rPr>
          <w:lang w:val="fr-FR"/>
        </w:rPr>
        <w:t>STRIIVING (201147) est une étude de non-infériorité de 48 semaines, multicentrique et randomisée, menée en ouvert et contrôlée versus comparateur actif, réalisée chez des patients sans antécédent d'échec au traitement, ni de résistance documentée à un traitement antirétroviral quelle qu'en soit la classe. Les sujets virologiquement contrôlés (ARN du VIH-1 &lt;50 copies/</w:t>
      </w:r>
      <w:proofErr w:type="spellStart"/>
      <w:r w:rsidR="002F5F42">
        <w:rPr>
          <w:lang w:val="fr-FR"/>
        </w:rPr>
        <w:t>mL</w:t>
      </w:r>
      <w:proofErr w:type="spellEnd"/>
      <w:r w:rsidRPr="004D0E0F">
        <w:rPr>
          <w:lang w:val="fr-FR"/>
        </w:rPr>
        <w:t xml:space="preserve">) ont été randomisés (1:1) afin de soit, continuer leur traitement antirétroviral en cours (2 INTI associés à un IP, INNTI ou INI), soit de changer leur traitement par l'association fixe ABC/DTG/3TC </w:t>
      </w:r>
      <w:r>
        <w:rPr>
          <w:lang w:val="fr-FR"/>
        </w:rPr>
        <w:t xml:space="preserve">comprimés pelliculés </w:t>
      </w:r>
      <w:r w:rsidRPr="004D0E0F">
        <w:rPr>
          <w:lang w:val="fr-FR"/>
        </w:rPr>
        <w:t>en une prise par jour (Switch précoce). La co-infection par le virus de l'hépatite B constituait un des principaux critères d'exclusion.</w:t>
      </w:r>
    </w:p>
    <w:p w14:paraId="5A830034" w14:textId="77777777" w:rsidR="00D9595F" w:rsidRPr="004D0E0F" w:rsidRDefault="00D9595F" w:rsidP="00784C73">
      <w:pPr>
        <w:rPr>
          <w:lang w:val="fr-FR"/>
        </w:rPr>
      </w:pPr>
    </w:p>
    <w:p w14:paraId="25775979" w14:textId="1E16A336" w:rsidR="00784C73" w:rsidRPr="004D0E0F" w:rsidRDefault="00784C73" w:rsidP="00784C73">
      <w:pPr>
        <w:rPr>
          <w:lang w:val="fr-FR"/>
        </w:rPr>
      </w:pPr>
      <w:r w:rsidRPr="004D0E0F">
        <w:rPr>
          <w:lang w:val="fr-FR"/>
        </w:rPr>
        <w:lastRenderedPageBreak/>
        <w:t xml:space="preserve">Les patients étaient principalement d'origine caucasienne (66%) ou africaine (28%) et de sexe masculin (87%). Les principaux modes de transmission du virus étaient </w:t>
      </w:r>
      <w:r w:rsidR="00494947">
        <w:rPr>
          <w:lang w:val="fr-FR"/>
        </w:rPr>
        <w:t xml:space="preserve">le contact </w:t>
      </w:r>
      <w:r w:rsidRPr="004D0E0F">
        <w:rPr>
          <w:lang w:val="fr-FR"/>
        </w:rPr>
        <w:t>homosexuel (73%) ou hétérosexuel (29%). La proportion de sujets ayant une sérologie positive au virus de l’hépatite C (VHC) était de 7%. La durée médiane depuis l’initiation du premier traitement antirétroviral était d’environ 4,5 ans.</w:t>
      </w:r>
    </w:p>
    <w:p w14:paraId="6EB04900" w14:textId="77777777" w:rsidR="00784C73" w:rsidRPr="004D0E0F" w:rsidRDefault="00784C73" w:rsidP="00784C73">
      <w:pPr>
        <w:rPr>
          <w:lang w:val="fr-FR"/>
        </w:rPr>
      </w:pPr>
    </w:p>
    <w:p w14:paraId="7BED813A" w14:textId="77777777" w:rsidR="00784C73" w:rsidRPr="004D0E0F" w:rsidRDefault="00784C73" w:rsidP="00784C73">
      <w:pPr>
        <w:keepNext/>
        <w:rPr>
          <w:lang w:val="fr-FR"/>
        </w:rPr>
      </w:pPr>
      <w:r w:rsidRPr="004D0E0F">
        <w:rPr>
          <w:lang w:val="fr-FR"/>
        </w:rPr>
        <w:t xml:space="preserve">Tableau </w:t>
      </w:r>
      <w:r>
        <w:rPr>
          <w:lang w:val="fr-FR"/>
        </w:rPr>
        <w:t>9</w:t>
      </w:r>
      <w:r w:rsidRPr="004D0E0F">
        <w:rPr>
          <w:lang w:val="fr-FR"/>
        </w:rPr>
        <w:t xml:space="preserve"> : Résultats selon le traitement, au cours de l'étude STRIIVING (analyse snapshot)  </w:t>
      </w:r>
    </w:p>
    <w:p w14:paraId="61839491" w14:textId="77777777" w:rsidR="00784C73" w:rsidRPr="004D0E0F" w:rsidRDefault="00784C73" w:rsidP="00784C73">
      <w:pPr>
        <w:keepNext/>
        <w:widowControl w:val="0"/>
        <w:rPr>
          <w:szCs w:val="22"/>
          <w:lang w:val="fr-FR"/>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A510FB" w:rsidRPr="009244D1" w14:paraId="3CB8A57C" w14:textId="77777777" w:rsidTr="00CF186B">
        <w:trPr>
          <w:cantSplit/>
          <w:trHeight w:val="248"/>
        </w:trPr>
        <w:tc>
          <w:tcPr>
            <w:tcW w:w="5000" w:type="pct"/>
            <w:gridSpan w:val="5"/>
            <w:tcBorders>
              <w:top w:val="single" w:sz="4" w:space="0" w:color="auto"/>
              <w:bottom w:val="single" w:sz="4" w:space="0" w:color="auto"/>
            </w:tcBorders>
          </w:tcPr>
          <w:p w14:paraId="0FE75A51" w14:textId="1A278233" w:rsidR="00784C73" w:rsidRPr="004D0E0F" w:rsidRDefault="00784C73" w:rsidP="00CF186B">
            <w:pPr>
              <w:pStyle w:val="tabletextNS"/>
              <w:keepNext/>
              <w:keepLines/>
              <w:jc w:val="center"/>
              <w:rPr>
                <w:rFonts w:ascii="Times New Roman" w:eastAsia="Calibri" w:hAnsi="Times New Roman"/>
                <w:sz w:val="22"/>
                <w:szCs w:val="22"/>
                <w:lang w:val="fr-FR"/>
              </w:rPr>
            </w:pPr>
            <w:r w:rsidRPr="004D0E0F">
              <w:rPr>
                <w:rFonts w:ascii="Times New Roman" w:hAnsi="Times New Roman"/>
                <w:b/>
                <w:bCs/>
                <w:sz w:val="22"/>
                <w:szCs w:val="22"/>
                <w:lang w:val="fr-FR"/>
              </w:rPr>
              <w:t>Résultats de l'étude (ARN plasmatique du VIH-1 &lt; 50 copies/</w:t>
            </w:r>
            <w:proofErr w:type="spellStart"/>
            <w:r w:rsidR="002F5F42">
              <w:rPr>
                <w:rFonts w:ascii="Times New Roman" w:hAnsi="Times New Roman"/>
                <w:b/>
                <w:bCs/>
                <w:sz w:val="22"/>
                <w:szCs w:val="22"/>
                <w:lang w:val="fr-FR"/>
              </w:rPr>
              <w:t>mL</w:t>
            </w:r>
            <w:proofErr w:type="spellEnd"/>
            <w:r w:rsidRPr="004D0E0F">
              <w:rPr>
                <w:rFonts w:ascii="Times New Roman" w:hAnsi="Times New Roman"/>
                <w:b/>
                <w:bCs/>
                <w:sz w:val="22"/>
                <w:szCs w:val="22"/>
                <w:lang w:val="fr-FR"/>
              </w:rPr>
              <w:t>) obtenus à la Semaine 24 et à la Semaine 48 - analyse snapshot (population ITT-E)</w:t>
            </w:r>
          </w:p>
        </w:tc>
      </w:tr>
      <w:tr w:rsidR="00A510FB" w:rsidRPr="009244D1" w14:paraId="0E6B0F4B" w14:textId="77777777" w:rsidTr="00CF186B">
        <w:trPr>
          <w:cantSplit/>
          <w:trHeight w:val="863"/>
        </w:trPr>
        <w:tc>
          <w:tcPr>
            <w:tcW w:w="1404" w:type="pct"/>
            <w:tcBorders>
              <w:bottom w:val="single" w:sz="4" w:space="0" w:color="auto"/>
              <w:right w:val="single" w:sz="4" w:space="0" w:color="auto"/>
            </w:tcBorders>
            <w:vAlign w:val="bottom"/>
          </w:tcPr>
          <w:p w14:paraId="13E86DE5" w14:textId="77777777" w:rsidR="00784C73" w:rsidRPr="004D0E0F" w:rsidRDefault="00784C73" w:rsidP="00CF186B">
            <w:pPr>
              <w:pStyle w:val="tabletextNS"/>
              <w:keepNext/>
              <w:rPr>
                <w:rFonts w:ascii="Times New Roman" w:hAnsi="Times New Roman"/>
                <w:sz w:val="22"/>
                <w:szCs w:val="22"/>
                <w:lang w:val="fr-FR"/>
              </w:rPr>
            </w:pPr>
          </w:p>
        </w:tc>
        <w:tc>
          <w:tcPr>
            <w:tcW w:w="861" w:type="pct"/>
            <w:tcBorders>
              <w:bottom w:val="single" w:sz="4" w:space="0" w:color="auto"/>
            </w:tcBorders>
          </w:tcPr>
          <w:p w14:paraId="56CC9B0B" w14:textId="77777777" w:rsidR="00784C73" w:rsidRPr="004D0E0F" w:rsidRDefault="00784C73" w:rsidP="00CF186B">
            <w:pPr>
              <w:pStyle w:val="tabletextNS"/>
              <w:jc w:val="center"/>
              <w:rPr>
                <w:rFonts w:ascii="Times New Roman" w:hAnsi="Times New Roman"/>
                <w:b/>
                <w:sz w:val="22"/>
                <w:szCs w:val="22"/>
                <w:lang w:val="fr-FR"/>
              </w:rPr>
            </w:pPr>
            <w:r w:rsidRPr="004D0E0F">
              <w:rPr>
                <w:rFonts w:ascii="Times New Roman" w:hAnsi="Times New Roman"/>
                <w:b/>
                <w:sz w:val="22"/>
                <w:szCs w:val="22"/>
                <w:lang w:val="fr-FR"/>
              </w:rPr>
              <w:t>Association fixe ABC/DTG/3TC</w:t>
            </w:r>
            <w:r w:rsidRPr="004D0E0F">
              <w:rPr>
                <w:rFonts w:ascii="Times New Roman" w:hAnsi="Times New Roman"/>
                <w:b/>
                <w:sz w:val="22"/>
                <w:szCs w:val="22"/>
                <w:lang w:val="fr-FR"/>
              </w:rPr>
              <w:br/>
              <w:t xml:space="preserve">N=275 </w:t>
            </w:r>
            <w:r w:rsidRPr="004D0E0F">
              <w:rPr>
                <w:rFonts w:ascii="Times New Roman" w:hAnsi="Times New Roman"/>
                <w:b/>
                <w:sz w:val="22"/>
                <w:szCs w:val="22"/>
                <w:lang w:val="fr-FR"/>
              </w:rPr>
              <w:br/>
              <w:t>n (%)</w:t>
            </w:r>
          </w:p>
        </w:tc>
        <w:tc>
          <w:tcPr>
            <w:tcW w:w="1008" w:type="pct"/>
            <w:tcBorders>
              <w:bottom w:val="single" w:sz="4" w:space="0" w:color="auto"/>
              <w:right w:val="single" w:sz="4" w:space="0" w:color="auto"/>
            </w:tcBorders>
          </w:tcPr>
          <w:p w14:paraId="0264DF53" w14:textId="77777777" w:rsidR="00784C73" w:rsidRPr="004D0E0F" w:rsidRDefault="00784C73" w:rsidP="00CF186B">
            <w:pPr>
              <w:pStyle w:val="tabletextNS"/>
              <w:jc w:val="center"/>
              <w:rPr>
                <w:rFonts w:ascii="Times New Roman" w:hAnsi="Times New Roman"/>
                <w:b/>
                <w:sz w:val="22"/>
                <w:szCs w:val="22"/>
                <w:lang w:val="fr-FR"/>
              </w:rPr>
            </w:pPr>
            <w:r w:rsidRPr="004D0E0F">
              <w:rPr>
                <w:rFonts w:ascii="Times New Roman" w:hAnsi="Times New Roman"/>
                <w:b/>
                <w:sz w:val="22"/>
                <w:szCs w:val="22"/>
                <w:lang w:val="fr-FR"/>
              </w:rPr>
              <w:t>Traitement antirétroviral en cours</w:t>
            </w:r>
            <w:r w:rsidRPr="004D0E0F">
              <w:rPr>
                <w:rFonts w:ascii="Times New Roman" w:hAnsi="Times New Roman"/>
                <w:b/>
                <w:sz w:val="22"/>
                <w:szCs w:val="22"/>
                <w:lang w:val="fr-FR"/>
              </w:rPr>
              <w:br/>
              <w:t>N=278</w:t>
            </w:r>
            <w:r w:rsidRPr="004D0E0F">
              <w:rPr>
                <w:rFonts w:ascii="Times New Roman" w:hAnsi="Times New Roman"/>
                <w:b/>
                <w:sz w:val="22"/>
                <w:szCs w:val="22"/>
                <w:lang w:val="fr-FR"/>
              </w:rPr>
              <w:br/>
              <w:t>n (%)</w:t>
            </w:r>
          </w:p>
        </w:tc>
        <w:tc>
          <w:tcPr>
            <w:tcW w:w="861" w:type="pct"/>
            <w:tcBorders>
              <w:left w:val="single" w:sz="4" w:space="0" w:color="auto"/>
              <w:bottom w:val="single" w:sz="4" w:space="0" w:color="auto"/>
            </w:tcBorders>
          </w:tcPr>
          <w:p w14:paraId="72D81CF6" w14:textId="77777777" w:rsidR="00784C73" w:rsidRPr="004D0E0F" w:rsidRDefault="00784C73" w:rsidP="00CF186B">
            <w:pPr>
              <w:pStyle w:val="tabletextNS"/>
              <w:keepLines/>
              <w:jc w:val="center"/>
              <w:rPr>
                <w:rFonts w:ascii="Times New Roman" w:eastAsia="Calibri" w:hAnsi="Times New Roman"/>
                <w:b/>
                <w:sz w:val="22"/>
                <w:szCs w:val="22"/>
                <w:lang w:val="fr-FR"/>
              </w:rPr>
            </w:pPr>
            <w:r w:rsidRPr="004D0E0F">
              <w:rPr>
                <w:rFonts w:ascii="Times New Roman" w:eastAsia="Calibri" w:hAnsi="Times New Roman"/>
                <w:b/>
                <w:sz w:val="22"/>
                <w:szCs w:val="22"/>
                <w:lang w:val="fr-FR"/>
              </w:rPr>
              <w:t xml:space="preserve">Switch précoce vers l'association fixe </w:t>
            </w:r>
            <w:r w:rsidRPr="004D0E0F">
              <w:rPr>
                <w:rFonts w:ascii="Times New Roman" w:eastAsia="Calibri" w:hAnsi="Times New Roman"/>
                <w:b/>
                <w:sz w:val="22"/>
                <w:szCs w:val="22"/>
                <w:lang w:val="fr-FR"/>
              </w:rPr>
              <w:br/>
            </w:r>
            <w:r w:rsidRPr="004D0E0F">
              <w:rPr>
                <w:rFonts w:ascii="Times New Roman" w:hAnsi="Times New Roman"/>
                <w:b/>
                <w:sz w:val="22"/>
                <w:szCs w:val="22"/>
                <w:lang w:val="fr-FR"/>
              </w:rPr>
              <w:t>ABC/DTG/3TC</w:t>
            </w:r>
            <w:r w:rsidRPr="004D0E0F">
              <w:rPr>
                <w:rFonts w:ascii="Times New Roman" w:eastAsia="Calibri" w:hAnsi="Times New Roman"/>
                <w:b/>
                <w:sz w:val="22"/>
                <w:szCs w:val="22"/>
                <w:lang w:val="fr-FR"/>
              </w:rPr>
              <w:t xml:space="preserve"> </w:t>
            </w:r>
            <w:r w:rsidRPr="004D0E0F">
              <w:rPr>
                <w:rFonts w:ascii="Times New Roman" w:eastAsia="Calibri" w:hAnsi="Times New Roman"/>
                <w:b/>
                <w:sz w:val="22"/>
                <w:szCs w:val="22"/>
                <w:lang w:val="fr-FR"/>
              </w:rPr>
              <w:br/>
              <w:t>N=275</w:t>
            </w:r>
            <w:r w:rsidRPr="004D0E0F">
              <w:rPr>
                <w:rFonts w:ascii="Times New Roman" w:eastAsia="Calibri" w:hAnsi="Times New Roman"/>
                <w:b/>
                <w:sz w:val="22"/>
                <w:szCs w:val="22"/>
                <w:lang w:val="fr-FR"/>
              </w:rPr>
              <w:br/>
              <w:t>n (%)</w:t>
            </w:r>
          </w:p>
        </w:tc>
        <w:tc>
          <w:tcPr>
            <w:tcW w:w="866" w:type="pct"/>
            <w:tcBorders>
              <w:left w:val="single" w:sz="4" w:space="0" w:color="auto"/>
              <w:bottom w:val="single" w:sz="4" w:space="0" w:color="auto"/>
            </w:tcBorders>
          </w:tcPr>
          <w:p w14:paraId="67DBF0D8" w14:textId="77777777" w:rsidR="00784C73" w:rsidRPr="004D0E0F" w:rsidRDefault="00784C73" w:rsidP="00CF186B">
            <w:pPr>
              <w:pStyle w:val="tabletextNS"/>
              <w:keepLines/>
              <w:jc w:val="center"/>
              <w:rPr>
                <w:rFonts w:ascii="Times New Roman" w:eastAsia="Calibri" w:hAnsi="Times New Roman"/>
                <w:b/>
                <w:sz w:val="22"/>
                <w:szCs w:val="22"/>
                <w:lang w:val="fr-FR"/>
              </w:rPr>
            </w:pPr>
            <w:r w:rsidRPr="004D0E0F">
              <w:rPr>
                <w:rFonts w:ascii="Times New Roman" w:eastAsia="Calibri" w:hAnsi="Times New Roman"/>
                <w:b/>
                <w:sz w:val="22"/>
                <w:szCs w:val="22"/>
                <w:lang w:val="fr-FR"/>
              </w:rPr>
              <w:t xml:space="preserve">Switch tardif vers l'association fixe </w:t>
            </w:r>
            <w:r w:rsidRPr="004D0E0F">
              <w:rPr>
                <w:rFonts w:ascii="Times New Roman" w:hAnsi="Times New Roman"/>
                <w:b/>
                <w:sz w:val="22"/>
                <w:szCs w:val="22"/>
                <w:lang w:val="fr-FR"/>
              </w:rPr>
              <w:t>ABC/DTG/3TC</w:t>
            </w:r>
            <w:r w:rsidRPr="004D0E0F">
              <w:rPr>
                <w:rFonts w:ascii="Times New Roman" w:eastAsia="Calibri" w:hAnsi="Times New Roman"/>
                <w:b/>
                <w:sz w:val="22"/>
                <w:szCs w:val="22"/>
                <w:lang w:val="fr-FR"/>
              </w:rPr>
              <w:t xml:space="preserve"> </w:t>
            </w:r>
            <w:r w:rsidRPr="004D0E0F">
              <w:rPr>
                <w:rFonts w:ascii="Times New Roman" w:eastAsia="Calibri" w:hAnsi="Times New Roman"/>
                <w:b/>
                <w:sz w:val="22"/>
                <w:szCs w:val="22"/>
                <w:lang w:val="fr-FR"/>
              </w:rPr>
              <w:br/>
              <w:t>N=244</w:t>
            </w:r>
            <w:r w:rsidRPr="004D0E0F">
              <w:rPr>
                <w:rFonts w:ascii="Times New Roman" w:eastAsia="Calibri" w:hAnsi="Times New Roman"/>
                <w:b/>
                <w:sz w:val="22"/>
                <w:szCs w:val="22"/>
                <w:lang w:val="fr-FR"/>
              </w:rPr>
              <w:br/>
              <w:t>n (%)</w:t>
            </w:r>
          </w:p>
        </w:tc>
      </w:tr>
      <w:tr w:rsidR="00082840" w:rsidRPr="008A2C25" w14:paraId="07A3BBCB" w14:textId="77777777" w:rsidTr="00CF186B">
        <w:trPr>
          <w:cantSplit/>
          <w:trHeight w:val="170"/>
        </w:trPr>
        <w:tc>
          <w:tcPr>
            <w:tcW w:w="1404" w:type="pct"/>
            <w:tcBorders>
              <w:bottom w:val="single" w:sz="4" w:space="0" w:color="auto"/>
              <w:right w:val="single" w:sz="4" w:space="0" w:color="auto"/>
            </w:tcBorders>
            <w:vAlign w:val="bottom"/>
          </w:tcPr>
          <w:p w14:paraId="2F44D2E3" w14:textId="77777777" w:rsidR="00784C73" w:rsidRPr="004D0E0F" w:rsidRDefault="00784C73" w:rsidP="00CF186B">
            <w:pPr>
              <w:pStyle w:val="tabletextNS"/>
              <w:keepNext/>
              <w:rPr>
                <w:rFonts w:ascii="Times New Roman" w:hAnsi="Times New Roman"/>
                <w:b/>
                <w:sz w:val="22"/>
                <w:szCs w:val="22"/>
                <w:lang w:val="fr-FR"/>
              </w:rPr>
            </w:pPr>
            <w:r w:rsidRPr="004D0E0F">
              <w:rPr>
                <w:rFonts w:ascii="Times New Roman" w:hAnsi="Times New Roman"/>
                <w:b/>
                <w:sz w:val="22"/>
                <w:szCs w:val="22"/>
                <w:lang w:val="fr-FR"/>
              </w:rPr>
              <w:t>Période étudiée</w:t>
            </w:r>
          </w:p>
        </w:tc>
        <w:tc>
          <w:tcPr>
            <w:tcW w:w="861" w:type="pct"/>
            <w:tcBorders>
              <w:bottom w:val="single" w:sz="4" w:space="0" w:color="auto"/>
            </w:tcBorders>
          </w:tcPr>
          <w:p w14:paraId="7E5B151E" w14:textId="77777777" w:rsidR="00784C73" w:rsidRPr="004D0E0F" w:rsidRDefault="00784C73" w:rsidP="00CF186B">
            <w:pPr>
              <w:pStyle w:val="tabletextNS"/>
              <w:jc w:val="center"/>
              <w:rPr>
                <w:rFonts w:ascii="Times New Roman" w:hAnsi="Times New Roman"/>
                <w:b/>
                <w:sz w:val="22"/>
                <w:szCs w:val="22"/>
              </w:rPr>
            </w:pPr>
            <w:r w:rsidRPr="004D0E0F">
              <w:rPr>
                <w:rFonts w:ascii="Times New Roman" w:hAnsi="Times New Roman"/>
                <w:b/>
                <w:sz w:val="22"/>
                <w:szCs w:val="22"/>
                <w:lang w:val="fr-FR"/>
              </w:rPr>
              <w:t>Jour</w:t>
            </w:r>
            <w:r w:rsidRPr="004D0E0F">
              <w:rPr>
                <w:rFonts w:ascii="Times New Roman" w:hAnsi="Times New Roman"/>
                <w:b/>
                <w:sz w:val="22"/>
                <w:szCs w:val="22"/>
              </w:rPr>
              <w:t xml:space="preserve"> 1 </w:t>
            </w:r>
            <w:r w:rsidRPr="004D0E0F">
              <w:rPr>
                <w:rFonts w:ascii="Times New Roman" w:hAnsi="Times New Roman"/>
                <w:b/>
                <w:sz w:val="22"/>
                <w:szCs w:val="22"/>
                <w:lang w:val="fr-FR"/>
              </w:rPr>
              <w:t>à Semaine</w:t>
            </w:r>
            <w:r w:rsidRPr="004D0E0F">
              <w:rPr>
                <w:rFonts w:ascii="Times New Roman" w:hAnsi="Times New Roman"/>
                <w:b/>
                <w:sz w:val="22"/>
                <w:szCs w:val="22"/>
              </w:rPr>
              <w:t xml:space="preserve"> 24</w:t>
            </w:r>
          </w:p>
        </w:tc>
        <w:tc>
          <w:tcPr>
            <w:tcW w:w="1008" w:type="pct"/>
            <w:tcBorders>
              <w:bottom w:val="single" w:sz="4" w:space="0" w:color="auto"/>
              <w:right w:val="single" w:sz="4" w:space="0" w:color="auto"/>
            </w:tcBorders>
          </w:tcPr>
          <w:p w14:paraId="07462B1E" w14:textId="77777777" w:rsidR="00784C73" w:rsidRPr="004D0E0F" w:rsidRDefault="00784C73" w:rsidP="00CF186B">
            <w:pPr>
              <w:pStyle w:val="tabletextNS"/>
              <w:jc w:val="center"/>
              <w:rPr>
                <w:rFonts w:ascii="Times New Roman" w:hAnsi="Times New Roman"/>
                <w:b/>
                <w:sz w:val="22"/>
                <w:szCs w:val="22"/>
              </w:rPr>
            </w:pPr>
            <w:r w:rsidRPr="004D0E0F">
              <w:rPr>
                <w:rFonts w:ascii="Times New Roman" w:hAnsi="Times New Roman"/>
                <w:b/>
                <w:sz w:val="22"/>
                <w:szCs w:val="22"/>
                <w:lang w:val="fr-FR"/>
              </w:rPr>
              <w:t>Jour</w:t>
            </w:r>
            <w:r w:rsidRPr="004D0E0F">
              <w:rPr>
                <w:rFonts w:ascii="Times New Roman" w:hAnsi="Times New Roman"/>
                <w:b/>
                <w:sz w:val="22"/>
                <w:szCs w:val="22"/>
              </w:rPr>
              <w:t xml:space="preserve"> 1 </w:t>
            </w:r>
            <w:r w:rsidRPr="004D0E0F">
              <w:rPr>
                <w:rFonts w:ascii="Times New Roman" w:hAnsi="Times New Roman"/>
                <w:b/>
                <w:sz w:val="22"/>
                <w:szCs w:val="22"/>
                <w:lang w:val="fr-FR"/>
              </w:rPr>
              <w:t>à Semaine</w:t>
            </w:r>
            <w:r w:rsidRPr="004D0E0F">
              <w:rPr>
                <w:rFonts w:ascii="Times New Roman" w:hAnsi="Times New Roman"/>
                <w:b/>
                <w:sz w:val="22"/>
                <w:szCs w:val="22"/>
              </w:rPr>
              <w:t xml:space="preserve"> 24</w:t>
            </w:r>
          </w:p>
        </w:tc>
        <w:tc>
          <w:tcPr>
            <w:tcW w:w="861" w:type="pct"/>
            <w:tcBorders>
              <w:left w:val="single" w:sz="4" w:space="0" w:color="auto"/>
              <w:bottom w:val="single" w:sz="4" w:space="0" w:color="auto"/>
            </w:tcBorders>
          </w:tcPr>
          <w:p w14:paraId="29F0E442" w14:textId="77777777" w:rsidR="00784C73" w:rsidRPr="004D0E0F" w:rsidRDefault="00784C73" w:rsidP="00CF186B">
            <w:pPr>
              <w:pStyle w:val="tabletextNS"/>
              <w:keepNext/>
              <w:jc w:val="center"/>
              <w:rPr>
                <w:rFonts w:ascii="Times New Roman" w:hAnsi="Times New Roman"/>
                <w:b/>
                <w:sz w:val="22"/>
                <w:szCs w:val="22"/>
                <w:lang w:val="fr-FR"/>
              </w:rPr>
            </w:pPr>
            <w:r w:rsidRPr="004D0E0F">
              <w:rPr>
                <w:rFonts w:ascii="Times New Roman" w:hAnsi="Times New Roman"/>
                <w:b/>
                <w:sz w:val="22"/>
                <w:szCs w:val="22"/>
                <w:lang w:val="fr-FR"/>
              </w:rPr>
              <w:t>Jour</w:t>
            </w:r>
            <w:r w:rsidRPr="004D0E0F">
              <w:rPr>
                <w:rFonts w:ascii="Times New Roman" w:hAnsi="Times New Roman"/>
                <w:b/>
                <w:sz w:val="22"/>
                <w:szCs w:val="22"/>
              </w:rPr>
              <w:t xml:space="preserve"> 1 </w:t>
            </w:r>
            <w:r w:rsidRPr="004D0E0F">
              <w:rPr>
                <w:rFonts w:ascii="Times New Roman" w:hAnsi="Times New Roman"/>
                <w:b/>
                <w:sz w:val="22"/>
                <w:szCs w:val="22"/>
                <w:lang w:val="fr-FR"/>
              </w:rPr>
              <w:t>à Semaine</w:t>
            </w:r>
            <w:r w:rsidRPr="004D0E0F">
              <w:rPr>
                <w:rFonts w:ascii="Times New Roman" w:hAnsi="Times New Roman"/>
                <w:b/>
                <w:sz w:val="22"/>
                <w:szCs w:val="22"/>
              </w:rPr>
              <w:t xml:space="preserve"> </w:t>
            </w:r>
            <w:r w:rsidRPr="004D0E0F">
              <w:rPr>
                <w:rFonts w:ascii="Times New Roman" w:hAnsi="Times New Roman"/>
                <w:b/>
                <w:sz w:val="22"/>
                <w:szCs w:val="22"/>
                <w:lang w:val="fr-FR"/>
              </w:rPr>
              <w:t>48</w:t>
            </w:r>
          </w:p>
        </w:tc>
        <w:tc>
          <w:tcPr>
            <w:tcW w:w="866" w:type="pct"/>
            <w:tcBorders>
              <w:left w:val="single" w:sz="4" w:space="0" w:color="auto"/>
              <w:bottom w:val="single" w:sz="4" w:space="0" w:color="auto"/>
            </w:tcBorders>
          </w:tcPr>
          <w:p w14:paraId="197180F6" w14:textId="77777777" w:rsidR="00784C73" w:rsidRPr="004D0E0F" w:rsidRDefault="00784C73" w:rsidP="00CF186B">
            <w:pPr>
              <w:pStyle w:val="tabletextNS"/>
              <w:keepNext/>
              <w:jc w:val="center"/>
              <w:rPr>
                <w:rFonts w:ascii="Times New Roman" w:hAnsi="Times New Roman"/>
                <w:b/>
                <w:sz w:val="22"/>
                <w:szCs w:val="22"/>
                <w:lang w:val="fr-FR"/>
              </w:rPr>
            </w:pPr>
            <w:r w:rsidRPr="004D0E0F">
              <w:rPr>
                <w:rFonts w:ascii="Times New Roman" w:hAnsi="Times New Roman"/>
                <w:b/>
                <w:sz w:val="22"/>
                <w:szCs w:val="22"/>
                <w:lang w:val="fr-FR"/>
              </w:rPr>
              <w:t>Semaine</w:t>
            </w:r>
            <w:r w:rsidRPr="004D0E0F">
              <w:rPr>
                <w:rFonts w:ascii="Times New Roman" w:hAnsi="Times New Roman"/>
                <w:b/>
                <w:sz w:val="22"/>
                <w:szCs w:val="22"/>
              </w:rPr>
              <w:t xml:space="preserve"> 24</w:t>
            </w:r>
            <w:r w:rsidRPr="004D0E0F">
              <w:rPr>
                <w:rFonts w:ascii="Times New Roman" w:hAnsi="Times New Roman"/>
                <w:b/>
                <w:sz w:val="22"/>
                <w:szCs w:val="22"/>
                <w:lang w:val="fr-FR"/>
              </w:rPr>
              <w:t xml:space="preserve"> à Semaine 48</w:t>
            </w:r>
          </w:p>
        </w:tc>
      </w:tr>
      <w:tr w:rsidR="00082840" w:rsidRPr="008A2C25" w14:paraId="152EFB50" w14:textId="77777777" w:rsidTr="00CF186B">
        <w:trPr>
          <w:cantSplit/>
        </w:trPr>
        <w:tc>
          <w:tcPr>
            <w:tcW w:w="1404" w:type="pct"/>
            <w:tcBorders>
              <w:bottom w:val="single" w:sz="4" w:space="0" w:color="auto"/>
              <w:right w:val="single" w:sz="4" w:space="0" w:color="auto"/>
            </w:tcBorders>
          </w:tcPr>
          <w:p w14:paraId="1CB34593" w14:textId="77777777" w:rsidR="00784C73" w:rsidRPr="004D0E0F" w:rsidRDefault="00784C73" w:rsidP="00CF186B">
            <w:pPr>
              <w:pStyle w:val="tabletextNS"/>
              <w:keepNext/>
              <w:rPr>
                <w:rFonts w:ascii="Times New Roman" w:hAnsi="Times New Roman"/>
                <w:b/>
                <w:sz w:val="22"/>
                <w:szCs w:val="22"/>
                <w:lang w:val="fr-FR"/>
              </w:rPr>
            </w:pPr>
            <w:r w:rsidRPr="004D0E0F">
              <w:rPr>
                <w:rFonts w:ascii="Times New Roman" w:hAnsi="Times New Roman"/>
                <w:b/>
                <w:sz w:val="22"/>
                <w:szCs w:val="22"/>
                <w:lang w:val="fr-FR"/>
              </w:rPr>
              <w:t>Réponse virologique</w:t>
            </w:r>
          </w:p>
        </w:tc>
        <w:tc>
          <w:tcPr>
            <w:tcW w:w="861" w:type="pct"/>
            <w:tcBorders>
              <w:bottom w:val="single" w:sz="4" w:space="0" w:color="auto"/>
            </w:tcBorders>
          </w:tcPr>
          <w:p w14:paraId="2480DF10" w14:textId="50DF33EF"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85%</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VAULT_ND_211a57f2-7ac6-45f2-a912-41ace43b638b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1008" w:type="pct"/>
            <w:tcBorders>
              <w:bottom w:val="single" w:sz="4" w:space="0" w:color="auto"/>
              <w:right w:val="single" w:sz="4" w:space="0" w:color="auto"/>
            </w:tcBorders>
          </w:tcPr>
          <w:p w14:paraId="7EFA274D" w14:textId="478A3690"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88%</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VAULT_ND_3409df0b-a156-48ed-a5a6-6bb25215441c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1" w:type="pct"/>
            <w:tcBorders>
              <w:left w:val="single" w:sz="4" w:space="0" w:color="auto"/>
              <w:bottom w:val="single" w:sz="4" w:space="0" w:color="auto"/>
            </w:tcBorders>
          </w:tcPr>
          <w:p w14:paraId="5DC2A18B" w14:textId="465E8CEB"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83%</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VAULT_ND_57918e4a-cb9f-498c-bb61-fdc5e342062c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6" w:type="pct"/>
            <w:tcBorders>
              <w:left w:val="single" w:sz="4" w:space="0" w:color="auto"/>
              <w:bottom w:val="single" w:sz="4" w:space="0" w:color="auto"/>
            </w:tcBorders>
          </w:tcPr>
          <w:p w14:paraId="0EBC32FB" w14:textId="7CE4C25D"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92%</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VAULT_ND_4040aca4-ca4f-46d9-a803-29e62abd8d71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r>
      <w:tr w:rsidR="00082840" w:rsidRPr="008A2C25" w14:paraId="1471FA3E" w14:textId="77777777" w:rsidTr="00CF186B">
        <w:trPr>
          <w:cantSplit/>
        </w:trPr>
        <w:tc>
          <w:tcPr>
            <w:tcW w:w="1404" w:type="pct"/>
            <w:tcBorders>
              <w:top w:val="single" w:sz="4" w:space="0" w:color="auto"/>
              <w:left w:val="single" w:sz="4" w:space="0" w:color="auto"/>
              <w:bottom w:val="single" w:sz="4" w:space="0" w:color="auto"/>
              <w:right w:val="single" w:sz="4" w:space="0" w:color="auto"/>
            </w:tcBorders>
          </w:tcPr>
          <w:p w14:paraId="46C9423F" w14:textId="6C956A10" w:rsidR="00784C73" w:rsidRPr="004D0E0F" w:rsidRDefault="00784C73" w:rsidP="00CF186B">
            <w:pPr>
              <w:pStyle w:val="tabletextNS"/>
              <w:keepNext/>
              <w:spacing w:before="240" w:after="60"/>
              <w:outlineLvl w:val="1"/>
              <w:rPr>
                <w:rFonts w:ascii="Times New Roman" w:hAnsi="Times New Roman"/>
                <w:b/>
                <w:sz w:val="22"/>
                <w:szCs w:val="22"/>
                <w:lang w:val="fr-FR"/>
              </w:rPr>
            </w:pPr>
            <w:r w:rsidRPr="004D0E0F">
              <w:rPr>
                <w:rFonts w:ascii="Times New Roman" w:hAnsi="Times New Roman"/>
                <w:b/>
                <w:sz w:val="22"/>
                <w:szCs w:val="22"/>
                <w:lang w:val="fr-FR"/>
              </w:rPr>
              <w:t>Echec virologique</w:t>
            </w:r>
            <w:r w:rsidR="009B452E">
              <w:rPr>
                <w:rFonts w:ascii="Times New Roman" w:hAnsi="Times New Roman"/>
                <w:b/>
                <w:sz w:val="22"/>
                <w:szCs w:val="22"/>
                <w:lang w:val="fr-FR"/>
              </w:rPr>
              <w:fldChar w:fldCharType="begin"/>
            </w:r>
            <w:r w:rsidR="009B452E">
              <w:rPr>
                <w:rFonts w:ascii="Times New Roman" w:hAnsi="Times New Roman"/>
                <w:b/>
                <w:sz w:val="22"/>
                <w:szCs w:val="22"/>
                <w:lang w:val="fr-FR"/>
              </w:rPr>
              <w:instrText xml:space="preserve"> DOCVARIABLE vault_nd_7d25e2f6-5082-476e-b0e4-235f1807a74b \* MERGEFORMAT </w:instrText>
            </w:r>
            <w:r w:rsidR="009B452E">
              <w:rPr>
                <w:rFonts w:ascii="Times New Roman" w:hAnsi="Times New Roman"/>
                <w:b/>
                <w:sz w:val="22"/>
                <w:szCs w:val="22"/>
                <w:lang w:val="fr-FR"/>
              </w:rPr>
              <w:fldChar w:fldCharType="separate"/>
            </w:r>
            <w:r w:rsidR="009B452E">
              <w:rPr>
                <w:rFonts w:ascii="Times New Roman" w:hAnsi="Times New Roman"/>
                <w:b/>
                <w:sz w:val="22"/>
                <w:szCs w:val="22"/>
                <w:lang w:val="fr-FR"/>
              </w:rPr>
              <w:t xml:space="preserve"> </w:t>
            </w:r>
            <w:r w:rsidR="009B452E">
              <w:rPr>
                <w:rFonts w:ascii="Times New Roman" w:hAnsi="Times New Roman"/>
                <w:b/>
                <w:sz w:val="22"/>
                <w:szCs w:val="22"/>
                <w:lang w:val="fr-FR"/>
              </w:rPr>
              <w:fldChar w:fldCharType="end"/>
            </w:r>
          </w:p>
        </w:tc>
        <w:tc>
          <w:tcPr>
            <w:tcW w:w="861" w:type="pct"/>
            <w:tcBorders>
              <w:top w:val="single" w:sz="4" w:space="0" w:color="auto"/>
              <w:left w:val="single" w:sz="4" w:space="0" w:color="auto"/>
              <w:bottom w:val="single" w:sz="4" w:space="0" w:color="auto"/>
              <w:right w:val="single" w:sz="4" w:space="0" w:color="auto"/>
            </w:tcBorders>
          </w:tcPr>
          <w:p w14:paraId="31FF38F7" w14:textId="533C7A87"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VAULT_ND_12e23a64-b5d1-4b8d-b59f-f1a8ecf7f009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1008" w:type="pct"/>
            <w:tcBorders>
              <w:top w:val="single" w:sz="4" w:space="0" w:color="auto"/>
              <w:left w:val="single" w:sz="4" w:space="0" w:color="auto"/>
              <w:bottom w:val="single" w:sz="4" w:space="0" w:color="auto"/>
              <w:right w:val="single" w:sz="4" w:space="0" w:color="auto"/>
            </w:tcBorders>
          </w:tcPr>
          <w:p w14:paraId="2739198C" w14:textId="2655F9BB"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VAULT_ND_81ef1502-8475-450d-a92c-4880807a8ce4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5495E414" w14:textId="2D57D688"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&lt;1%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VAULT_ND_3e0dbee8-b4ab-40af-8928-71bcd493650c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c>
          <w:tcPr>
            <w:tcW w:w="866" w:type="pct"/>
            <w:tcBorders>
              <w:top w:val="single" w:sz="4" w:space="0" w:color="auto"/>
              <w:left w:val="single" w:sz="4" w:space="0" w:color="auto"/>
              <w:bottom w:val="single" w:sz="4" w:space="0" w:color="auto"/>
              <w:right w:val="single" w:sz="4" w:space="0" w:color="auto"/>
            </w:tcBorders>
          </w:tcPr>
          <w:p w14:paraId="155BB367" w14:textId="495DACC3" w:rsidR="00784C73" w:rsidRPr="004D0E0F" w:rsidRDefault="00784C73" w:rsidP="00CF186B">
            <w:pPr>
              <w:pStyle w:val="tabletextNS"/>
              <w:keepNext/>
              <w:spacing w:before="240" w:after="60"/>
              <w:jc w:val="center"/>
              <w:outlineLvl w:val="1"/>
              <w:rPr>
                <w:rFonts w:ascii="Times New Roman" w:hAnsi="Times New Roman"/>
                <w:sz w:val="22"/>
                <w:szCs w:val="22"/>
              </w:rPr>
            </w:pPr>
            <w:r w:rsidRPr="004D0E0F">
              <w:rPr>
                <w:rFonts w:ascii="Times New Roman" w:hAnsi="Times New Roman"/>
                <w:sz w:val="22"/>
                <w:szCs w:val="22"/>
              </w:rPr>
              <w:t>1%</w:t>
            </w:r>
            <w:r w:rsidR="009B452E">
              <w:rPr>
                <w:rFonts w:ascii="Times New Roman" w:hAnsi="Times New Roman"/>
                <w:sz w:val="22"/>
                <w:szCs w:val="22"/>
              </w:rPr>
              <w:fldChar w:fldCharType="begin"/>
            </w:r>
            <w:r w:rsidR="009B452E">
              <w:rPr>
                <w:rFonts w:ascii="Times New Roman" w:hAnsi="Times New Roman"/>
                <w:sz w:val="22"/>
                <w:szCs w:val="22"/>
              </w:rPr>
              <w:instrText xml:space="preserve"> DOCVARIABLE VAULT_ND_64c8da36-e340-4abb-9669-0bfbee342fdf \* MERGEFORMAT </w:instrText>
            </w:r>
            <w:r w:rsidR="009B452E">
              <w:rPr>
                <w:rFonts w:ascii="Times New Roman" w:hAnsi="Times New Roman"/>
                <w:sz w:val="22"/>
                <w:szCs w:val="22"/>
              </w:rPr>
              <w:fldChar w:fldCharType="separate"/>
            </w:r>
            <w:r w:rsidR="009B452E">
              <w:rPr>
                <w:rFonts w:ascii="Times New Roman" w:hAnsi="Times New Roman"/>
                <w:sz w:val="22"/>
                <w:szCs w:val="22"/>
              </w:rPr>
              <w:t xml:space="preserve"> </w:t>
            </w:r>
            <w:r w:rsidR="009B452E">
              <w:rPr>
                <w:rFonts w:ascii="Times New Roman" w:hAnsi="Times New Roman"/>
                <w:sz w:val="22"/>
                <w:szCs w:val="22"/>
              </w:rPr>
              <w:fldChar w:fldCharType="end"/>
            </w:r>
          </w:p>
        </w:tc>
      </w:tr>
      <w:tr w:rsidR="00A510FB" w:rsidRPr="008A2C25" w14:paraId="2D1D0386" w14:textId="77777777" w:rsidTr="00CF186B">
        <w:trPr>
          <w:cantSplit/>
        </w:trPr>
        <w:tc>
          <w:tcPr>
            <w:tcW w:w="1404" w:type="pct"/>
            <w:tcBorders>
              <w:top w:val="single" w:sz="4" w:space="0" w:color="auto"/>
              <w:left w:val="single" w:sz="4" w:space="0" w:color="auto"/>
              <w:bottom w:val="single" w:sz="4" w:space="0" w:color="auto"/>
              <w:right w:val="single" w:sz="4" w:space="0" w:color="auto"/>
            </w:tcBorders>
          </w:tcPr>
          <w:p w14:paraId="26DC24E4" w14:textId="42BEF14C" w:rsidR="00784C73" w:rsidRPr="004D0E0F" w:rsidRDefault="00784C73" w:rsidP="00CF186B">
            <w:pPr>
              <w:pStyle w:val="tabletextNS"/>
              <w:keepNext/>
              <w:spacing w:before="240" w:after="60"/>
              <w:outlineLvl w:val="1"/>
              <w:rPr>
                <w:rFonts w:ascii="Times New Roman" w:hAnsi="Times New Roman"/>
                <w:sz w:val="22"/>
                <w:szCs w:val="22"/>
                <w:u w:val="single"/>
                <w:lang w:val="fr-FR"/>
              </w:rPr>
            </w:pPr>
            <w:r w:rsidRPr="004D0E0F">
              <w:rPr>
                <w:rFonts w:ascii="Times New Roman" w:hAnsi="Times New Roman"/>
                <w:sz w:val="22"/>
                <w:szCs w:val="22"/>
              </w:rPr>
              <w:t xml:space="preserve">  </w:t>
            </w:r>
            <w:r w:rsidRPr="004D0E0F">
              <w:rPr>
                <w:rFonts w:ascii="Times New Roman" w:hAnsi="Times New Roman"/>
                <w:sz w:val="22"/>
                <w:szCs w:val="22"/>
                <w:u w:val="single"/>
                <w:lang w:val="fr-FR"/>
              </w:rPr>
              <w:t>Raisons</w:t>
            </w:r>
            <w:r w:rsidR="009B452E">
              <w:rPr>
                <w:rFonts w:ascii="Times New Roman" w:hAnsi="Times New Roman"/>
                <w:sz w:val="22"/>
                <w:szCs w:val="22"/>
                <w:u w:val="single"/>
                <w:lang w:val="fr-FR"/>
              </w:rPr>
              <w:fldChar w:fldCharType="begin"/>
            </w:r>
            <w:r w:rsidR="009B452E">
              <w:rPr>
                <w:rFonts w:ascii="Times New Roman" w:hAnsi="Times New Roman"/>
                <w:sz w:val="22"/>
                <w:szCs w:val="22"/>
                <w:u w:val="single"/>
                <w:lang w:val="fr-FR"/>
              </w:rPr>
              <w:instrText xml:space="preserve"> DOCVARIABLE vault_nd_265ba156-18ce-4ad6-b117-1f931bf31a4a \* MERGEFORMAT </w:instrText>
            </w:r>
            <w:r w:rsidR="009B452E">
              <w:rPr>
                <w:rFonts w:ascii="Times New Roman" w:hAnsi="Times New Roman"/>
                <w:sz w:val="22"/>
                <w:szCs w:val="22"/>
                <w:u w:val="single"/>
                <w:lang w:val="fr-FR"/>
              </w:rPr>
              <w:fldChar w:fldCharType="separate"/>
            </w:r>
            <w:r w:rsidR="009B452E">
              <w:rPr>
                <w:rFonts w:ascii="Times New Roman" w:hAnsi="Times New Roman"/>
                <w:sz w:val="22"/>
                <w:szCs w:val="22"/>
                <w:u w:val="single"/>
                <w:lang w:val="fr-FR"/>
              </w:rPr>
              <w:t xml:space="preserve"> </w:t>
            </w:r>
            <w:r w:rsidR="009B452E">
              <w:rPr>
                <w:rFonts w:ascii="Times New Roman" w:hAnsi="Times New Roman"/>
                <w:sz w:val="22"/>
                <w:szCs w:val="22"/>
                <w:u w:val="single"/>
                <w:lang w:val="fr-FR"/>
              </w:rPr>
              <w:fldChar w:fldCharType="end"/>
            </w:r>
          </w:p>
        </w:tc>
        <w:tc>
          <w:tcPr>
            <w:tcW w:w="3596" w:type="pct"/>
            <w:gridSpan w:val="4"/>
            <w:tcBorders>
              <w:top w:val="single" w:sz="4" w:space="0" w:color="auto"/>
              <w:left w:val="single" w:sz="4" w:space="0" w:color="auto"/>
              <w:bottom w:val="single" w:sz="4" w:space="0" w:color="auto"/>
              <w:right w:val="single" w:sz="4" w:space="0" w:color="auto"/>
            </w:tcBorders>
          </w:tcPr>
          <w:p w14:paraId="6680063C" w14:textId="77777777" w:rsidR="00784C73" w:rsidRPr="004D0E0F" w:rsidRDefault="00784C73" w:rsidP="00CF186B">
            <w:pPr>
              <w:pStyle w:val="tabletextNS"/>
              <w:keepNext/>
              <w:jc w:val="center"/>
              <w:rPr>
                <w:rFonts w:ascii="Times New Roman" w:hAnsi="Times New Roman"/>
                <w:sz w:val="22"/>
                <w:szCs w:val="22"/>
              </w:rPr>
            </w:pPr>
          </w:p>
        </w:tc>
      </w:tr>
      <w:tr w:rsidR="00082840" w:rsidRPr="008A2C25" w14:paraId="4F19505C" w14:textId="77777777" w:rsidTr="00CF186B">
        <w:trPr>
          <w:cantSplit/>
        </w:trPr>
        <w:tc>
          <w:tcPr>
            <w:tcW w:w="1404" w:type="pct"/>
            <w:tcBorders>
              <w:top w:val="single" w:sz="4" w:space="0" w:color="auto"/>
              <w:left w:val="single" w:sz="4" w:space="0" w:color="auto"/>
              <w:bottom w:val="single" w:sz="4" w:space="0" w:color="auto"/>
              <w:right w:val="single" w:sz="4" w:space="0" w:color="auto"/>
            </w:tcBorders>
          </w:tcPr>
          <w:p w14:paraId="29896909" w14:textId="335DFCBC" w:rsidR="00784C73" w:rsidRPr="004D0E0F" w:rsidRDefault="00784C73" w:rsidP="00CF186B">
            <w:pPr>
              <w:pStyle w:val="tabletextNS"/>
              <w:keepNext/>
              <w:spacing w:before="240" w:after="60"/>
              <w:ind w:left="162"/>
              <w:outlineLvl w:val="1"/>
              <w:rPr>
                <w:rFonts w:ascii="Times New Roman" w:hAnsi="Times New Roman"/>
                <w:sz w:val="22"/>
                <w:szCs w:val="22"/>
                <w:highlight w:val="yellow"/>
                <w:lang w:val="fr-FR"/>
              </w:rPr>
            </w:pPr>
            <w:r w:rsidRPr="004D0E0F">
              <w:rPr>
                <w:rFonts w:ascii="Times New Roman" w:hAnsi="Times New Roman"/>
                <w:sz w:val="22"/>
                <w:szCs w:val="22"/>
                <w:lang w:val="fr-FR"/>
              </w:rPr>
              <w:t xml:space="preserve">Données, </w:t>
            </w:r>
            <w:r w:rsidRPr="004D0E0F">
              <w:rPr>
                <w:rFonts w:ascii="Times New Roman" w:hAnsi="Times New Roman"/>
                <w:sz w:val="22"/>
                <w:szCs w:val="20"/>
                <w:lang w:val="fr-FR"/>
              </w:rPr>
              <w:t xml:space="preserve">dans l’intervalle de l’analyse, </w:t>
            </w:r>
            <w:r w:rsidRPr="004D0E0F">
              <w:rPr>
                <w:rFonts w:ascii="Times New Roman" w:hAnsi="Times New Roman"/>
                <w:sz w:val="22"/>
                <w:szCs w:val="22"/>
                <w:lang w:val="fr-FR"/>
              </w:rPr>
              <w:t>non inférieures au seuil de détectabilité</w:t>
            </w:r>
            <w:r w:rsidR="009B452E">
              <w:rPr>
                <w:rFonts w:ascii="Times New Roman" w:hAnsi="Times New Roman"/>
                <w:sz w:val="22"/>
                <w:szCs w:val="22"/>
                <w:lang w:val="fr-FR"/>
              </w:rPr>
              <w:fldChar w:fldCharType="begin"/>
            </w:r>
            <w:r w:rsidR="009B452E">
              <w:rPr>
                <w:rFonts w:ascii="Times New Roman" w:hAnsi="Times New Roman"/>
                <w:sz w:val="22"/>
                <w:szCs w:val="22"/>
                <w:lang w:val="fr-FR"/>
              </w:rPr>
              <w:instrText xml:space="preserve"> DOCVARIABLE vault_nd_83935d5c-9d39-4287-9e41-e40b09c0422f \* MERGEFORMAT </w:instrText>
            </w:r>
            <w:r w:rsidR="009B452E">
              <w:rPr>
                <w:rFonts w:ascii="Times New Roman" w:hAnsi="Times New Roman"/>
                <w:sz w:val="22"/>
                <w:szCs w:val="22"/>
                <w:lang w:val="fr-FR"/>
              </w:rPr>
              <w:fldChar w:fldCharType="separate"/>
            </w:r>
            <w:r w:rsidR="009B452E">
              <w:rPr>
                <w:rFonts w:ascii="Times New Roman" w:hAnsi="Times New Roman"/>
                <w:sz w:val="22"/>
                <w:szCs w:val="22"/>
                <w:lang w:val="fr-FR"/>
              </w:rPr>
              <w:t xml:space="preserve"> </w:t>
            </w:r>
            <w:r w:rsidR="009B452E">
              <w:rPr>
                <w:rFonts w:ascii="Times New Roman" w:hAnsi="Times New Roman"/>
                <w:sz w:val="22"/>
                <w:szCs w:val="22"/>
                <w:lang w:val="fr-FR"/>
              </w:rPr>
              <w:fldChar w:fldCharType="end"/>
            </w:r>
          </w:p>
        </w:tc>
        <w:tc>
          <w:tcPr>
            <w:tcW w:w="861" w:type="pct"/>
            <w:tcBorders>
              <w:top w:val="single" w:sz="4" w:space="0" w:color="auto"/>
              <w:left w:val="single" w:sz="4" w:space="0" w:color="auto"/>
              <w:bottom w:val="single" w:sz="4" w:space="0" w:color="auto"/>
              <w:right w:val="single" w:sz="4" w:space="0" w:color="auto"/>
            </w:tcBorders>
          </w:tcPr>
          <w:p w14:paraId="178F3D10" w14:textId="18F84199"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w:t>
            </w:r>
          </w:p>
        </w:tc>
        <w:tc>
          <w:tcPr>
            <w:tcW w:w="1008" w:type="pct"/>
            <w:tcBorders>
              <w:top w:val="single" w:sz="4" w:space="0" w:color="auto"/>
              <w:left w:val="single" w:sz="4" w:space="0" w:color="auto"/>
              <w:bottom w:val="single" w:sz="4" w:space="0" w:color="auto"/>
              <w:right w:val="single" w:sz="4" w:space="0" w:color="auto"/>
            </w:tcBorders>
          </w:tcPr>
          <w:p w14:paraId="6D264A87" w14:textId="06F93F09"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w:t>
            </w:r>
          </w:p>
        </w:tc>
        <w:tc>
          <w:tcPr>
            <w:tcW w:w="861" w:type="pct"/>
            <w:tcBorders>
              <w:top w:val="single" w:sz="4" w:space="0" w:color="auto"/>
              <w:left w:val="single" w:sz="4" w:space="0" w:color="auto"/>
              <w:bottom w:val="single" w:sz="4" w:space="0" w:color="auto"/>
              <w:right w:val="single" w:sz="4" w:space="0" w:color="auto"/>
            </w:tcBorders>
          </w:tcPr>
          <w:p w14:paraId="71061453" w14:textId="71B8EC2D"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&lt;1%</w:t>
            </w:r>
          </w:p>
        </w:tc>
        <w:tc>
          <w:tcPr>
            <w:tcW w:w="866" w:type="pct"/>
            <w:tcBorders>
              <w:top w:val="single" w:sz="4" w:space="0" w:color="auto"/>
              <w:left w:val="single" w:sz="4" w:space="0" w:color="auto"/>
              <w:bottom w:val="single" w:sz="4" w:space="0" w:color="auto"/>
              <w:right w:val="single" w:sz="4" w:space="0" w:color="auto"/>
            </w:tcBorders>
          </w:tcPr>
          <w:p w14:paraId="1146BAF4" w14:textId="5E498111"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w:t>
            </w:r>
          </w:p>
        </w:tc>
      </w:tr>
      <w:tr w:rsidR="00082840" w:rsidRPr="008A2C25" w14:paraId="2CBBB866" w14:textId="77777777" w:rsidTr="00CF186B">
        <w:trPr>
          <w:cantSplit/>
        </w:trPr>
        <w:tc>
          <w:tcPr>
            <w:tcW w:w="1404" w:type="pct"/>
            <w:tcBorders>
              <w:top w:val="single" w:sz="4" w:space="0" w:color="auto"/>
              <w:bottom w:val="single" w:sz="4" w:space="0" w:color="auto"/>
              <w:right w:val="single" w:sz="4" w:space="0" w:color="auto"/>
            </w:tcBorders>
          </w:tcPr>
          <w:p w14:paraId="589B9D92" w14:textId="77777777" w:rsidR="00784C73" w:rsidRPr="004D0E0F" w:rsidRDefault="00784C73" w:rsidP="00CF186B">
            <w:pPr>
              <w:pStyle w:val="tabletextNS"/>
              <w:rPr>
                <w:rFonts w:ascii="Times New Roman" w:hAnsi="Times New Roman"/>
                <w:b/>
                <w:sz w:val="22"/>
                <w:szCs w:val="22"/>
                <w:lang w:val="fr-FR"/>
              </w:rPr>
            </w:pPr>
            <w:r w:rsidRPr="004D0E0F">
              <w:rPr>
                <w:rFonts w:ascii="Times New Roman" w:hAnsi="Times New Roman"/>
                <w:b/>
                <w:sz w:val="22"/>
                <w:szCs w:val="22"/>
                <w:lang w:val="fr-FR"/>
              </w:rPr>
              <w:t>Absence de données virologiques</w:t>
            </w:r>
            <w:r w:rsidRPr="004D0E0F">
              <w:rPr>
                <w:rFonts w:ascii="Times New Roman" w:hAnsi="Times New Roman"/>
                <w:sz w:val="22"/>
                <w:szCs w:val="22"/>
              </w:rPr>
              <w:t xml:space="preserve"> </w:t>
            </w:r>
          </w:p>
        </w:tc>
        <w:tc>
          <w:tcPr>
            <w:tcW w:w="861" w:type="pct"/>
            <w:tcBorders>
              <w:top w:val="single" w:sz="4" w:space="0" w:color="auto"/>
              <w:bottom w:val="single" w:sz="4" w:space="0" w:color="auto"/>
            </w:tcBorders>
          </w:tcPr>
          <w:p w14:paraId="64F8D51C" w14:textId="6C72CDC8"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14%</w:t>
            </w:r>
          </w:p>
        </w:tc>
        <w:tc>
          <w:tcPr>
            <w:tcW w:w="1008" w:type="pct"/>
            <w:tcBorders>
              <w:top w:val="single" w:sz="4" w:space="0" w:color="auto"/>
              <w:bottom w:val="single" w:sz="4" w:space="0" w:color="auto"/>
              <w:right w:val="single" w:sz="4" w:space="0" w:color="auto"/>
            </w:tcBorders>
          </w:tcPr>
          <w:p w14:paraId="391482AA" w14:textId="50EB9B72"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10%</w:t>
            </w:r>
          </w:p>
        </w:tc>
        <w:tc>
          <w:tcPr>
            <w:tcW w:w="861" w:type="pct"/>
            <w:tcBorders>
              <w:top w:val="single" w:sz="4" w:space="0" w:color="auto"/>
              <w:left w:val="single" w:sz="4" w:space="0" w:color="auto"/>
              <w:bottom w:val="single" w:sz="4" w:space="0" w:color="auto"/>
            </w:tcBorders>
          </w:tcPr>
          <w:p w14:paraId="62E59862" w14:textId="72B67A56"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17%</w:t>
            </w:r>
          </w:p>
        </w:tc>
        <w:tc>
          <w:tcPr>
            <w:tcW w:w="866" w:type="pct"/>
            <w:tcBorders>
              <w:top w:val="single" w:sz="4" w:space="0" w:color="auto"/>
              <w:left w:val="single" w:sz="4" w:space="0" w:color="auto"/>
              <w:bottom w:val="single" w:sz="4" w:space="0" w:color="auto"/>
            </w:tcBorders>
          </w:tcPr>
          <w:p w14:paraId="1D13E5A2" w14:textId="2F0DDDC7" w:rsidR="00784C73" w:rsidRPr="004D0E0F" w:rsidRDefault="00784C73" w:rsidP="00CF186B">
            <w:pPr>
              <w:pStyle w:val="tabletextNS"/>
              <w:keepNext/>
              <w:jc w:val="center"/>
              <w:rPr>
                <w:rFonts w:ascii="Times New Roman" w:hAnsi="Times New Roman"/>
                <w:sz w:val="22"/>
                <w:szCs w:val="22"/>
              </w:rPr>
            </w:pPr>
            <w:r w:rsidRPr="004D0E0F">
              <w:rPr>
                <w:rFonts w:ascii="Times New Roman" w:hAnsi="Times New Roman"/>
                <w:sz w:val="22"/>
                <w:szCs w:val="22"/>
              </w:rPr>
              <w:t>7%</w:t>
            </w:r>
          </w:p>
        </w:tc>
      </w:tr>
      <w:tr w:rsidR="00082840" w:rsidRPr="008A2C25" w14:paraId="3E89A438" w14:textId="77777777" w:rsidTr="00CF186B">
        <w:trPr>
          <w:cantSplit/>
        </w:trPr>
        <w:tc>
          <w:tcPr>
            <w:tcW w:w="1404" w:type="pct"/>
            <w:tcBorders>
              <w:top w:val="single" w:sz="4" w:space="0" w:color="auto"/>
              <w:left w:val="single" w:sz="4" w:space="0" w:color="auto"/>
              <w:bottom w:val="single" w:sz="4" w:space="0" w:color="auto"/>
              <w:right w:val="single" w:sz="4" w:space="0" w:color="auto"/>
            </w:tcBorders>
            <w:vAlign w:val="center"/>
          </w:tcPr>
          <w:p w14:paraId="5750A4C9" w14:textId="77777777" w:rsidR="00784C73" w:rsidRPr="004D0E0F" w:rsidRDefault="00784C73" w:rsidP="00CF186B">
            <w:pPr>
              <w:pStyle w:val="tabletextNS"/>
              <w:ind w:left="120"/>
              <w:rPr>
                <w:szCs w:val="22"/>
                <w:lang w:val="fr-FR"/>
              </w:rPr>
            </w:pPr>
            <w:r w:rsidRPr="004D0E0F">
              <w:rPr>
                <w:rFonts w:ascii="Times New Roman" w:hAnsi="Times New Roman"/>
                <w:sz w:val="22"/>
                <w:szCs w:val="22"/>
                <w:lang w:val="fr-FR"/>
              </w:rPr>
              <w:t>Interruption suite à un évènement indésirable ou au décès</w:t>
            </w:r>
          </w:p>
        </w:tc>
        <w:tc>
          <w:tcPr>
            <w:tcW w:w="861" w:type="pct"/>
            <w:tcBorders>
              <w:top w:val="single" w:sz="4" w:space="0" w:color="auto"/>
              <w:left w:val="single" w:sz="4" w:space="0" w:color="auto"/>
              <w:bottom w:val="single" w:sz="4" w:space="0" w:color="auto"/>
              <w:right w:val="single" w:sz="4" w:space="0" w:color="auto"/>
            </w:tcBorders>
          </w:tcPr>
          <w:p w14:paraId="4BCE9CBE" w14:textId="5D499F58" w:rsidR="00784C73" w:rsidRPr="004D0E0F" w:rsidRDefault="00784C73" w:rsidP="00CF186B">
            <w:pPr>
              <w:keepNext/>
              <w:ind w:left="162"/>
              <w:jc w:val="center"/>
              <w:rPr>
                <w:szCs w:val="22"/>
                <w:lang w:val="en-US"/>
              </w:rPr>
            </w:pPr>
            <w:r w:rsidRPr="004D0E0F">
              <w:rPr>
                <w:szCs w:val="22"/>
                <w:lang w:val="en-US"/>
              </w:rPr>
              <w:t>4%</w:t>
            </w:r>
          </w:p>
        </w:tc>
        <w:tc>
          <w:tcPr>
            <w:tcW w:w="1008" w:type="pct"/>
            <w:tcBorders>
              <w:top w:val="single" w:sz="4" w:space="0" w:color="auto"/>
              <w:left w:val="single" w:sz="4" w:space="0" w:color="auto"/>
              <w:bottom w:val="single" w:sz="4" w:space="0" w:color="auto"/>
              <w:right w:val="single" w:sz="4" w:space="0" w:color="auto"/>
            </w:tcBorders>
          </w:tcPr>
          <w:p w14:paraId="50600A2D" w14:textId="4DDDCC18" w:rsidR="00784C73" w:rsidRPr="004D0E0F" w:rsidRDefault="00784C73" w:rsidP="00CF186B">
            <w:pPr>
              <w:keepNext/>
              <w:ind w:left="162"/>
              <w:jc w:val="center"/>
              <w:rPr>
                <w:szCs w:val="22"/>
                <w:lang w:val="en-US"/>
              </w:rPr>
            </w:pPr>
            <w:r w:rsidRPr="004D0E0F">
              <w:rPr>
                <w:szCs w:val="22"/>
                <w:lang w:val="en-US"/>
              </w:rPr>
              <w:t>0%</w:t>
            </w:r>
          </w:p>
        </w:tc>
        <w:tc>
          <w:tcPr>
            <w:tcW w:w="861" w:type="pct"/>
            <w:tcBorders>
              <w:top w:val="single" w:sz="4" w:space="0" w:color="auto"/>
              <w:left w:val="single" w:sz="4" w:space="0" w:color="auto"/>
              <w:bottom w:val="single" w:sz="4" w:space="0" w:color="auto"/>
              <w:right w:val="single" w:sz="4" w:space="0" w:color="auto"/>
            </w:tcBorders>
          </w:tcPr>
          <w:p w14:paraId="0F73426F" w14:textId="4BFE37FB" w:rsidR="00784C73" w:rsidRPr="004D0E0F" w:rsidRDefault="00784C73" w:rsidP="00CF186B">
            <w:pPr>
              <w:keepNext/>
              <w:ind w:left="162"/>
              <w:jc w:val="center"/>
              <w:rPr>
                <w:szCs w:val="22"/>
                <w:lang w:val="en-US"/>
              </w:rPr>
            </w:pPr>
            <w:r w:rsidRPr="004D0E0F">
              <w:rPr>
                <w:szCs w:val="22"/>
                <w:lang w:val="en-US"/>
              </w:rPr>
              <w:t>4%</w:t>
            </w:r>
          </w:p>
        </w:tc>
        <w:tc>
          <w:tcPr>
            <w:tcW w:w="866" w:type="pct"/>
            <w:tcBorders>
              <w:top w:val="single" w:sz="4" w:space="0" w:color="auto"/>
              <w:left w:val="single" w:sz="4" w:space="0" w:color="auto"/>
              <w:bottom w:val="single" w:sz="4" w:space="0" w:color="auto"/>
              <w:right w:val="single" w:sz="4" w:space="0" w:color="auto"/>
            </w:tcBorders>
          </w:tcPr>
          <w:p w14:paraId="53C846E2" w14:textId="4201E852" w:rsidR="00784C73" w:rsidRPr="004D0E0F" w:rsidRDefault="00784C73" w:rsidP="00CF186B">
            <w:pPr>
              <w:keepNext/>
              <w:ind w:left="162"/>
              <w:jc w:val="center"/>
              <w:rPr>
                <w:szCs w:val="22"/>
                <w:lang w:val="en-US"/>
              </w:rPr>
            </w:pPr>
            <w:r w:rsidRPr="004D0E0F">
              <w:rPr>
                <w:szCs w:val="22"/>
                <w:lang w:val="en-US"/>
              </w:rPr>
              <w:t>2%</w:t>
            </w:r>
          </w:p>
        </w:tc>
      </w:tr>
      <w:tr w:rsidR="00082840" w:rsidRPr="008A2C25" w14:paraId="668845A2" w14:textId="77777777" w:rsidTr="00CF186B">
        <w:trPr>
          <w:cantSplit/>
        </w:trPr>
        <w:tc>
          <w:tcPr>
            <w:tcW w:w="1404" w:type="pct"/>
            <w:tcBorders>
              <w:top w:val="single" w:sz="4" w:space="0" w:color="auto"/>
              <w:left w:val="single" w:sz="4" w:space="0" w:color="auto"/>
              <w:bottom w:val="single" w:sz="4" w:space="0" w:color="auto"/>
              <w:right w:val="single" w:sz="4" w:space="0" w:color="auto"/>
            </w:tcBorders>
            <w:vAlign w:val="center"/>
          </w:tcPr>
          <w:p w14:paraId="493D54D7" w14:textId="77777777" w:rsidR="00784C73" w:rsidRPr="004D0E0F" w:rsidRDefault="00784C73" w:rsidP="00CF186B">
            <w:pPr>
              <w:keepNext/>
              <w:ind w:left="162"/>
              <w:rPr>
                <w:szCs w:val="22"/>
                <w:lang w:val="fr-FR"/>
              </w:rPr>
            </w:pPr>
            <w:r w:rsidRPr="004D0E0F">
              <w:rPr>
                <w:szCs w:val="22"/>
                <w:lang w:val="fr-FR"/>
              </w:rPr>
              <w:t>Interruption pour d'autres raisons</w:t>
            </w:r>
          </w:p>
        </w:tc>
        <w:tc>
          <w:tcPr>
            <w:tcW w:w="861" w:type="pct"/>
            <w:tcBorders>
              <w:top w:val="single" w:sz="4" w:space="0" w:color="auto"/>
              <w:left w:val="single" w:sz="4" w:space="0" w:color="auto"/>
              <w:bottom w:val="single" w:sz="4" w:space="0" w:color="auto"/>
              <w:right w:val="single" w:sz="4" w:space="0" w:color="auto"/>
            </w:tcBorders>
          </w:tcPr>
          <w:p w14:paraId="50ECAA79" w14:textId="06073359" w:rsidR="00784C73" w:rsidRPr="004D0E0F" w:rsidRDefault="00784C73" w:rsidP="00CF186B">
            <w:pPr>
              <w:keepNext/>
              <w:ind w:left="162"/>
              <w:jc w:val="center"/>
              <w:rPr>
                <w:szCs w:val="22"/>
                <w:lang w:val="en-US"/>
              </w:rPr>
            </w:pPr>
            <w:r w:rsidRPr="004D0E0F">
              <w:rPr>
                <w:szCs w:val="22"/>
                <w:lang w:val="en-US"/>
              </w:rPr>
              <w:t>9%</w:t>
            </w:r>
          </w:p>
        </w:tc>
        <w:tc>
          <w:tcPr>
            <w:tcW w:w="1008" w:type="pct"/>
            <w:tcBorders>
              <w:top w:val="single" w:sz="4" w:space="0" w:color="auto"/>
              <w:left w:val="single" w:sz="4" w:space="0" w:color="auto"/>
              <w:bottom w:val="single" w:sz="4" w:space="0" w:color="auto"/>
              <w:right w:val="single" w:sz="4" w:space="0" w:color="auto"/>
            </w:tcBorders>
          </w:tcPr>
          <w:p w14:paraId="2254D327" w14:textId="1A446B87" w:rsidR="00784C73" w:rsidRPr="004D0E0F" w:rsidRDefault="00784C73" w:rsidP="00CF186B">
            <w:pPr>
              <w:keepNext/>
              <w:ind w:left="162"/>
              <w:jc w:val="center"/>
              <w:rPr>
                <w:szCs w:val="22"/>
                <w:lang w:val="en-US"/>
              </w:rPr>
            </w:pPr>
            <w:r w:rsidRPr="004D0E0F">
              <w:rPr>
                <w:szCs w:val="22"/>
                <w:lang w:val="en-US"/>
              </w:rPr>
              <w:t>10%</w:t>
            </w:r>
          </w:p>
        </w:tc>
        <w:tc>
          <w:tcPr>
            <w:tcW w:w="861" w:type="pct"/>
            <w:tcBorders>
              <w:top w:val="single" w:sz="4" w:space="0" w:color="auto"/>
              <w:left w:val="single" w:sz="4" w:space="0" w:color="auto"/>
              <w:bottom w:val="single" w:sz="4" w:space="0" w:color="auto"/>
              <w:right w:val="single" w:sz="4" w:space="0" w:color="auto"/>
            </w:tcBorders>
          </w:tcPr>
          <w:p w14:paraId="2B3547ED" w14:textId="455E415C" w:rsidR="00784C73" w:rsidRPr="004D0E0F" w:rsidRDefault="00784C73" w:rsidP="00CF186B">
            <w:pPr>
              <w:keepNext/>
              <w:ind w:left="162"/>
              <w:jc w:val="center"/>
              <w:rPr>
                <w:szCs w:val="22"/>
                <w:lang w:val="en-US"/>
              </w:rPr>
            </w:pPr>
            <w:r w:rsidRPr="004D0E0F">
              <w:rPr>
                <w:szCs w:val="22"/>
                <w:lang w:val="en-US"/>
              </w:rPr>
              <w:t>12%</w:t>
            </w:r>
          </w:p>
        </w:tc>
        <w:tc>
          <w:tcPr>
            <w:tcW w:w="866" w:type="pct"/>
            <w:tcBorders>
              <w:top w:val="single" w:sz="4" w:space="0" w:color="auto"/>
              <w:left w:val="single" w:sz="4" w:space="0" w:color="auto"/>
              <w:bottom w:val="single" w:sz="4" w:space="0" w:color="auto"/>
              <w:right w:val="single" w:sz="4" w:space="0" w:color="auto"/>
            </w:tcBorders>
          </w:tcPr>
          <w:p w14:paraId="361510E3" w14:textId="5E3A6123" w:rsidR="00784C73" w:rsidRPr="004D0E0F" w:rsidRDefault="00784C73" w:rsidP="00CF186B">
            <w:pPr>
              <w:keepNext/>
              <w:ind w:left="162"/>
              <w:jc w:val="center"/>
              <w:rPr>
                <w:szCs w:val="22"/>
                <w:lang w:val="en-US"/>
              </w:rPr>
            </w:pPr>
            <w:r w:rsidRPr="004D0E0F">
              <w:rPr>
                <w:szCs w:val="22"/>
                <w:lang w:val="en-US"/>
              </w:rPr>
              <w:t>3%</w:t>
            </w:r>
          </w:p>
        </w:tc>
      </w:tr>
      <w:tr w:rsidR="00082840" w:rsidRPr="008A2C25" w14:paraId="21D69FA2" w14:textId="77777777" w:rsidTr="00CF186B">
        <w:trPr>
          <w:cantSplit/>
        </w:trPr>
        <w:tc>
          <w:tcPr>
            <w:tcW w:w="1404" w:type="pct"/>
            <w:tcBorders>
              <w:top w:val="single" w:sz="4" w:space="0" w:color="auto"/>
              <w:bottom w:val="single" w:sz="4" w:space="0" w:color="auto"/>
              <w:right w:val="single" w:sz="4" w:space="0" w:color="auto"/>
            </w:tcBorders>
          </w:tcPr>
          <w:p w14:paraId="60701A68" w14:textId="77777777" w:rsidR="00784C73" w:rsidRPr="004D0E0F" w:rsidRDefault="00784C73" w:rsidP="00CF186B">
            <w:pPr>
              <w:keepNext/>
              <w:ind w:left="162"/>
              <w:rPr>
                <w:szCs w:val="22"/>
                <w:lang w:val="fr-FR"/>
              </w:rPr>
            </w:pPr>
            <w:r w:rsidRPr="004D0E0F">
              <w:rPr>
                <w:szCs w:val="22"/>
                <w:lang w:val="fr-FR"/>
              </w:rPr>
              <w:t>Donnée manquante dans l’intervalle de l’analyse, mais sujet non sorti d’étude</w:t>
            </w:r>
          </w:p>
        </w:tc>
        <w:tc>
          <w:tcPr>
            <w:tcW w:w="861" w:type="pct"/>
            <w:tcBorders>
              <w:top w:val="single" w:sz="4" w:space="0" w:color="auto"/>
              <w:bottom w:val="single" w:sz="4" w:space="0" w:color="auto"/>
            </w:tcBorders>
          </w:tcPr>
          <w:p w14:paraId="47B1F733" w14:textId="79B73F60" w:rsidR="00784C73" w:rsidRPr="004D0E0F" w:rsidRDefault="00784C73" w:rsidP="00CF186B">
            <w:pPr>
              <w:keepNext/>
              <w:ind w:left="162"/>
              <w:jc w:val="center"/>
              <w:rPr>
                <w:szCs w:val="22"/>
                <w:lang w:val="en-US"/>
              </w:rPr>
            </w:pPr>
            <w:r w:rsidRPr="004D0E0F">
              <w:rPr>
                <w:szCs w:val="22"/>
                <w:lang w:val="en-US"/>
              </w:rPr>
              <w:t>1%</w:t>
            </w:r>
          </w:p>
        </w:tc>
        <w:tc>
          <w:tcPr>
            <w:tcW w:w="1008" w:type="pct"/>
            <w:tcBorders>
              <w:top w:val="single" w:sz="4" w:space="0" w:color="auto"/>
              <w:bottom w:val="single" w:sz="4" w:space="0" w:color="auto"/>
              <w:right w:val="single" w:sz="4" w:space="0" w:color="auto"/>
            </w:tcBorders>
          </w:tcPr>
          <w:p w14:paraId="11653D31" w14:textId="5D80337F" w:rsidR="00784C73" w:rsidRPr="004D0E0F" w:rsidRDefault="00784C73" w:rsidP="00CF186B">
            <w:pPr>
              <w:keepNext/>
              <w:ind w:left="162"/>
              <w:jc w:val="center"/>
              <w:rPr>
                <w:szCs w:val="22"/>
                <w:lang w:val="en-US"/>
              </w:rPr>
            </w:pPr>
            <w:r w:rsidRPr="004D0E0F">
              <w:rPr>
                <w:szCs w:val="22"/>
                <w:lang w:val="en-US"/>
              </w:rPr>
              <w:t>&lt;1%</w:t>
            </w:r>
          </w:p>
        </w:tc>
        <w:tc>
          <w:tcPr>
            <w:tcW w:w="861" w:type="pct"/>
            <w:tcBorders>
              <w:top w:val="single" w:sz="4" w:space="0" w:color="auto"/>
              <w:left w:val="single" w:sz="4" w:space="0" w:color="auto"/>
              <w:bottom w:val="single" w:sz="4" w:space="0" w:color="auto"/>
            </w:tcBorders>
          </w:tcPr>
          <w:p w14:paraId="73E93639" w14:textId="16C60298" w:rsidR="00784C73" w:rsidRPr="004D0E0F" w:rsidRDefault="00784C73" w:rsidP="00CF186B">
            <w:pPr>
              <w:keepNext/>
              <w:ind w:left="162"/>
              <w:jc w:val="center"/>
              <w:rPr>
                <w:szCs w:val="22"/>
                <w:lang w:val="en-US"/>
              </w:rPr>
            </w:pPr>
            <w:r w:rsidRPr="004D0E0F">
              <w:rPr>
                <w:szCs w:val="22"/>
                <w:lang w:val="en-US"/>
              </w:rPr>
              <w:t>2%</w:t>
            </w:r>
          </w:p>
        </w:tc>
        <w:tc>
          <w:tcPr>
            <w:tcW w:w="866" w:type="pct"/>
            <w:tcBorders>
              <w:top w:val="single" w:sz="4" w:space="0" w:color="auto"/>
              <w:left w:val="single" w:sz="4" w:space="0" w:color="auto"/>
              <w:bottom w:val="single" w:sz="4" w:space="0" w:color="auto"/>
            </w:tcBorders>
          </w:tcPr>
          <w:p w14:paraId="54D2161A" w14:textId="00AD6345" w:rsidR="00784C73" w:rsidRPr="004D0E0F" w:rsidRDefault="00784C73" w:rsidP="00CF186B">
            <w:pPr>
              <w:keepNext/>
              <w:ind w:left="162"/>
              <w:jc w:val="center"/>
              <w:rPr>
                <w:szCs w:val="22"/>
                <w:lang w:val="en-US"/>
              </w:rPr>
            </w:pPr>
            <w:r w:rsidRPr="004D0E0F">
              <w:rPr>
                <w:szCs w:val="22"/>
                <w:lang w:val="en-US"/>
              </w:rPr>
              <w:t>2%</w:t>
            </w:r>
          </w:p>
        </w:tc>
      </w:tr>
      <w:tr w:rsidR="00A510FB" w:rsidRPr="009244D1" w14:paraId="74561AD7" w14:textId="77777777" w:rsidTr="00CF186B">
        <w:trPr>
          <w:cantSplit/>
        </w:trPr>
        <w:tc>
          <w:tcPr>
            <w:tcW w:w="5000" w:type="pct"/>
            <w:gridSpan w:val="5"/>
            <w:tcBorders>
              <w:top w:val="single" w:sz="4" w:space="0" w:color="auto"/>
              <w:bottom w:val="single" w:sz="4" w:space="0" w:color="auto"/>
            </w:tcBorders>
          </w:tcPr>
          <w:p w14:paraId="0AD7DE43" w14:textId="77777777" w:rsidR="00784C73" w:rsidRPr="004D0E0F" w:rsidRDefault="00784C73" w:rsidP="00CF186B">
            <w:pPr>
              <w:pStyle w:val="tableref"/>
              <w:tabs>
                <w:tab w:val="clear" w:pos="360"/>
                <w:tab w:val="left" w:pos="0"/>
              </w:tabs>
              <w:ind w:left="0" w:firstLine="0"/>
              <w:rPr>
                <w:szCs w:val="22"/>
                <w:lang w:val="fr-FR"/>
              </w:rPr>
            </w:pPr>
            <w:r w:rsidRPr="004D0E0F">
              <w:rPr>
                <w:rFonts w:ascii="Times New Roman" w:hAnsi="Times New Roman" w:cs="Times New Roman"/>
                <w:szCs w:val="22"/>
                <w:lang w:val="fr-FR"/>
              </w:rPr>
              <w:t xml:space="preserve">VIH </w:t>
            </w:r>
            <w:r w:rsidRPr="004D0E0F">
              <w:rPr>
                <w:rFonts w:ascii="Times New Roman" w:hAnsi="Times New Roman" w:cs="Times New Roman"/>
                <w:szCs w:val="22"/>
                <w:lang w:val="fr-FR"/>
              </w:rPr>
              <w:noBreakHyphen/>
              <w:t>1 = virus de l'immunodéficience humaine de type 1 ; ITT</w:t>
            </w:r>
            <w:r w:rsidRPr="004D0E0F">
              <w:rPr>
                <w:rFonts w:ascii="Times New Roman" w:hAnsi="Times New Roman" w:cs="Times New Roman"/>
                <w:szCs w:val="22"/>
                <w:lang w:val="fr-FR"/>
              </w:rPr>
              <w:noBreakHyphen/>
              <w:t xml:space="preserve">E = population en intention de traiter, exposée </w:t>
            </w:r>
          </w:p>
        </w:tc>
      </w:tr>
    </w:tbl>
    <w:p w14:paraId="584A4A4D" w14:textId="77777777" w:rsidR="00784C73" w:rsidRPr="004D0E0F" w:rsidRDefault="00784C73" w:rsidP="00784C73">
      <w:pPr>
        <w:widowControl w:val="0"/>
        <w:rPr>
          <w:szCs w:val="22"/>
          <w:lang w:val="fr-FR"/>
        </w:rPr>
      </w:pPr>
    </w:p>
    <w:p w14:paraId="35115732" w14:textId="2AAF70C3" w:rsidR="00784C73" w:rsidRPr="004D0E0F" w:rsidRDefault="00784C73" w:rsidP="00784C73">
      <w:pPr>
        <w:widowControl w:val="0"/>
        <w:rPr>
          <w:lang w:val="fr-FR"/>
        </w:rPr>
      </w:pPr>
      <w:r w:rsidRPr="004D0E0F">
        <w:rPr>
          <w:szCs w:val="22"/>
          <w:lang w:val="fr-FR"/>
        </w:rPr>
        <w:t>A 24 semaines, le taux de suppression virologique (ARN du VIH-1 &lt; 50 copies/</w:t>
      </w:r>
      <w:proofErr w:type="spellStart"/>
      <w:r w:rsidR="002F5F42">
        <w:rPr>
          <w:szCs w:val="22"/>
          <w:lang w:val="fr-FR"/>
        </w:rPr>
        <w:t>mL</w:t>
      </w:r>
      <w:proofErr w:type="spellEnd"/>
      <w:r w:rsidRPr="004D0E0F">
        <w:rPr>
          <w:szCs w:val="22"/>
          <w:lang w:val="fr-FR"/>
        </w:rPr>
        <w:t xml:space="preserve">) dans le groupe traité par l’association fixe </w:t>
      </w:r>
      <w:r w:rsidRPr="004D0E0F">
        <w:rPr>
          <w:lang w:val="fr-FR"/>
        </w:rPr>
        <w:t xml:space="preserve">ABC/DTG/3TC (85%) était statistiquement non-inférieur à celui du groupe </w:t>
      </w:r>
      <w:r w:rsidR="00494947">
        <w:rPr>
          <w:lang w:val="fr-FR"/>
        </w:rPr>
        <w:t>« </w:t>
      </w:r>
      <w:r w:rsidRPr="004D0E0F">
        <w:rPr>
          <w:lang w:val="fr-FR"/>
        </w:rPr>
        <w:t>traitement antirétroviral en cours</w:t>
      </w:r>
      <w:r w:rsidR="00494947">
        <w:rPr>
          <w:lang w:val="fr-FR"/>
        </w:rPr>
        <w:t> »</w:t>
      </w:r>
      <w:r w:rsidRPr="004D0E0F">
        <w:rPr>
          <w:lang w:val="fr-FR"/>
        </w:rPr>
        <w:t xml:space="preserve"> (88%). La différence ajustée et l'IC 95% [ABC/DTG/3TC versus traitement antirétroviral en cours] étaient de : 3,4%</w:t>
      </w:r>
      <w:r w:rsidRPr="008A2C25">
        <w:rPr>
          <w:lang w:val="fr-FR"/>
        </w:rPr>
        <w:t> </w:t>
      </w:r>
      <w:r w:rsidRPr="004D0E0F">
        <w:rPr>
          <w:lang w:val="fr-FR"/>
        </w:rPr>
        <w:t>; IC 95%: [-9,1 ; 2,4]. Après 24 semaines, tous les sujets restants ont changé leur traitement pour l'association fixe ABC/DTG/3TC (Switch tardif). A 48 semaines, les taux de suppression virologique ont été maintenus de façon similaire dans les groupes</w:t>
      </w:r>
      <w:r w:rsidR="00494947">
        <w:rPr>
          <w:lang w:val="fr-FR"/>
        </w:rPr>
        <w:t> « </w:t>
      </w:r>
      <w:r w:rsidRPr="004D0E0F">
        <w:rPr>
          <w:lang w:val="fr-FR"/>
        </w:rPr>
        <w:t>Switch précoce</w:t>
      </w:r>
      <w:r w:rsidR="00494947">
        <w:rPr>
          <w:lang w:val="fr-FR"/>
        </w:rPr>
        <w:t> »</w:t>
      </w:r>
      <w:r w:rsidRPr="004D0E0F">
        <w:rPr>
          <w:lang w:val="fr-FR"/>
        </w:rPr>
        <w:t xml:space="preserve"> et </w:t>
      </w:r>
      <w:r w:rsidR="00494947">
        <w:rPr>
          <w:lang w:val="fr-FR"/>
        </w:rPr>
        <w:t>« </w:t>
      </w:r>
      <w:r w:rsidRPr="004D0E0F">
        <w:rPr>
          <w:lang w:val="fr-FR"/>
        </w:rPr>
        <w:t>Switch tardif</w:t>
      </w:r>
      <w:r w:rsidR="00494947">
        <w:rPr>
          <w:lang w:val="fr-FR"/>
        </w:rPr>
        <w:t> »</w:t>
      </w:r>
      <w:r w:rsidRPr="004D0E0F">
        <w:rPr>
          <w:lang w:val="fr-FR"/>
        </w:rPr>
        <w:t>.</w:t>
      </w:r>
    </w:p>
    <w:p w14:paraId="754AF03A" w14:textId="77777777" w:rsidR="00784C73" w:rsidRPr="008A2C25" w:rsidRDefault="00784C73" w:rsidP="00784C73">
      <w:pPr>
        <w:widowControl w:val="0"/>
        <w:rPr>
          <w:szCs w:val="22"/>
          <w:u w:val="single"/>
          <w:lang w:val="fr-FR"/>
        </w:rPr>
      </w:pPr>
    </w:p>
    <w:p w14:paraId="56EEE3D2" w14:textId="77777777" w:rsidR="00784C73" w:rsidRPr="008A2C25" w:rsidRDefault="00784C73" w:rsidP="00784C73">
      <w:pPr>
        <w:keepNext/>
        <w:widowControl w:val="0"/>
        <w:rPr>
          <w:szCs w:val="22"/>
          <w:u w:val="single"/>
          <w:lang w:val="fr-FR"/>
        </w:rPr>
      </w:pPr>
      <w:r w:rsidRPr="008A2C25">
        <w:rPr>
          <w:szCs w:val="22"/>
          <w:u w:val="single"/>
          <w:lang w:val="fr-FR"/>
        </w:rPr>
        <w:t xml:space="preserve">Résistance </w:t>
      </w:r>
      <w:r w:rsidRPr="008A2C25">
        <w:rPr>
          <w:i/>
          <w:szCs w:val="22"/>
          <w:u w:val="single"/>
          <w:lang w:val="fr-FR"/>
        </w:rPr>
        <w:t>de novo</w:t>
      </w:r>
      <w:r w:rsidRPr="008A2C25">
        <w:rPr>
          <w:szCs w:val="22"/>
          <w:u w:val="single"/>
          <w:lang w:val="fr-FR"/>
        </w:rPr>
        <w:t xml:space="preserve"> des patients n’ayant pas répondu au traitement au cours des études SINGLE, </w:t>
      </w:r>
      <w:r w:rsidRPr="008A2C25">
        <w:rPr>
          <w:szCs w:val="22"/>
          <w:u w:val="single"/>
          <w:lang w:val="fr-FR"/>
        </w:rPr>
        <w:lastRenderedPageBreak/>
        <w:t>SPRING-2 et FLAMINGO</w:t>
      </w:r>
      <w:r w:rsidRPr="008A2C25">
        <w:rPr>
          <w:i/>
          <w:szCs w:val="22"/>
          <w:u w:val="single"/>
          <w:lang w:val="fr-FR"/>
        </w:rPr>
        <w:t xml:space="preserve"> </w:t>
      </w:r>
    </w:p>
    <w:p w14:paraId="25A6C7C8" w14:textId="77777777" w:rsidR="00784C73" w:rsidRPr="008A2C25" w:rsidRDefault="00784C73" w:rsidP="00784C73">
      <w:pPr>
        <w:keepNext/>
        <w:widowControl w:val="0"/>
        <w:rPr>
          <w:szCs w:val="22"/>
          <w:u w:val="single"/>
          <w:lang w:val="fr-FR"/>
        </w:rPr>
      </w:pPr>
    </w:p>
    <w:p w14:paraId="0A4B0AFE" w14:textId="77777777" w:rsidR="00784C73" w:rsidRPr="008A2C25" w:rsidRDefault="00784C73" w:rsidP="00784C73">
      <w:pPr>
        <w:keepNext/>
        <w:widowControl w:val="0"/>
        <w:rPr>
          <w:rFonts w:eastAsia="MS Mincho"/>
          <w:lang w:val="fr-FR" w:eastAsia="ja-JP"/>
        </w:rPr>
      </w:pPr>
      <w:r w:rsidRPr="008A2C25">
        <w:rPr>
          <w:rFonts w:eastAsia="MS Mincho"/>
          <w:lang w:val="fr-FR" w:eastAsia="ja-JP"/>
        </w:rPr>
        <w:t xml:space="preserve">Aucune résistance </w:t>
      </w:r>
      <w:r w:rsidRPr="008A2C25">
        <w:rPr>
          <w:rFonts w:eastAsia="MS Mincho"/>
          <w:i/>
          <w:lang w:val="fr-FR" w:eastAsia="ja-JP"/>
        </w:rPr>
        <w:t>de novo</w:t>
      </w:r>
      <w:r w:rsidRPr="008A2C25">
        <w:rPr>
          <w:rFonts w:eastAsia="MS Mincho"/>
          <w:lang w:val="fr-FR" w:eastAsia="ja-JP"/>
        </w:rPr>
        <w:t xml:space="preserve"> à la classe des inhibiteurs d’intégrase ou des INTI n’a été détectée chez les patients traités avec l’association </w:t>
      </w:r>
      <w:proofErr w:type="spellStart"/>
      <w:r w:rsidRPr="008A2C25">
        <w:rPr>
          <w:rFonts w:eastAsia="MS Mincho"/>
          <w:lang w:val="fr-FR" w:eastAsia="ja-JP"/>
        </w:rPr>
        <w:t>dolutégravir</w:t>
      </w:r>
      <w:proofErr w:type="spellEnd"/>
      <w:r w:rsidRPr="008A2C25">
        <w:rPr>
          <w:rFonts w:eastAsia="MS Mincho"/>
          <w:lang w:val="fr-FR" w:eastAsia="ja-JP"/>
        </w:rPr>
        <w:t xml:space="preserve"> + </w:t>
      </w:r>
      <w:proofErr w:type="spellStart"/>
      <w:r w:rsidRPr="008A2C25">
        <w:rPr>
          <w:rFonts w:eastAsia="MS Mincho"/>
          <w:lang w:val="fr-FR" w:eastAsia="ja-JP"/>
        </w:rPr>
        <w:t>abacavir</w:t>
      </w:r>
      <w:proofErr w:type="spellEnd"/>
      <w:r w:rsidRPr="008A2C25">
        <w:rPr>
          <w:rFonts w:eastAsia="MS Mincho"/>
          <w:lang w:val="fr-FR" w:eastAsia="ja-JP"/>
        </w:rPr>
        <w:t>/</w:t>
      </w:r>
      <w:proofErr w:type="spellStart"/>
      <w:r w:rsidRPr="008A2C25">
        <w:rPr>
          <w:rFonts w:eastAsia="MS Mincho"/>
          <w:lang w:val="fr-FR" w:eastAsia="ja-JP"/>
        </w:rPr>
        <w:t>lamivudine</w:t>
      </w:r>
      <w:proofErr w:type="spellEnd"/>
      <w:r w:rsidRPr="008A2C25">
        <w:rPr>
          <w:rFonts w:eastAsia="MS Mincho"/>
          <w:lang w:val="fr-FR" w:eastAsia="ja-JP"/>
        </w:rPr>
        <w:t xml:space="preserve"> dans les trois études citées.</w:t>
      </w:r>
    </w:p>
    <w:p w14:paraId="7BF162C0" w14:textId="77777777" w:rsidR="00784C73" w:rsidRPr="008A2C25" w:rsidRDefault="00784C73" w:rsidP="00784C73">
      <w:pPr>
        <w:widowControl w:val="0"/>
        <w:rPr>
          <w:szCs w:val="22"/>
          <w:lang w:val="fr-FR"/>
        </w:rPr>
      </w:pPr>
      <w:r w:rsidRPr="008A2C25">
        <w:rPr>
          <w:rFonts w:eastAsia="MS Mincho"/>
          <w:lang w:val="fr-FR" w:eastAsia="ja-JP"/>
        </w:rPr>
        <w:t xml:space="preserve">Les comparateurs ont montré un profil de résistance typique que ce soit avec l’association TDF/FTC/EFV (étude SINGLE : six mutations de résistance associées à la classe des INNTI et une mutation de résistance majeure associée à la classe des INTI) ou avec l’association 2 INTI + </w:t>
      </w:r>
      <w:proofErr w:type="spellStart"/>
      <w:r w:rsidRPr="008A2C25">
        <w:rPr>
          <w:rFonts w:eastAsia="MS Mincho"/>
          <w:lang w:val="fr-FR" w:eastAsia="ja-JP"/>
        </w:rPr>
        <w:t>raltégravir</w:t>
      </w:r>
      <w:proofErr w:type="spellEnd"/>
      <w:r w:rsidRPr="008A2C25">
        <w:rPr>
          <w:rFonts w:eastAsia="MS Mincho"/>
          <w:lang w:val="fr-FR" w:eastAsia="ja-JP"/>
        </w:rPr>
        <w:t xml:space="preserve"> (étude SPRING-2 : quatre mutations de résistance majeures associées à la classe des INTI et une mutation de résistance associée au </w:t>
      </w:r>
      <w:proofErr w:type="spellStart"/>
      <w:r w:rsidRPr="008A2C25">
        <w:rPr>
          <w:rFonts w:eastAsia="MS Mincho"/>
          <w:lang w:val="fr-FR" w:eastAsia="ja-JP"/>
        </w:rPr>
        <w:t>raltégravir</w:t>
      </w:r>
      <w:proofErr w:type="spellEnd"/>
      <w:r w:rsidRPr="008A2C25">
        <w:rPr>
          <w:rFonts w:eastAsia="MS Mincho"/>
          <w:lang w:val="fr-FR" w:eastAsia="ja-JP"/>
        </w:rPr>
        <w:t xml:space="preserve">), alors qu’aucune mutation de résistance </w:t>
      </w:r>
      <w:r w:rsidRPr="008A2C25">
        <w:rPr>
          <w:rFonts w:eastAsia="MS Mincho"/>
          <w:i/>
          <w:lang w:val="fr-FR" w:eastAsia="ja-JP"/>
        </w:rPr>
        <w:t>de novo</w:t>
      </w:r>
      <w:r w:rsidRPr="008A2C25">
        <w:rPr>
          <w:rFonts w:eastAsia="MS Mincho"/>
          <w:lang w:val="fr-FR" w:eastAsia="ja-JP"/>
        </w:rPr>
        <w:t xml:space="preserve"> n’a été détectée chez les patients traités avec 2 INTI + DRV/RTV (étude FLAMINGO). </w:t>
      </w:r>
    </w:p>
    <w:p w14:paraId="76664D98" w14:textId="77777777" w:rsidR="00784C73" w:rsidRPr="008A2C25" w:rsidRDefault="00784C73" w:rsidP="00784C73">
      <w:pPr>
        <w:widowControl w:val="0"/>
        <w:rPr>
          <w:szCs w:val="22"/>
          <w:lang w:val="fr-FR"/>
        </w:rPr>
      </w:pPr>
    </w:p>
    <w:p w14:paraId="4DBBA526" w14:textId="77777777" w:rsidR="00784C73" w:rsidRPr="008A2C25" w:rsidRDefault="00784C73" w:rsidP="00784C73">
      <w:pPr>
        <w:widowControl w:val="0"/>
        <w:rPr>
          <w:bCs/>
          <w:iCs/>
          <w:szCs w:val="22"/>
          <w:u w:val="single"/>
          <w:lang w:val="fr-FR"/>
        </w:rPr>
      </w:pPr>
      <w:r w:rsidRPr="008A2C25">
        <w:rPr>
          <w:bCs/>
          <w:iCs/>
          <w:szCs w:val="22"/>
          <w:u w:val="single"/>
          <w:lang w:val="fr-FR"/>
        </w:rPr>
        <w:t>Population pédiatrique</w:t>
      </w:r>
    </w:p>
    <w:p w14:paraId="32BB700F" w14:textId="77777777" w:rsidR="00784C73" w:rsidRPr="008A2C25" w:rsidRDefault="00784C73" w:rsidP="00784C73">
      <w:pPr>
        <w:widowControl w:val="0"/>
        <w:rPr>
          <w:bCs/>
          <w:iCs/>
          <w:szCs w:val="22"/>
          <w:lang w:val="fr-FR"/>
        </w:rPr>
      </w:pPr>
    </w:p>
    <w:p w14:paraId="7FA9A953" w14:textId="4A1B3F4D" w:rsidR="002E12A9" w:rsidRPr="008A2C25" w:rsidRDefault="00B57F98" w:rsidP="002E12A9">
      <w:pPr>
        <w:widowControl w:val="0"/>
        <w:outlineLvl w:val="0"/>
        <w:rPr>
          <w:lang w:val="fr-FR"/>
        </w:rPr>
      </w:pPr>
      <w:r w:rsidRPr="00B57F98">
        <w:rPr>
          <w:szCs w:val="22"/>
          <w:lang w:val="fr-FR"/>
        </w:rPr>
        <w:t xml:space="preserve">Dans une étude clinique de Phase I/II menée en ouvert pendant 48 semaines, multicentrique et de détermination de la dose (IMPAACT P1093/ING112578), les paramètres pharmacocinétiques, la sécurité d’emploi, la tolérance et l'efficacité du </w:t>
      </w:r>
      <w:proofErr w:type="spellStart"/>
      <w:r w:rsidRPr="00B57F98">
        <w:rPr>
          <w:szCs w:val="22"/>
          <w:lang w:val="fr-FR"/>
        </w:rPr>
        <w:t>dolutégravir</w:t>
      </w:r>
      <w:proofErr w:type="spellEnd"/>
      <w:r w:rsidRPr="00B57F98">
        <w:rPr>
          <w:szCs w:val="22"/>
          <w:lang w:val="fr-FR"/>
        </w:rPr>
        <w:t xml:space="preserve"> en association avec d'autres médicaments antirétroviraux ont été évalués chez des sujets infectés par le VIH-1, naïfs de tout traitement ou ayant déjà reçu un traitement antirétroviral, naïfs d’inhibiteur d’intégrase</w:t>
      </w:r>
      <w:r w:rsidR="00A332D9">
        <w:rPr>
          <w:szCs w:val="22"/>
          <w:lang w:val="fr-FR"/>
        </w:rPr>
        <w:t>,</w:t>
      </w:r>
      <w:r w:rsidRPr="00B57F98">
        <w:rPr>
          <w:szCs w:val="22"/>
          <w:lang w:val="fr-FR"/>
        </w:rPr>
        <w:t xml:space="preserve"> et âgés de ≥ 4 semaines à &lt; 18 ans.</w:t>
      </w:r>
      <w:r>
        <w:rPr>
          <w:szCs w:val="22"/>
          <w:lang w:val="fr-FR"/>
        </w:rPr>
        <w:t xml:space="preserve"> </w:t>
      </w:r>
      <w:r w:rsidR="002E12A9" w:rsidRPr="00905386">
        <w:rPr>
          <w:szCs w:val="22"/>
          <w:lang w:val="fr-FR"/>
        </w:rPr>
        <w:t xml:space="preserve">Les sujets ont été </w:t>
      </w:r>
      <w:r w:rsidR="00387D85">
        <w:rPr>
          <w:szCs w:val="22"/>
          <w:lang w:val="fr-FR"/>
        </w:rPr>
        <w:t xml:space="preserve">stratifiés </w:t>
      </w:r>
      <w:r w:rsidR="002E12A9" w:rsidRPr="00905386">
        <w:rPr>
          <w:szCs w:val="22"/>
          <w:lang w:val="fr-FR"/>
        </w:rPr>
        <w:t xml:space="preserve">par cohorte d'âge ; les sujets âgés de 12 à moins de 18 ans ont été </w:t>
      </w:r>
      <w:r w:rsidR="002E12A9">
        <w:rPr>
          <w:szCs w:val="22"/>
          <w:lang w:val="fr-FR"/>
        </w:rPr>
        <w:t>inclus</w:t>
      </w:r>
      <w:r w:rsidR="002E12A9" w:rsidRPr="00905386">
        <w:rPr>
          <w:szCs w:val="22"/>
          <w:lang w:val="fr-FR"/>
        </w:rPr>
        <w:t xml:space="preserve"> dans la </w:t>
      </w:r>
      <w:r w:rsidR="002E12A9">
        <w:rPr>
          <w:szCs w:val="22"/>
          <w:lang w:val="fr-FR"/>
        </w:rPr>
        <w:t>C</w:t>
      </w:r>
      <w:r w:rsidR="002E12A9" w:rsidRPr="00905386">
        <w:rPr>
          <w:szCs w:val="22"/>
          <w:lang w:val="fr-FR"/>
        </w:rPr>
        <w:t>ohorte I et les sujets âgés de 6 à moins de 12 ans ont été</w:t>
      </w:r>
      <w:r w:rsidR="002E12A9">
        <w:rPr>
          <w:szCs w:val="22"/>
          <w:lang w:val="fr-FR"/>
        </w:rPr>
        <w:t xml:space="preserve"> inclus </w:t>
      </w:r>
      <w:r w:rsidR="002E12A9" w:rsidRPr="00905386">
        <w:rPr>
          <w:szCs w:val="22"/>
          <w:lang w:val="fr-FR"/>
        </w:rPr>
        <w:t xml:space="preserve">dans la </w:t>
      </w:r>
      <w:r w:rsidR="002E12A9">
        <w:rPr>
          <w:szCs w:val="22"/>
          <w:lang w:val="fr-FR"/>
        </w:rPr>
        <w:t>C</w:t>
      </w:r>
      <w:r w:rsidR="002E12A9" w:rsidRPr="00905386">
        <w:rPr>
          <w:szCs w:val="22"/>
          <w:lang w:val="fr-FR"/>
        </w:rPr>
        <w:t xml:space="preserve">ohorte IIA. Dans les deux cohortes, 67% (16/24) des sujets ayant reçu la dose recommandée (déterminée par le poids et l'âge) ont </w:t>
      </w:r>
      <w:r w:rsidR="002E12A9">
        <w:rPr>
          <w:szCs w:val="22"/>
          <w:lang w:val="fr-FR"/>
        </w:rPr>
        <w:t xml:space="preserve">atteint </w:t>
      </w:r>
      <w:r w:rsidR="002E12A9" w:rsidRPr="00905386">
        <w:rPr>
          <w:szCs w:val="22"/>
          <w:lang w:val="fr-FR"/>
        </w:rPr>
        <w:t>un ARN du VIH</w:t>
      </w:r>
      <w:r w:rsidR="002E12A9">
        <w:rPr>
          <w:szCs w:val="22"/>
          <w:lang w:val="fr-FR"/>
        </w:rPr>
        <w:t>-</w:t>
      </w:r>
      <w:r w:rsidR="002E12A9" w:rsidRPr="00905386">
        <w:rPr>
          <w:szCs w:val="22"/>
          <w:lang w:val="fr-FR"/>
        </w:rPr>
        <w:t xml:space="preserve">1 inférieur à 50 copies par </w:t>
      </w:r>
      <w:proofErr w:type="spellStart"/>
      <w:r w:rsidR="002E12A9" w:rsidRPr="00905386">
        <w:rPr>
          <w:szCs w:val="22"/>
          <w:lang w:val="fr-FR"/>
        </w:rPr>
        <w:t>mL</w:t>
      </w:r>
      <w:proofErr w:type="spellEnd"/>
      <w:r w:rsidR="002E12A9" w:rsidRPr="00905386">
        <w:rPr>
          <w:szCs w:val="22"/>
          <w:lang w:val="fr-FR"/>
        </w:rPr>
        <w:t xml:space="preserve"> à la </w:t>
      </w:r>
      <w:r w:rsidR="002E12A9">
        <w:rPr>
          <w:szCs w:val="22"/>
          <w:lang w:val="fr-FR"/>
        </w:rPr>
        <w:t>S</w:t>
      </w:r>
      <w:r w:rsidR="002E12A9" w:rsidRPr="00905386">
        <w:rPr>
          <w:szCs w:val="22"/>
          <w:lang w:val="fr-FR"/>
        </w:rPr>
        <w:t>emaine 48 (algorithme Snapshot).</w:t>
      </w:r>
      <w:r w:rsidR="009B452E">
        <w:rPr>
          <w:szCs w:val="22"/>
          <w:lang w:val="fr-FR"/>
        </w:rPr>
        <w:fldChar w:fldCharType="begin"/>
      </w:r>
      <w:r w:rsidR="009B452E">
        <w:rPr>
          <w:szCs w:val="22"/>
          <w:lang w:val="fr-FR"/>
        </w:rPr>
        <w:instrText xml:space="preserve"> DOCVARIABLE vault_nd_d002666e-76c4-41ea-b159-af7efde12b4b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2AD1CED6" w14:textId="77777777" w:rsidR="002E12A9" w:rsidRDefault="002E12A9" w:rsidP="002E12A9">
      <w:pPr>
        <w:widowControl w:val="0"/>
        <w:rPr>
          <w:snapToGrid w:val="0"/>
          <w:szCs w:val="22"/>
          <w:lang w:val="fr-FR"/>
        </w:rPr>
      </w:pPr>
    </w:p>
    <w:p w14:paraId="47CAF402" w14:textId="32C286F8" w:rsidR="00D9595F" w:rsidRDefault="00D9595F" w:rsidP="00D9595F">
      <w:pPr>
        <w:widowControl w:val="0"/>
        <w:rPr>
          <w:snapToGrid w:val="0"/>
          <w:szCs w:val="22"/>
          <w:lang w:val="fr-FR"/>
        </w:rPr>
      </w:pPr>
      <w:r w:rsidRPr="00FF64CE">
        <w:rPr>
          <w:snapToGrid w:val="0"/>
          <w:szCs w:val="22"/>
          <w:lang w:val="fr-FR"/>
        </w:rPr>
        <w:t>Les comprimés pelliculés et les comprimés dispersibles de l’association fixe DTG/ABC/3TC ont été évalués</w:t>
      </w:r>
      <w:r>
        <w:rPr>
          <w:snapToGrid w:val="0"/>
          <w:szCs w:val="22"/>
          <w:lang w:val="fr-FR"/>
        </w:rPr>
        <w:t xml:space="preserve"> </w:t>
      </w:r>
      <w:r w:rsidRPr="00FF64CE">
        <w:rPr>
          <w:snapToGrid w:val="0"/>
          <w:szCs w:val="22"/>
          <w:lang w:val="fr-FR"/>
        </w:rPr>
        <w:t>chez des sujets infectés par le VIH-1</w:t>
      </w:r>
      <w:r>
        <w:rPr>
          <w:snapToGrid w:val="0"/>
          <w:szCs w:val="22"/>
          <w:lang w:val="fr-FR"/>
        </w:rPr>
        <w:t>,</w:t>
      </w:r>
      <w:r w:rsidRPr="00FF64CE">
        <w:rPr>
          <w:snapToGrid w:val="0"/>
          <w:szCs w:val="22"/>
          <w:lang w:val="fr-FR"/>
        </w:rPr>
        <w:t xml:space="preserve"> âgés de </w:t>
      </w:r>
      <w:r w:rsidR="00D67787">
        <w:rPr>
          <w:snapToGrid w:val="0"/>
          <w:szCs w:val="22"/>
          <w:lang w:val="fr-FR"/>
        </w:rPr>
        <w:t>moins de</w:t>
      </w:r>
      <w:r w:rsidRPr="00FF64CE">
        <w:rPr>
          <w:snapToGrid w:val="0"/>
          <w:szCs w:val="22"/>
          <w:lang w:val="fr-FR"/>
        </w:rPr>
        <w:t xml:space="preserve"> 12 ans</w:t>
      </w:r>
      <w:r>
        <w:rPr>
          <w:snapToGrid w:val="0"/>
          <w:szCs w:val="22"/>
          <w:lang w:val="fr-FR"/>
        </w:rPr>
        <w:t xml:space="preserve"> et pesant de </w:t>
      </w:r>
      <w:r w:rsidRPr="00AF31D4">
        <w:rPr>
          <w:lang w:val="fr-FR"/>
        </w:rPr>
        <w:t xml:space="preserve">≥ 6 </w:t>
      </w:r>
      <w:r>
        <w:rPr>
          <w:lang w:val="fr-FR"/>
        </w:rPr>
        <w:t>à</w:t>
      </w:r>
      <w:r w:rsidRPr="00AF31D4">
        <w:rPr>
          <w:lang w:val="fr-FR"/>
        </w:rPr>
        <w:t xml:space="preserve"> &lt;</w:t>
      </w:r>
      <w:r>
        <w:rPr>
          <w:lang w:val="fr-FR"/>
        </w:rPr>
        <w:t xml:space="preserve"> </w:t>
      </w:r>
      <w:r w:rsidRPr="00AF31D4">
        <w:rPr>
          <w:lang w:val="fr-FR"/>
        </w:rPr>
        <w:t>40 kg</w:t>
      </w:r>
      <w:r w:rsidRPr="00FF64CE">
        <w:rPr>
          <w:snapToGrid w:val="0"/>
          <w:szCs w:val="22"/>
          <w:lang w:val="fr-FR"/>
        </w:rPr>
        <w:t xml:space="preserve">, naïfs de </w:t>
      </w:r>
      <w:r w:rsidR="00040736">
        <w:rPr>
          <w:snapToGrid w:val="0"/>
          <w:szCs w:val="22"/>
          <w:lang w:val="fr-FR"/>
        </w:rPr>
        <w:t xml:space="preserve">tout </w:t>
      </w:r>
      <w:r w:rsidRPr="00FF64CE">
        <w:rPr>
          <w:snapToGrid w:val="0"/>
          <w:szCs w:val="22"/>
          <w:lang w:val="fr-FR"/>
        </w:rPr>
        <w:t>traitement ou ayant déjà reçu un traitement antirétroviral</w:t>
      </w:r>
      <w:r>
        <w:rPr>
          <w:snapToGrid w:val="0"/>
          <w:szCs w:val="22"/>
          <w:lang w:val="fr-FR"/>
        </w:rPr>
        <w:t>,</w:t>
      </w:r>
      <w:r w:rsidRPr="00FF64CE">
        <w:rPr>
          <w:snapToGrid w:val="0"/>
          <w:szCs w:val="22"/>
          <w:lang w:val="fr-FR"/>
        </w:rPr>
        <w:t xml:space="preserve"> dans </w:t>
      </w:r>
      <w:r>
        <w:rPr>
          <w:snapToGrid w:val="0"/>
          <w:szCs w:val="22"/>
          <w:lang w:val="fr-FR"/>
        </w:rPr>
        <w:t>le cadre d’</w:t>
      </w:r>
      <w:r w:rsidRPr="00FF64CE">
        <w:rPr>
          <w:snapToGrid w:val="0"/>
          <w:szCs w:val="22"/>
          <w:lang w:val="fr-FR"/>
        </w:rPr>
        <w:t xml:space="preserve">un essai clinique multicentrique mené en ouvert (IMPAACT 2019). 57 sujets pesant au moins 6 kg et ayant reçu la formulation et </w:t>
      </w:r>
      <w:r>
        <w:rPr>
          <w:snapToGrid w:val="0"/>
          <w:szCs w:val="22"/>
          <w:lang w:val="fr-FR"/>
        </w:rPr>
        <w:t xml:space="preserve">la </w:t>
      </w:r>
      <w:r w:rsidRPr="00FF64CE">
        <w:rPr>
          <w:snapToGrid w:val="0"/>
          <w:szCs w:val="22"/>
          <w:lang w:val="fr-FR"/>
        </w:rPr>
        <w:t>dose recommandée</w:t>
      </w:r>
      <w:r>
        <w:rPr>
          <w:snapToGrid w:val="0"/>
          <w:szCs w:val="22"/>
          <w:lang w:val="fr-FR"/>
        </w:rPr>
        <w:t>s</w:t>
      </w:r>
      <w:r w:rsidRPr="00FF64CE">
        <w:rPr>
          <w:snapToGrid w:val="0"/>
          <w:szCs w:val="22"/>
          <w:lang w:val="fr-FR"/>
        </w:rPr>
        <w:t xml:space="preserve"> (déterminées par </w:t>
      </w:r>
      <w:r>
        <w:rPr>
          <w:snapToGrid w:val="0"/>
          <w:szCs w:val="22"/>
          <w:lang w:val="fr-FR"/>
        </w:rPr>
        <w:t>tranche de</w:t>
      </w:r>
      <w:r w:rsidRPr="00FF64CE">
        <w:rPr>
          <w:snapToGrid w:val="0"/>
          <w:szCs w:val="22"/>
          <w:lang w:val="fr-FR"/>
        </w:rPr>
        <w:t xml:space="preserve"> poids) ont contribué aux analyses d</w:t>
      </w:r>
      <w:r>
        <w:rPr>
          <w:snapToGrid w:val="0"/>
          <w:szCs w:val="22"/>
          <w:lang w:val="fr-FR"/>
        </w:rPr>
        <w:t>’</w:t>
      </w:r>
      <w:r w:rsidRPr="00FF64CE">
        <w:rPr>
          <w:snapToGrid w:val="0"/>
          <w:szCs w:val="22"/>
          <w:lang w:val="fr-FR"/>
        </w:rPr>
        <w:t>efficacité à la Semaine 48. Dans l</w:t>
      </w:r>
      <w:r>
        <w:rPr>
          <w:snapToGrid w:val="0"/>
          <w:szCs w:val="22"/>
          <w:lang w:val="fr-FR"/>
        </w:rPr>
        <w:t>’</w:t>
      </w:r>
      <w:r w:rsidRPr="00FF64CE">
        <w:rPr>
          <w:snapToGrid w:val="0"/>
          <w:szCs w:val="22"/>
          <w:lang w:val="fr-FR"/>
        </w:rPr>
        <w:t xml:space="preserve">ensemble, 79% (45/57) et 95% (54/57) des sujets pesant au moins 6 kg ont atteint un ARN du VIH-1 inférieur à 50 copies par </w:t>
      </w:r>
      <w:proofErr w:type="spellStart"/>
      <w:r w:rsidRPr="00FF64CE">
        <w:rPr>
          <w:snapToGrid w:val="0"/>
          <w:szCs w:val="22"/>
          <w:lang w:val="fr-FR"/>
        </w:rPr>
        <w:t>mL</w:t>
      </w:r>
      <w:proofErr w:type="spellEnd"/>
      <w:r w:rsidRPr="00FF64CE">
        <w:rPr>
          <w:snapToGrid w:val="0"/>
          <w:szCs w:val="22"/>
          <w:lang w:val="fr-FR"/>
        </w:rPr>
        <w:t xml:space="preserve"> et inférieur à 200 copies par </w:t>
      </w:r>
      <w:proofErr w:type="spellStart"/>
      <w:r w:rsidRPr="00FF64CE">
        <w:rPr>
          <w:snapToGrid w:val="0"/>
          <w:szCs w:val="22"/>
          <w:lang w:val="fr-FR"/>
        </w:rPr>
        <w:t>mL</w:t>
      </w:r>
      <w:proofErr w:type="spellEnd"/>
      <w:r w:rsidRPr="00FF64CE">
        <w:rPr>
          <w:snapToGrid w:val="0"/>
          <w:szCs w:val="22"/>
          <w:lang w:val="fr-FR"/>
        </w:rPr>
        <w:t>, respectivement, à la Semaine 48 (algorithme Snapshot).</w:t>
      </w:r>
    </w:p>
    <w:p w14:paraId="40CA464C" w14:textId="77777777" w:rsidR="00670861" w:rsidRDefault="00670861" w:rsidP="002E12A9">
      <w:pPr>
        <w:widowControl w:val="0"/>
        <w:rPr>
          <w:snapToGrid w:val="0"/>
          <w:szCs w:val="22"/>
          <w:lang w:val="fr-FR"/>
        </w:rPr>
      </w:pPr>
    </w:p>
    <w:p w14:paraId="4DF8C0FB" w14:textId="6D0E986A" w:rsidR="002E12A9" w:rsidRDefault="002E12A9" w:rsidP="002E12A9">
      <w:pPr>
        <w:widowControl w:val="0"/>
        <w:rPr>
          <w:snapToGrid w:val="0"/>
          <w:szCs w:val="22"/>
          <w:lang w:val="fr-FR"/>
        </w:rPr>
      </w:pPr>
      <w:r w:rsidRPr="00905386">
        <w:rPr>
          <w:szCs w:val="22"/>
          <w:lang w:val="fr-FR"/>
        </w:rPr>
        <w:t>L'</w:t>
      </w:r>
      <w:proofErr w:type="spellStart"/>
      <w:r w:rsidRPr="00905386">
        <w:rPr>
          <w:szCs w:val="22"/>
          <w:lang w:val="fr-FR"/>
        </w:rPr>
        <w:t>abacavir</w:t>
      </w:r>
      <w:proofErr w:type="spellEnd"/>
      <w:r w:rsidRPr="00905386">
        <w:rPr>
          <w:szCs w:val="22"/>
          <w:lang w:val="fr-FR"/>
        </w:rPr>
        <w:t xml:space="preserve"> et la </w:t>
      </w:r>
      <w:proofErr w:type="spellStart"/>
      <w:r w:rsidRPr="00905386">
        <w:rPr>
          <w:szCs w:val="22"/>
          <w:lang w:val="fr-FR"/>
        </w:rPr>
        <w:t>lamivudine</w:t>
      </w:r>
      <w:proofErr w:type="spellEnd"/>
      <w:r w:rsidRPr="00905386">
        <w:rPr>
          <w:szCs w:val="22"/>
          <w:lang w:val="fr-FR"/>
        </w:rPr>
        <w:t xml:space="preserve"> </w:t>
      </w:r>
      <w:r>
        <w:rPr>
          <w:szCs w:val="22"/>
          <w:lang w:val="fr-FR"/>
        </w:rPr>
        <w:t xml:space="preserve">administrés </w:t>
      </w:r>
      <w:r w:rsidRPr="00905386">
        <w:rPr>
          <w:szCs w:val="22"/>
          <w:lang w:val="fr-FR"/>
        </w:rPr>
        <w:t>une fois par jour, en association avec un troisième médicament</w:t>
      </w:r>
      <w:r>
        <w:rPr>
          <w:szCs w:val="22"/>
          <w:lang w:val="fr-FR"/>
        </w:rPr>
        <w:t xml:space="preserve"> </w:t>
      </w:r>
      <w:r w:rsidRPr="00905386">
        <w:rPr>
          <w:snapToGrid w:val="0"/>
          <w:szCs w:val="22"/>
          <w:lang w:val="fr-FR"/>
        </w:rPr>
        <w:t>antirétroviral, ont été évalués dans le cadre d'une étude randomisée</w:t>
      </w:r>
      <w:r>
        <w:rPr>
          <w:snapToGrid w:val="0"/>
          <w:szCs w:val="22"/>
          <w:lang w:val="fr-FR"/>
        </w:rPr>
        <w:t>,</w:t>
      </w:r>
      <w:r w:rsidRPr="00905386">
        <w:rPr>
          <w:snapToGrid w:val="0"/>
          <w:szCs w:val="22"/>
          <w:lang w:val="fr-FR"/>
        </w:rPr>
        <w:t xml:space="preserve"> multicentrique (ARROW) chez des sujets infectés par le VIH-1 et </w:t>
      </w:r>
      <w:r>
        <w:rPr>
          <w:snapToGrid w:val="0"/>
          <w:szCs w:val="22"/>
          <w:lang w:val="fr-FR"/>
        </w:rPr>
        <w:t>naïfs de tout traitement antirétroviral</w:t>
      </w:r>
      <w:r w:rsidRPr="00905386">
        <w:rPr>
          <w:snapToGrid w:val="0"/>
          <w:szCs w:val="22"/>
          <w:lang w:val="fr-FR"/>
        </w:rPr>
        <w:t xml:space="preserve">. Les sujets randomisés pour </w:t>
      </w:r>
      <w:r>
        <w:rPr>
          <w:snapToGrid w:val="0"/>
          <w:szCs w:val="22"/>
          <w:lang w:val="fr-FR"/>
        </w:rPr>
        <w:t xml:space="preserve">recevoir le traitement une fois par jour </w:t>
      </w:r>
      <w:r w:rsidRPr="00905386">
        <w:rPr>
          <w:snapToGrid w:val="0"/>
          <w:szCs w:val="22"/>
          <w:lang w:val="fr-FR"/>
        </w:rPr>
        <w:t>(n = 331) et pesant au moins 25 kg ont reçu 600 mg d'</w:t>
      </w:r>
      <w:proofErr w:type="spellStart"/>
      <w:r w:rsidRPr="00905386">
        <w:rPr>
          <w:snapToGrid w:val="0"/>
          <w:szCs w:val="22"/>
          <w:lang w:val="fr-FR"/>
        </w:rPr>
        <w:t>abacavir</w:t>
      </w:r>
      <w:proofErr w:type="spellEnd"/>
      <w:r w:rsidRPr="00905386">
        <w:rPr>
          <w:snapToGrid w:val="0"/>
          <w:szCs w:val="22"/>
          <w:lang w:val="fr-FR"/>
        </w:rPr>
        <w:t xml:space="preserve"> et 300 mg de </w:t>
      </w:r>
      <w:proofErr w:type="spellStart"/>
      <w:r w:rsidRPr="00905386">
        <w:rPr>
          <w:snapToGrid w:val="0"/>
          <w:szCs w:val="22"/>
          <w:lang w:val="fr-FR"/>
        </w:rPr>
        <w:t>lamivudine</w:t>
      </w:r>
      <w:proofErr w:type="spellEnd"/>
      <w:r w:rsidRPr="00905386">
        <w:rPr>
          <w:snapToGrid w:val="0"/>
          <w:szCs w:val="22"/>
          <w:lang w:val="fr-FR"/>
        </w:rPr>
        <w:t>, soit sous forme d</w:t>
      </w:r>
      <w:r>
        <w:rPr>
          <w:snapToGrid w:val="0"/>
          <w:szCs w:val="22"/>
          <w:lang w:val="fr-FR"/>
        </w:rPr>
        <w:t>e formulations individuelles</w:t>
      </w:r>
      <w:r w:rsidRPr="00905386">
        <w:rPr>
          <w:snapToGrid w:val="0"/>
          <w:szCs w:val="22"/>
          <w:lang w:val="fr-FR"/>
        </w:rPr>
        <w:t xml:space="preserve"> soit sous forme d</w:t>
      </w:r>
      <w:r>
        <w:rPr>
          <w:snapToGrid w:val="0"/>
          <w:szCs w:val="22"/>
          <w:lang w:val="fr-FR"/>
        </w:rPr>
        <w:t>’association fixe</w:t>
      </w:r>
      <w:r w:rsidRPr="00905386">
        <w:rPr>
          <w:snapToGrid w:val="0"/>
          <w:szCs w:val="22"/>
          <w:lang w:val="fr-FR"/>
        </w:rPr>
        <w:t xml:space="preserve">. A la </w:t>
      </w:r>
      <w:r>
        <w:rPr>
          <w:snapToGrid w:val="0"/>
          <w:szCs w:val="22"/>
          <w:lang w:val="fr-FR"/>
        </w:rPr>
        <w:t>S</w:t>
      </w:r>
      <w:r w:rsidRPr="00905386">
        <w:rPr>
          <w:snapToGrid w:val="0"/>
          <w:szCs w:val="22"/>
          <w:lang w:val="fr-FR"/>
        </w:rPr>
        <w:t>emaine 96, 69% des sujets recevant l'</w:t>
      </w:r>
      <w:proofErr w:type="spellStart"/>
      <w:r w:rsidRPr="00905386">
        <w:rPr>
          <w:snapToGrid w:val="0"/>
          <w:szCs w:val="22"/>
          <w:lang w:val="fr-FR"/>
        </w:rPr>
        <w:t>abacavir</w:t>
      </w:r>
      <w:proofErr w:type="spellEnd"/>
      <w:r w:rsidRPr="00905386">
        <w:rPr>
          <w:snapToGrid w:val="0"/>
          <w:szCs w:val="22"/>
          <w:lang w:val="fr-FR"/>
        </w:rPr>
        <w:t xml:space="preserve"> et la </w:t>
      </w:r>
      <w:proofErr w:type="spellStart"/>
      <w:r w:rsidRPr="00905386">
        <w:rPr>
          <w:snapToGrid w:val="0"/>
          <w:szCs w:val="22"/>
          <w:lang w:val="fr-FR"/>
        </w:rPr>
        <w:t>lamivudine</w:t>
      </w:r>
      <w:proofErr w:type="spellEnd"/>
      <w:r w:rsidRPr="00905386">
        <w:rPr>
          <w:snapToGrid w:val="0"/>
          <w:szCs w:val="22"/>
          <w:lang w:val="fr-FR"/>
        </w:rPr>
        <w:t xml:space="preserve"> une fois par jour en association avec un troisième médicament antirétroviral, avaient un ARN du VIH-1 inférieur à 80 copies par </w:t>
      </w:r>
      <w:proofErr w:type="spellStart"/>
      <w:r w:rsidRPr="00905386">
        <w:rPr>
          <w:snapToGrid w:val="0"/>
          <w:szCs w:val="22"/>
          <w:lang w:val="fr-FR"/>
        </w:rPr>
        <w:t>mL</w:t>
      </w:r>
      <w:proofErr w:type="spellEnd"/>
      <w:r>
        <w:rPr>
          <w:snapToGrid w:val="0"/>
          <w:szCs w:val="22"/>
          <w:lang w:val="fr-FR"/>
        </w:rPr>
        <w:t>.</w:t>
      </w:r>
    </w:p>
    <w:p w14:paraId="6D832A69" w14:textId="77777777" w:rsidR="00784C73" w:rsidRPr="00905386" w:rsidRDefault="00784C73" w:rsidP="00784C73">
      <w:pPr>
        <w:widowControl w:val="0"/>
        <w:rPr>
          <w:snapToGrid w:val="0"/>
          <w:szCs w:val="22"/>
          <w:lang w:val="fr-FR"/>
        </w:rPr>
      </w:pPr>
    </w:p>
    <w:p w14:paraId="5BFEE53F" w14:textId="478E26AD" w:rsidR="00784C73" w:rsidRPr="008A2C25" w:rsidRDefault="00784C73" w:rsidP="00784C73">
      <w:pPr>
        <w:widowControl w:val="0"/>
        <w:ind w:left="567" w:hanging="567"/>
        <w:outlineLvl w:val="0"/>
        <w:rPr>
          <w:b/>
          <w:noProof/>
          <w:szCs w:val="22"/>
          <w:lang w:val="fr-FR"/>
        </w:rPr>
      </w:pPr>
      <w:r w:rsidRPr="008A2C25">
        <w:rPr>
          <w:b/>
          <w:lang w:val="fr-FR"/>
        </w:rPr>
        <w:t>5.2</w:t>
      </w:r>
      <w:r w:rsidRPr="008A2C25">
        <w:rPr>
          <w:b/>
          <w:lang w:val="fr-FR"/>
        </w:rPr>
        <w:tab/>
        <w:t>Propriétés pharmacocinétiques</w:t>
      </w:r>
      <w:r w:rsidR="009B452E">
        <w:rPr>
          <w:b/>
          <w:lang w:val="fr-FR"/>
        </w:rPr>
        <w:fldChar w:fldCharType="begin"/>
      </w:r>
      <w:r w:rsidR="009B452E">
        <w:rPr>
          <w:b/>
          <w:lang w:val="fr-FR"/>
        </w:rPr>
        <w:instrText xml:space="preserve"> DOCVARIABLE vault_nd_cb423a9b-4547-4939-ade6-e46a548f52b8 \* MERGEFORMAT </w:instrText>
      </w:r>
      <w:r w:rsidR="009B452E">
        <w:rPr>
          <w:b/>
          <w:lang w:val="fr-FR"/>
        </w:rPr>
        <w:fldChar w:fldCharType="separate"/>
      </w:r>
      <w:r w:rsidR="009B452E">
        <w:rPr>
          <w:b/>
          <w:lang w:val="fr-FR"/>
        </w:rPr>
        <w:t xml:space="preserve"> </w:t>
      </w:r>
      <w:r w:rsidR="009B452E">
        <w:rPr>
          <w:b/>
          <w:lang w:val="fr-FR"/>
        </w:rPr>
        <w:fldChar w:fldCharType="end"/>
      </w:r>
    </w:p>
    <w:p w14:paraId="5CAD7954" w14:textId="77777777" w:rsidR="00784C73" w:rsidRPr="008A2C25" w:rsidRDefault="00784C73" w:rsidP="00784C73">
      <w:pPr>
        <w:widowControl w:val="0"/>
        <w:rPr>
          <w:szCs w:val="22"/>
          <w:lang w:val="fr-FR"/>
        </w:rPr>
      </w:pPr>
    </w:p>
    <w:p w14:paraId="06146462" w14:textId="386A5EFF" w:rsidR="00784C73" w:rsidRPr="008A2C25" w:rsidRDefault="00784C73" w:rsidP="00784C73">
      <w:pPr>
        <w:widowControl w:val="0"/>
        <w:rPr>
          <w:szCs w:val="22"/>
          <w:lang w:val="fr-FR"/>
        </w:rPr>
      </w:pPr>
      <w:r w:rsidRPr="008A2C25">
        <w:rPr>
          <w:szCs w:val="22"/>
          <w:lang w:val="fr-FR"/>
        </w:rPr>
        <w:t>Le comprimé</w:t>
      </w:r>
      <w:r>
        <w:rPr>
          <w:szCs w:val="22"/>
          <w:lang w:val="fr-FR"/>
        </w:rPr>
        <w:t xml:space="preserve"> pelliculé</w:t>
      </w:r>
      <w:r w:rsidRPr="008A2C25">
        <w:rPr>
          <w:szCs w:val="22"/>
          <w:lang w:val="fr-FR"/>
        </w:rPr>
        <w:t xml:space="preserve"> de </w:t>
      </w:r>
      <w:proofErr w:type="spellStart"/>
      <w:r w:rsidRPr="008A2C25">
        <w:rPr>
          <w:szCs w:val="22"/>
          <w:lang w:val="fr-FR"/>
        </w:rPr>
        <w:t>Triumeq</w:t>
      </w:r>
      <w:proofErr w:type="spellEnd"/>
      <w:r w:rsidRPr="008A2C25">
        <w:rPr>
          <w:szCs w:val="22"/>
          <w:lang w:val="fr-FR"/>
        </w:rPr>
        <w:t xml:space="preserve"> s’est révélé </w:t>
      </w:r>
      <w:proofErr w:type="spellStart"/>
      <w:r w:rsidRPr="008A2C25">
        <w:rPr>
          <w:szCs w:val="22"/>
          <w:lang w:val="fr-FR"/>
        </w:rPr>
        <w:t>bioéquivalent</w:t>
      </w:r>
      <w:proofErr w:type="spellEnd"/>
      <w:r w:rsidRPr="008A2C25">
        <w:rPr>
          <w:szCs w:val="22"/>
          <w:lang w:val="fr-FR"/>
        </w:rPr>
        <w:t xml:space="preserve"> </w:t>
      </w:r>
      <w:r w:rsidR="00C97C35">
        <w:rPr>
          <w:szCs w:val="22"/>
          <w:lang w:val="fr-FR"/>
        </w:rPr>
        <w:t xml:space="preserve">au </w:t>
      </w:r>
      <w:r w:rsidRPr="008A2C25">
        <w:rPr>
          <w:szCs w:val="22"/>
          <w:lang w:val="fr-FR"/>
        </w:rPr>
        <w:t xml:space="preserve">comprimé </w:t>
      </w:r>
      <w:r>
        <w:rPr>
          <w:szCs w:val="22"/>
          <w:lang w:val="fr-FR"/>
        </w:rPr>
        <w:t xml:space="preserve">pelliculé </w:t>
      </w:r>
      <w:r w:rsidRPr="008A2C25">
        <w:rPr>
          <w:szCs w:val="22"/>
          <w:lang w:val="fr-FR"/>
        </w:rPr>
        <w:t xml:space="preserve">de </w:t>
      </w:r>
      <w:proofErr w:type="spellStart"/>
      <w:r w:rsidRPr="008A2C25">
        <w:rPr>
          <w:szCs w:val="22"/>
          <w:lang w:val="fr-FR"/>
        </w:rPr>
        <w:t>dolutégravir</w:t>
      </w:r>
      <w:proofErr w:type="spellEnd"/>
      <w:r w:rsidRPr="008A2C25">
        <w:rPr>
          <w:szCs w:val="22"/>
          <w:lang w:val="fr-FR"/>
        </w:rPr>
        <w:t xml:space="preserve"> seul et </w:t>
      </w:r>
      <w:r w:rsidR="00C97C35">
        <w:rPr>
          <w:szCs w:val="22"/>
          <w:lang w:val="fr-FR"/>
        </w:rPr>
        <w:t>au</w:t>
      </w:r>
      <w:r w:rsidRPr="008A2C25">
        <w:rPr>
          <w:szCs w:val="22"/>
          <w:lang w:val="fr-FR"/>
        </w:rPr>
        <w:t xml:space="preserve"> comprimé de l’association fixe </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r w:rsidRPr="008A2C25">
        <w:rPr>
          <w:szCs w:val="22"/>
          <w:lang w:val="fr-FR"/>
        </w:rPr>
        <w:t xml:space="preserve"> (ABC/3TC FDC)</w:t>
      </w:r>
      <w:r w:rsidR="00C97C35">
        <w:rPr>
          <w:szCs w:val="22"/>
          <w:lang w:val="fr-FR"/>
        </w:rPr>
        <w:t xml:space="preserve"> administrés séparément</w:t>
      </w:r>
      <w:r w:rsidRPr="008A2C25">
        <w:rPr>
          <w:szCs w:val="22"/>
          <w:lang w:val="fr-FR"/>
        </w:rPr>
        <w:t xml:space="preserve">. </w:t>
      </w:r>
      <w:r w:rsidRPr="004D0E0F">
        <w:rPr>
          <w:szCs w:val="22"/>
          <w:lang w:val="fr-FR"/>
        </w:rPr>
        <w:t xml:space="preserve">Ce résultat est supporté par une étude de bioéquivalence à deux bras, en cross-over, comparant chez des volontaires sains (n=66) l’administration d’une dose unique de </w:t>
      </w:r>
      <w:proofErr w:type="spellStart"/>
      <w:r w:rsidRPr="004D0E0F">
        <w:rPr>
          <w:szCs w:val="22"/>
          <w:lang w:val="fr-FR"/>
        </w:rPr>
        <w:t>Triumeq</w:t>
      </w:r>
      <w:proofErr w:type="spellEnd"/>
      <w:r w:rsidRPr="004D0E0F">
        <w:rPr>
          <w:szCs w:val="22"/>
          <w:lang w:val="fr-FR"/>
        </w:rPr>
        <w:t xml:space="preserve"> (sujets à jeun) versus l’administration d’un comprimé de </w:t>
      </w:r>
      <w:proofErr w:type="spellStart"/>
      <w:r w:rsidRPr="004D0E0F">
        <w:rPr>
          <w:szCs w:val="22"/>
          <w:lang w:val="fr-FR"/>
        </w:rPr>
        <w:t>dolutégravir</w:t>
      </w:r>
      <w:proofErr w:type="spellEnd"/>
      <w:r w:rsidRPr="004D0E0F">
        <w:rPr>
          <w:szCs w:val="22"/>
          <w:lang w:val="fr-FR"/>
        </w:rPr>
        <w:t xml:space="preserve"> 50 mg associé à un comprimé de l’association fixe </w:t>
      </w:r>
      <w:proofErr w:type="spellStart"/>
      <w:r w:rsidRPr="004D0E0F">
        <w:rPr>
          <w:szCs w:val="22"/>
          <w:lang w:val="fr-FR"/>
        </w:rPr>
        <w:t>abacavir</w:t>
      </w:r>
      <w:proofErr w:type="spellEnd"/>
      <w:r w:rsidRPr="004D0E0F">
        <w:rPr>
          <w:szCs w:val="22"/>
          <w:lang w:val="fr-FR"/>
        </w:rPr>
        <w:t xml:space="preserve"> 600 mg / </w:t>
      </w:r>
      <w:proofErr w:type="spellStart"/>
      <w:r w:rsidRPr="004D0E0F">
        <w:rPr>
          <w:szCs w:val="22"/>
          <w:lang w:val="fr-FR"/>
        </w:rPr>
        <w:t>lamivudine</w:t>
      </w:r>
      <w:proofErr w:type="spellEnd"/>
      <w:r w:rsidRPr="004D0E0F">
        <w:rPr>
          <w:szCs w:val="22"/>
          <w:lang w:val="fr-FR"/>
        </w:rPr>
        <w:t xml:space="preserve"> 300 mg (sujets à jeun). </w:t>
      </w:r>
    </w:p>
    <w:p w14:paraId="575BC769" w14:textId="77777777" w:rsidR="00784C73" w:rsidRPr="008A2C25" w:rsidRDefault="00784C73" w:rsidP="00784C73">
      <w:pPr>
        <w:widowControl w:val="0"/>
        <w:outlineLvl w:val="0"/>
        <w:rPr>
          <w:szCs w:val="22"/>
          <w:lang w:val="fr-FR"/>
        </w:rPr>
      </w:pPr>
    </w:p>
    <w:p w14:paraId="76FDEFBE" w14:textId="7B124B36" w:rsidR="00784C73" w:rsidRDefault="00784C73" w:rsidP="00784C73">
      <w:pPr>
        <w:widowControl w:val="0"/>
        <w:outlineLvl w:val="0"/>
        <w:rPr>
          <w:szCs w:val="22"/>
          <w:lang w:val="fr-FR"/>
        </w:rPr>
      </w:pPr>
      <w:r w:rsidRPr="00434D57">
        <w:rPr>
          <w:szCs w:val="22"/>
          <w:lang w:val="fr-FR"/>
        </w:rPr>
        <w:t>La biodisponibilité relative de l'</w:t>
      </w:r>
      <w:proofErr w:type="spellStart"/>
      <w:r w:rsidRPr="00434D57">
        <w:rPr>
          <w:szCs w:val="22"/>
          <w:lang w:val="fr-FR"/>
        </w:rPr>
        <w:t>abacavir</w:t>
      </w:r>
      <w:proofErr w:type="spellEnd"/>
      <w:r w:rsidRPr="00434D57">
        <w:rPr>
          <w:szCs w:val="22"/>
          <w:lang w:val="fr-FR"/>
        </w:rPr>
        <w:t xml:space="preserve"> et de la </w:t>
      </w:r>
      <w:proofErr w:type="spellStart"/>
      <w:r w:rsidRPr="00434D57">
        <w:rPr>
          <w:szCs w:val="22"/>
          <w:lang w:val="fr-FR"/>
        </w:rPr>
        <w:t>lamivudine</w:t>
      </w:r>
      <w:proofErr w:type="spellEnd"/>
      <w:r w:rsidRPr="00434D57">
        <w:rPr>
          <w:szCs w:val="22"/>
          <w:lang w:val="fr-FR"/>
        </w:rPr>
        <w:t xml:space="preserve"> administrés sous forme de comprimés dispersibles est comparable à celle des comprimés pelliculés. La biodisponibilité relative du </w:t>
      </w:r>
      <w:proofErr w:type="spellStart"/>
      <w:r w:rsidRPr="00434D57">
        <w:rPr>
          <w:szCs w:val="22"/>
          <w:lang w:val="fr-FR"/>
        </w:rPr>
        <w:lastRenderedPageBreak/>
        <w:t>dolutégravir</w:t>
      </w:r>
      <w:proofErr w:type="spellEnd"/>
      <w:r w:rsidRPr="00434D57">
        <w:rPr>
          <w:szCs w:val="22"/>
          <w:lang w:val="fr-FR"/>
        </w:rPr>
        <w:t xml:space="preserve"> administré sous forme de comprimé dispersible est environ 1,7 fois supérieure à celle des comprimés pelliculés. Ainsi, les comprimés dispersibles de </w:t>
      </w:r>
      <w:proofErr w:type="spellStart"/>
      <w:r w:rsidRPr="00434D57">
        <w:rPr>
          <w:szCs w:val="22"/>
          <w:lang w:val="fr-FR"/>
        </w:rPr>
        <w:t>Triumeq</w:t>
      </w:r>
      <w:proofErr w:type="spellEnd"/>
      <w:r w:rsidRPr="00434D57">
        <w:rPr>
          <w:szCs w:val="22"/>
          <w:lang w:val="fr-FR"/>
        </w:rPr>
        <w:t xml:space="preserve"> ne sont pas directement interchangeables avec les comprimés pelliculés de </w:t>
      </w:r>
      <w:proofErr w:type="spellStart"/>
      <w:r w:rsidRPr="00434D57">
        <w:rPr>
          <w:szCs w:val="22"/>
          <w:lang w:val="fr-FR"/>
        </w:rPr>
        <w:t>Triumeq</w:t>
      </w:r>
      <w:proofErr w:type="spellEnd"/>
      <w:r w:rsidRPr="00434D57">
        <w:rPr>
          <w:szCs w:val="22"/>
          <w:lang w:val="fr-FR"/>
        </w:rPr>
        <w:t xml:space="preserve"> (voir rubrique 4.2).</w:t>
      </w:r>
      <w:r w:rsidR="009B452E">
        <w:rPr>
          <w:szCs w:val="22"/>
          <w:lang w:val="fr-FR"/>
        </w:rPr>
        <w:fldChar w:fldCharType="begin"/>
      </w:r>
      <w:r w:rsidR="009B452E">
        <w:rPr>
          <w:szCs w:val="22"/>
          <w:lang w:val="fr-FR"/>
        </w:rPr>
        <w:instrText xml:space="preserve"> DOCVARIABLE vault_nd_43777f95-4009-40bf-897a-df0b4faa1942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06E33BBF" w14:textId="77777777" w:rsidR="00784C73" w:rsidRDefault="00784C73" w:rsidP="00784C73">
      <w:pPr>
        <w:widowControl w:val="0"/>
        <w:outlineLvl w:val="0"/>
        <w:rPr>
          <w:szCs w:val="22"/>
          <w:lang w:val="fr-FR"/>
        </w:rPr>
      </w:pPr>
    </w:p>
    <w:p w14:paraId="5677BB45" w14:textId="6C8292E4" w:rsidR="00784C73" w:rsidRPr="008A2C25" w:rsidRDefault="00784C73" w:rsidP="00784C73">
      <w:pPr>
        <w:widowControl w:val="0"/>
        <w:outlineLvl w:val="0"/>
        <w:rPr>
          <w:szCs w:val="22"/>
          <w:lang w:val="fr-FR"/>
        </w:rPr>
      </w:pPr>
      <w:r w:rsidRPr="008A2C25">
        <w:rPr>
          <w:szCs w:val="22"/>
          <w:lang w:val="fr-FR"/>
        </w:rPr>
        <w:t xml:space="preserve">Les propriétés pharmacocinétiques du </w:t>
      </w:r>
      <w:proofErr w:type="spellStart"/>
      <w:r w:rsidRPr="008A2C25">
        <w:rPr>
          <w:szCs w:val="22"/>
          <w:lang w:val="fr-FR"/>
        </w:rPr>
        <w:t>dolutégravir</w:t>
      </w:r>
      <w:proofErr w:type="spellEnd"/>
      <w:r w:rsidRPr="008A2C25">
        <w:rPr>
          <w:szCs w:val="22"/>
          <w:lang w:val="fr-FR"/>
        </w:rPr>
        <w:t xml:space="preserve">, de la </w:t>
      </w:r>
      <w:proofErr w:type="spellStart"/>
      <w:r w:rsidRPr="008A2C25">
        <w:rPr>
          <w:szCs w:val="22"/>
          <w:lang w:val="fr-FR"/>
        </w:rPr>
        <w:t>lamivudine</w:t>
      </w:r>
      <w:proofErr w:type="spellEnd"/>
      <w:r w:rsidRPr="008A2C25">
        <w:rPr>
          <w:szCs w:val="22"/>
          <w:lang w:val="fr-FR"/>
        </w:rPr>
        <w:t xml:space="preserve"> et de l’</w:t>
      </w:r>
      <w:proofErr w:type="spellStart"/>
      <w:r w:rsidRPr="008A2C25">
        <w:rPr>
          <w:szCs w:val="22"/>
          <w:lang w:val="fr-FR"/>
        </w:rPr>
        <w:t>abacavir</w:t>
      </w:r>
      <w:proofErr w:type="spellEnd"/>
      <w:r w:rsidRPr="008A2C25">
        <w:rPr>
          <w:szCs w:val="22"/>
          <w:lang w:val="fr-FR"/>
        </w:rPr>
        <w:t xml:space="preserve"> sont décrites ci-après.</w:t>
      </w:r>
      <w:r w:rsidR="009B452E">
        <w:rPr>
          <w:szCs w:val="22"/>
          <w:lang w:val="fr-FR"/>
        </w:rPr>
        <w:fldChar w:fldCharType="begin"/>
      </w:r>
      <w:r w:rsidR="009B452E">
        <w:rPr>
          <w:szCs w:val="22"/>
          <w:lang w:val="fr-FR"/>
        </w:rPr>
        <w:instrText xml:space="preserve"> DOCVARIABLE vault_nd_afb0f958-6f42-4b20-8528-d4b88d236210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4A581856" w14:textId="77777777" w:rsidR="00784C73" w:rsidRPr="004D0E0F" w:rsidRDefault="00784C73" w:rsidP="00784C73">
      <w:pPr>
        <w:widowControl w:val="0"/>
        <w:rPr>
          <w:b/>
          <w:szCs w:val="22"/>
          <w:lang w:val="fr-FR"/>
        </w:rPr>
      </w:pPr>
    </w:p>
    <w:p w14:paraId="30AA8604" w14:textId="2EFC88EA" w:rsidR="00784C73" w:rsidRPr="004D0E0F" w:rsidRDefault="00784C73" w:rsidP="00784C73">
      <w:pPr>
        <w:widowControl w:val="0"/>
        <w:outlineLvl w:val="0"/>
        <w:rPr>
          <w:szCs w:val="22"/>
          <w:u w:val="single"/>
          <w:lang w:val="fr-FR"/>
        </w:rPr>
      </w:pPr>
      <w:r w:rsidRPr="004D0E0F">
        <w:rPr>
          <w:szCs w:val="22"/>
          <w:u w:val="single"/>
          <w:lang w:val="fr-FR"/>
        </w:rPr>
        <w:t>Absorption</w:t>
      </w:r>
      <w:r w:rsidR="009B452E">
        <w:rPr>
          <w:szCs w:val="22"/>
          <w:u w:val="single"/>
          <w:lang w:val="fr-FR"/>
        </w:rPr>
        <w:fldChar w:fldCharType="begin"/>
      </w:r>
      <w:r w:rsidR="009B452E">
        <w:rPr>
          <w:szCs w:val="22"/>
          <w:u w:val="single"/>
          <w:lang w:val="fr-FR"/>
        </w:rPr>
        <w:instrText xml:space="preserve"> DOCVARIABLE vault_nd_8a0bd64c-1de4-401b-8399-6b16dd2d2be5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18E41B13" w14:textId="77777777" w:rsidR="00784C73" w:rsidRPr="004D0E0F" w:rsidRDefault="00784C73" w:rsidP="00784C73">
      <w:pPr>
        <w:widowControl w:val="0"/>
        <w:outlineLvl w:val="0"/>
        <w:rPr>
          <w:szCs w:val="22"/>
          <w:u w:val="single"/>
          <w:lang w:val="fr-FR"/>
        </w:rPr>
      </w:pPr>
    </w:p>
    <w:p w14:paraId="01EF76A8" w14:textId="38FE5DFB" w:rsidR="00784C73" w:rsidRPr="004D0E0F" w:rsidRDefault="00784C73" w:rsidP="00784C73">
      <w:pPr>
        <w:widowControl w:val="0"/>
        <w:outlineLvl w:val="0"/>
        <w:rPr>
          <w:szCs w:val="22"/>
          <w:u w:val="single"/>
          <w:lang w:val="fr-FR"/>
        </w:rPr>
      </w:pPr>
      <w:r w:rsidRPr="008A2C25">
        <w:rPr>
          <w:lang w:val="fr-FR"/>
        </w:rPr>
        <w:t xml:space="preserve">Le </w:t>
      </w:r>
      <w:proofErr w:type="spellStart"/>
      <w:r w:rsidRPr="008A2C25">
        <w:rPr>
          <w:lang w:val="fr-FR"/>
        </w:rPr>
        <w:t>dolutégravir</w:t>
      </w:r>
      <w:proofErr w:type="spellEnd"/>
      <w:r w:rsidRPr="008A2C25">
        <w:rPr>
          <w:lang w:val="fr-FR"/>
        </w:rPr>
        <w:t>,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xml:space="preserve"> sont rapidement absorbés après administration par voie orale</w:t>
      </w:r>
      <w:r w:rsidRPr="008A2C25">
        <w:rPr>
          <w:rFonts w:eastAsia="MS Mincho"/>
          <w:lang w:val="fr-FR"/>
        </w:rPr>
        <w:t xml:space="preserve">. La biodisponibilité absolue du </w:t>
      </w:r>
      <w:proofErr w:type="spellStart"/>
      <w:r w:rsidRPr="008A2C25">
        <w:rPr>
          <w:rFonts w:eastAsia="MS Mincho"/>
          <w:lang w:val="fr-FR"/>
        </w:rPr>
        <w:t>dolutégravir</w:t>
      </w:r>
      <w:proofErr w:type="spellEnd"/>
      <w:r w:rsidRPr="008A2C25">
        <w:rPr>
          <w:rFonts w:eastAsia="MS Mincho"/>
          <w:lang w:val="fr-FR"/>
        </w:rPr>
        <w:t xml:space="preserve"> n’a pas été établie. </w:t>
      </w:r>
      <w:r w:rsidRPr="004D0E0F">
        <w:rPr>
          <w:szCs w:val="22"/>
          <w:lang w:val="fr-FR"/>
        </w:rPr>
        <w:t>Chez l’adulte, la biodisponibilité absolue après administration orale d’</w:t>
      </w:r>
      <w:proofErr w:type="spellStart"/>
      <w:r w:rsidRPr="004D0E0F">
        <w:rPr>
          <w:szCs w:val="22"/>
          <w:lang w:val="fr-FR"/>
        </w:rPr>
        <w:t>abacavir</w:t>
      </w:r>
      <w:proofErr w:type="spellEnd"/>
      <w:r w:rsidRPr="004D0E0F">
        <w:rPr>
          <w:szCs w:val="22"/>
          <w:lang w:val="fr-FR"/>
        </w:rPr>
        <w:t xml:space="preserve"> et de </w:t>
      </w:r>
      <w:proofErr w:type="spellStart"/>
      <w:r w:rsidRPr="004D0E0F">
        <w:rPr>
          <w:szCs w:val="22"/>
          <w:lang w:val="fr-FR"/>
        </w:rPr>
        <w:t>lamivudine</w:t>
      </w:r>
      <w:proofErr w:type="spellEnd"/>
      <w:r w:rsidRPr="004D0E0F">
        <w:rPr>
          <w:szCs w:val="22"/>
          <w:lang w:val="fr-FR"/>
        </w:rPr>
        <w:t xml:space="preserve"> est respectivement d’environ 83% et 80 à 85%. </w:t>
      </w:r>
      <w:r w:rsidR="004159AC">
        <w:rPr>
          <w:szCs w:val="22"/>
          <w:lang w:val="fr-FR"/>
        </w:rPr>
        <w:t xml:space="preserve">Le </w:t>
      </w:r>
      <w:r w:rsidR="00FD2B47">
        <w:rPr>
          <w:szCs w:val="22"/>
          <w:lang w:val="fr-FR"/>
        </w:rPr>
        <w:t>temps</w:t>
      </w:r>
      <w:r w:rsidR="004159AC">
        <w:rPr>
          <w:szCs w:val="22"/>
          <w:lang w:val="fr-FR"/>
        </w:rPr>
        <w:t xml:space="preserve"> moyen </w:t>
      </w:r>
      <w:r w:rsidR="00FD2B47">
        <w:rPr>
          <w:szCs w:val="22"/>
          <w:lang w:val="fr-FR"/>
        </w:rPr>
        <w:t>nécessaire pour atteindre les</w:t>
      </w:r>
      <w:r w:rsidR="004159AC">
        <w:rPr>
          <w:szCs w:val="22"/>
          <w:lang w:val="fr-FR"/>
        </w:rPr>
        <w:t xml:space="preserve"> concentrations sériques maximales (</w:t>
      </w:r>
      <w:proofErr w:type="spellStart"/>
      <w:r w:rsidR="004159AC">
        <w:rPr>
          <w:szCs w:val="22"/>
          <w:lang w:val="fr-FR"/>
        </w:rPr>
        <w:t>t</w:t>
      </w:r>
      <w:r w:rsidR="004159AC" w:rsidRPr="00612B72">
        <w:rPr>
          <w:szCs w:val="22"/>
          <w:vertAlign w:val="subscript"/>
          <w:lang w:val="fr-FR"/>
        </w:rPr>
        <w:t>max</w:t>
      </w:r>
      <w:proofErr w:type="spellEnd"/>
      <w:r w:rsidR="004159AC">
        <w:rPr>
          <w:szCs w:val="22"/>
          <w:lang w:val="fr-FR"/>
        </w:rPr>
        <w:t>)</w:t>
      </w:r>
      <w:r w:rsidRPr="004D0E0F">
        <w:rPr>
          <w:szCs w:val="22"/>
          <w:lang w:val="fr-FR"/>
        </w:rPr>
        <w:t xml:space="preserve"> est respectivement d’environ </w:t>
      </w:r>
      <w:r w:rsidRPr="008A2C25">
        <w:rPr>
          <w:rFonts w:eastAsia="MS Mincho"/>
          <w:lang w:val="fr-FR"/>
        </w:rPr>
        <w:t>2 à 3 heures (après administration sous forme de comprimé),</w:t>
      </w:r>
      <w:r w:rsidRPr="008A2C25">
        <w:rPr>
          <w:szCs w:val="22"/>
          <w:lang w:val="fr-FR"/>
        </w:rPr>
        <w:t xml:space="preserve"> </w:t>
      </w:r>
      <w:r w:rsidRPr="004D0E0F">
        <w:rPr>
          <w:szCs w:val="22"/>
          <w:lang w:val="fr-FR"/>
        </w:rPr>
        <w:t xml:space="preserve">1,5 heure et 1,0 heure 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8A2C25">
        <w:rPr>
          <w:szCs w:val="22"/>
          <w:lang w:val="fr-FR"/>
        </w:rPr>
        <w:t>.</w:t>
      </w:r>
      <w:r w:rsidR="009B452E">
        <w:rPr>
          <w:szCs w:val="22"/>
          <w:lang w:val="fr-FR"/>
        </w:rPr>
        <w:fldChar w:fldCharType="begin"/>
      </w:r>
      <w:r w:rsidR="009B452E">
        <w:rPr>
          <w:szCs w:val="22"/>
          <w:lang w:val="fr-FR"/>
        </w:rPr>
        <w:instrText xml:space="preserve"> DOCVARIABLE vault_nd_8ac18767-62d9-46d9-96df-94050396bee2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5AA7BAD6" w14:textId="77777777" w:rsidR="00784C73" w:rsidRPr="004D0E0F" w:rsidRDefault="00784C73" w:rsidP="00784C73">
      <w:pPr>
        <w:widowControl w:val="0"/>
        <w:rPr>
          <w:szCs w:val="22"/>
          <w:lang w:val="fr-FR"/>
        </w:rPr>
      </w:pPr>
    </w:p>
    <w:p w14:paraId="6FB7793C" w14:textId="4F8E57FB" w:rsidR="00784C73" w:rsidRPr="004D0E0F" w:rsidRDefault="00784C73" w:rsidP="00784C73">
      <w:pPr>
        <w:widowControl w:val="0"/>
        <w:rPr>
          <w:szCs w:val="22"/>
          <w:lang w:val="fr-FR"/>
        </w:rPr>
      </w:pPr>
      <w:r w:rsidRPr="008A2C25">
        <w:rPr>
          <w:lang w:val="fr-FR"/>
        </w:rPr>
        <w:t xml:space="preserve">L’exposition au </w:t>
      </w:r>
      <w:proofErr w:type="spellStart"/>
      <w:r w:rsidRPr="008A2C25">
        <w:rPr>
          <w:lang w:val="fr-FR"/>
        </w:rPr>
        <w:t>dolutégravir</w:t>
      </w:r>
      <w:proofErr w:type="spellEnd"/>
      <w:r w:rsidRPr="008A2C25">
        <w:rPr>
          <w:lang w:val="fr-FR"/>
        </w:rPr>
        <w:t xml:space="preserve"> a été généralement similaire entre les sujets sains et les sujets infectés par le VIH-1. Après administration de 50 mg de </w:t>
      </w:r>
      <w:proofErr w:type="spellStart"/>
      <w:r w:rsidRPr="008A2C25">
        <w:rPr>
          <w:lang w:val="fr-FR"/>
        </w:rPr>
        <w:t>dolutégravir</w:t>
      </w:r>
      <w:proofErr w:type="spellEnd"/>
      <w:r w:rsidRPr="008A2C25">
        <w:rPr>
          <w:lang w:val="fr-FR"/>
        </w:rPr>
        <w:t xml:space="preserve"> </w:t>
      </w:r>
      <w:r>
        <w:rPr>
          <w:lang w:val="fr-FR"/>
        </w:rPr>
        <w:t xml:space="preserve">comprimés pelliculés </w:t>
      </w:r>
      <w:r w:rsidRPr="008A2C25">
        <w:rPr>
          <w:lang w:val="fr-FR"/>
        </w:rPr>
        <w:t>une fois par jour chez des sujets adultes infectés par le VIH-1, les paramètres pharmacocinétiques à l’équilibre (moyenne géométrique [Coefficient de Variation (CV) en %]) basés sur des analyses pharmacocinétiques de population, ont été : ASC</w:t>
      </w:r>
      <w:r w:rsidRPr="008A2C25">
        <w:rPr>
          <w:vertAlign w:val="subscript"/>
          <w:lang w:val="fr-FR"/>
        </w:rPr>
        <w:t>(0-24)</w:t>
      </w:r>
      <w:r w:rsidRPr="008A2C25">
        <w:rPr>
          <w:lang w:val="fr-FR"/>
        </w:rPr>
        <w:t xml:space="preserve"> = 53,6 (27) </w:t>
      </w:r>
      <w:r w:rsidRPr="008A2C25">
        <w:rPr>
          <w:lang w:val="fr-FR"/>
        </w:rPr>
        <w:sym w:font="Symbol" w:char="F06D"/>
      </w:r>
      <w:proofErr w:type="spellStart"/>
      <w:r w:rsidRPr="008A2C25">
        <w:rPr>
          <w:lang w:val="fr-FR"/>
        </w:rPr>
        <w:t>g.h</w:t>
      </w:r>
      <w:proofErr w:type="spellEnd"/>
      <w:r w:rsidRPr="008A2C25">
        <w:rPr>
          <w:lang w:val="fr-FR"/>
        </w:rPr>
        <w:t>/</w:t>
      </w:r>
      <w:proofErr w:type="spellStart"/>
      <w:r w:rsidR="002F5F42">
        <w:rPr>
          <w:lang w:val="fr-FR"/>
        </w:rPr>
        <w:t>mL</w:t>
      </w:r>
      <w:proofErr w:type="spellEnd"/>
      <w:r w:rsidRPr="008A2C25">
        <w:rPr>
          <w:lang w:val="fr-FR"/>
        </w:rPr>
        <w:t>, C</w:t>
      </w:r>
      <w:r w:rsidRPr="008A2C25">
        <w:rPr>
          <w:vertAlign w:val="subscript"/>
          <w:lang w:val="fr-FR"/>
        </w:rPr>
        <w:t>max</w:t>
      </w:r>
      <w:r w:rsidRPr="008A2C25">
        <w:rPr>
          <w:lang w:val="fr-FR"/>
        </w:rPr>
        <w:t> = 3,67 (20) </w:t>
      </w:r>
      <w:r w:rsidRPr="008A2C25">
        <w:rPr>
          <w:lang w:val="fr-FR"/>
        </w:rPr>
        <w:sym w:font="Symbol" w:char="F06D"/>
      </w:r>
      <w:r w:rsidRPr="008A2C25">
        <w:rPr>
          <w:lang w:val="fr-FR"/>
        </w:rPr>
        <w:t>g/</w:t>
      </w:r>
      <w:proofErr w:type="spellStart"/>
      <w:r w:rsidR="002F5F42">
        <w:rPr>
          <w:lang w:val="fr-FR"/>
        </w:rPr>
        <w:t>mL</w:t>
      </w:r>
      <w:proofErr w:type="spellEnd"/>
      <w:r w:rsidRPr="008A2C25">
        <w:rPr>
          <w:lang w:val="fr-FR"/>
        </w:rPr>
        <w:t xml:space="preserve">, et </w:t>
      </w:r>
      <w:proofErr w:type="spellStart"/>
      <w:r w:rsidRPr="008A2C25">
        <w:rPr>
          <w:lang w:val="fr-FR"/>
        </w:rPr>
        <w:t>C</w:t>
      </w:r>
      <w:r w:rsidRPr="008A2C25">
        <w:rPr>
          <w:vertAlign w:val="subscript"/>
          <w:lang w:val="fr-FR"/>
        </w:rPr>
        <w:t>min</w:t>
      </w:r>
      <w:proofErr w:type="spellEnd"/>
      <w:r w:rsidRPr="008A2C25">
        <w:rPr>
          <w:lang w:val="fr-FR"/>
        </w:rPr>
        <w:t> = 1,11 (46) </w:t>
      </w:r>
      <w:r w:rsidRPr="008A2C25">
        <w:rPr>
          <w:lang w:val="fr-FR"/>
        </w:rPr>
        <w:sym w:font="Symbol" w:char="F06D"/>
      </w:r>
      <w:r w:rsidRPr="008A2C25">
        <w:rPr>
          <w:lang w:val="fr-FR"/>
        </w:rPr>
        <w:t>g/</w:t>
      </w:r>
      <w:proofErr w:type="spellStart"/>
      <w:r w:rsidR="002F5F42">
        <w:rPr>
          <w:lang w:val="fr-FR"/>
        </w:rPr>
        <w:t>mL</w:t>
      </w:r>
      <w:proofErr w:type="spellEnd"/>
      <w:r w:rsidRPr="008A2C25">
        <w:rPr>
          <w:lang w:val="fr-FR"/>
        </w:rPr>
        <w:t xml:space="preserve">. </w:t>
      </w:r>
      <w:r w:rsidRPr="004D0E0F">
        <w:rPr>
          <w:szCs w:val="22"/>
          <w:lang w:val="fr-FR"/>
        </w:rPr>
        <w:t>Après administration d'une dose unique de 600 mg d'</w:t>
      </w:r>
      <w:proofErr w:type="spellStart"/>
      <w:r w:rsidRPr="004D0E0F">
        <w:rPr>
          <w:szCs w:val="22"/>
          <w:lang w:val="fr-FR"/>
        </w:rPr>
        <w:t>abacavir</w:t>
      </w:r>
      <w:proofErr w:type="spellEnd"/>
      <w:r w:rsidRPr="004D0E0F">
        <w:rPr>
          <w:szCs w:val="22"/>
          <w:lang w:val="fr-FR"/>
        </w:rPr>
        <w:t xml:space="preserve">, la valeur plasmatique moyenne de </w:t>
      </w:r>
      <w:r w:rsidR="00FD2B47">
        <w:rPr>
          <w:szCs w:val="22"/>
          <w:lang w:val="fr-FR"/>
        </w:rPr>
        <w:t xml:space="preserve">la </w:t>
      </w:r>
      <w:r w:rsidRPr="004D0E0F">
        <w:rPr>
          <w:szCs w:val="22"/>
          <w:lang w:val="fr-FR"/>
        </w:rPr>
        <w:t>C</w:t>
      </w:r>
      <w:r w:rsidRPr="004D0E0F">
        <w:rPr>
          <w:szCs w:val="22"/>
          <w:vertAlign w:val="subscript"/>
          <w:lang w:val="fr-FR"/>
        </w:rPr>
        <w:t>max</w:t>
      </w:r>
      <w:r w:rsidRPr="004D0E0F">
        <w:rPr>
          <w:szCs w:val="22"/>
          <w:lang w:val="fr-FR"/>
        </w:rPr>
        <w:t xml:space="preserve"> est de 4,26 µg/</w:t>
      </w:r>
      <w:proofErr w:type="spellStart"/>
      <w:r w:rsidR="002F5F42">
        <w:rPr>
          <w:szCs w:val="22"/>
          <w:lang w:val="fr-FR"/>
        </w:rPr>
        <w:t>mL</w:t>
      </w:r>
      <w:proofErr w:type="spellEnd"/>
      <w:r w:rsidRPr="004D0E0F">
        <w:rPr>
          <w:szCs w:val="22"/>
          <w:lang w:val="fr-FR"/>
        </w:rPr>
        <w:t xml:space="preserve"> (CV = 28%) et la valeur moyenne de l’ASC</w:t>
      </w:r>
      <w:r w:rsidRPr="004D0E0F">
        <w:rPr>
          <w:szCs w:val="22"/>
          <w:vertAlign w:val="subscript"/>
          <w:lang w:val="fr-FR"/>
        </w:rPr>
        <w:sym w:font="Symbol" w:char="F0A5"/>
      </w:r>
      <w:r w:rsidRPr="004D0E0F">
        <w:rPr>
          <w:szCs w:val="22"/>
          <w:vertAlign w:val="subscript"/>
          <w:lang w:val="fr-FR"/>
        </w:rPr>
        <w:t xml:space="preserve"> </w:t>
      </w:r>
      <w:r w:rsidRPr="004D0E0F">
        <w:rPr>
          <w:szCs w:val="22"/>
          <w:lang w:val="fr-FR"/>
        </w:rPr>
        <w:t>de 11,95 µ</w:t>
      </w:r>
      <w:proofErr w:type="spellStart"/>
      <w:r w:rsidRPr="004D0E0F">
        <w:rPr>
          <w:szCs w:val="22"/>
          <w:lang w:val="fr-FR"/>
        </w:rPr>
        <w:t>g.h</w:t>
      </w:r>
      <w:proofErr w:type="spellEnd"/>
      <w:r w:rsidRPr="004D0E0F">
        <w:rPr>
          <w:szCs w:val="22"/>
          <w:lang w:val="fr-FR"/>
        </w:rPr>
        <w:t>/</w:t>
      </w:r>
      <w:proofErr w:type="spellStart"/>
      <w:r w:rsidR="002F5F42">
        <w:rPr>
          <w:szCs w:val="22"/>
          <w:lang w:val="fr-FR"/>
        </w:rPr>
        <w:t>mL</w:t>
      </w:r>
      <w:proofErr w:type="spellEnd"/>
      <w:r w:rsidRPr="004D0E0F">
        <w:rPr>
          <w:szCs w:val="22"/>
          <w:lang w:val="fr-FR"/>
        </w:rPr>
        <w:t xml:space="preserve"> (CV = 21%). Après administration de doses orales multiples de 300 mg de </w:t>
      </w:r>
      <w:proofErr w:type="spellStart"/>
      <w:r w:rsidRPr="004D0E0F">
        <w:rPr>
          <w:szCs w:val="22"/>
          <w:lang w:val="fr-FR"/>
        </w:rPr>
        <w:t>lamivudine</w:t>
      </w:r>
      <w:proofErr w:type="spellEnd"/>
      <w:r w:rsidRPr="004D0E0F">
        <w:rPr>
          <w:szCs w:val="22"/>
          <w:lang w:val="fr-FR"/>
        </w:rPr>
        <w:t xml:space="preserve"> une fois par jour pendant sept jours, la valeur plasmatique moyenne de la C</w:t>
      </w:r>
      <w:r w:rsidRPr="004D0E0F">
        <w:rPr>
          <w:szCs w:val="22"/>
          <w:vertAlign w:val="subscript"/>
          <w:lang w:val="fr-FR"/>
        </w:rPr>
        <w:t>max</w:t>
      </w:r>
      <w:r w:rsidRPr="004D0E0F">
        <w:rPr>
          <w:szCs w:val="22"/>
          <w:lang w:val="fr-FR"/>
        </w:rPr>
        <w:t xml:space="preserve"> à l’état d’équilibre est de 2,04 µg/</w:t>
      </w:r>
      <w:proofErr w:type="spellStart"/>
      <w:r w:rsidR="002F5F42">
        <w:rPr>
          <w:szCs w:val="22"/>
          <w:lang w:val="fr-FR"/>
        </w:rPr>
        <w:t>mL</w:t>
      </w:r>
      <w:proofErr w:type="spellEnd"/>
      <w:r w:rsidRPr="004D0E0F">
        <w:rPr>
          <w:szCs w:val="22"/>
          <w:lang w:val="fr-FR"/>
        </w:rPr>
        <w:t xml:space="preserve"> (CV = 26%) et la valeur moyenne de l’ASC</w:t>
      </w:r>
      <w:r w:rsidRPr="004D0E0F">
        <w:rPr>
          <w:szCs w:val="22"/>
          <w:vertAlign w:val="subscript"/>
          <w:lang w:val="fr-FR"/>
        </w:rPr>
        <w:t>24</w:t>
      </w:r>
      <w:r w:rsidRPr="004D0E0F">
        <w:rPr>
          <w:szCs w:val="22"/>
          <w:lang w:val="fr-FR"/>
        </w:rPr>
        <w:t xml:space="preserve"> de 8,87 µ</w:t>
      </w:r>
      <w:proofErr w:type="spellStart"/>
      <w:r w:rsidRPr="004D0E0F">
        <w:rPr>
          <w:szCs w:val="22"/>
          <w:lang w:val="fr-FR"/>
        </w:rPr>
        <w:t>g.h</w:t>
      </w:r>
      <w:proofErr w:type="spellEnd"/>
      <w:r w:rsidRPr="004D0E0F">
        <w:rPr>
          <w:szCs w:val="22"/>
          <w:lang w:val="fr-FR"/>
        </w:rPr>
        <w:t>/</w:t>
      </w:r>
      <w:proofErr w:type="spellStart"/>
      <w:r w:rsidR="002F5F42">
        <w:rPr>
          <w:szCs w:val="22"/>
          <w:lang w:val="fr-FR"/>
        </w:rPr>
        <w:t>mL</w:t>
      </w:r>
      <w:proofErr w:type="spellEnd"/>
      <w:r w:rsidRPr="004D0E0F">
        <w:rPr>
          <w:szCs w:val="22"/>
          <w:lang w:val="fr-FR"/>
        </w:rPr>
        <w:t xml:space="preserve"> (CV = 21%). </w:t>
      </w:r>
    </w:p>
    <w:p w14:paraId="6CB2ED4D" w14:textId="77777777" w:rsidR="00784C73" w:rsidRPr="008A2C25" w:rsidRDefault="00784C73" w:rsidP="00784C73">
      <w:pPr>
        <w:widowControl w:val="0"/>
        <w:rPr>
          <w:lang w:val="fr-FR"/>
        </w:rPr>
      </w:pPr>
    </w:p>
    <w:p w14:paraId="2746A294" w14:textId="404F22E0" w:rsidR="00784C73" w:rsidRPr="00612B72" w:rsidRDefault="00784C73" w:rsidP="00784C73">
      <w:pPr>
        <w:widowControl w:val="0"/>
        <w:rPr>
          <w:lang w:val="fr-FR"/>
        </w:rPr>
      </w:pPr>
      <w:r>
        <w:rPr>
          <w:szCs w:val="22"/>
          <w:lang w:val="fr-FR"/>
        </w:rPr>
        <w:t xml:space="preserve">L’effet d’un repas riche en graisses sur </w:t>
      </w:r>
      <w:proofErr w:type="spellStart"/>
      <w:r>
        <w:rPr>
          <w:szCs w:val="22"/>
          <w:lang w:val="fr-FR"/>
        </w:rPr>
        <w:t>Triumeq</w:t>
      </w:r>
      <w:proofErr w:type="spellEnd"/>
      <w:r>
        <w:rPr>
          <w:szCs w:val="22"/>
          <w:lang w:val="fr-FR"/>
        </w:rPr>
        <w:t xml:space="preserve"> comprimé dispersible a été évalué dans une étude à dose unique, sur 2 cohortes</w:t>
      </w:r>
      <w:r w:rsidRPr="004D0E0F">
        <w:rPr>
          <w:szCs w:val="22"/>
          <w:lang w:val="fr-FR"/>
        </w:rPr>
        <w:t>, en cross-over</w:t>
      </w:r>
      <w:r>
        <w:rPr>
          <w:szCs w:val="22"/>
          <w:lang w:val="fr-FR"/>
        </w:rPr>
        <w:t xml:space="preserve">. </w:t>
      </w:r>
      <w:r w:rsidRPr="008A2C25">
        <w:rPr>
          <w:szCs w:val="22"/>
          <w:lang w:val="fr-FR"/>
        </w:rPr>
        <w:t xml:space="preserve">La concentration plasmatique </w:t>
      </w:r>
      <w:r w:rsidRPr="008A2C25">
        <w:rPr>
          <w:lang w:val="fr-FR"/>
        </w:rPr>
        <w:t>C</w:t>
      </w:r>
      <w:r w:rsidRPr="008A2C25">
        <w:rPr>
          <w:vertAlign w:val="subscript"/>
          <w:lang w:val="fr-FR"/>
        </w:rPr>
        <w:t>max</w:t>
      </w:r>
      <w:r w:rsidRPr="008A2C25">
        <w:rPr>
          <w:lang w:val="fr-FR"/>
        </w:rPr>
        <w:t xml:space="preserve"> </w:t>
      </w:r>
      <w:r>
        <w:rPr>
          <w:lang w:val="fr-FR"/>
        </w:rPr>
        <w:t>a diminué pour le</w:t>
      </w:r>
      <w:r w:rsidRPr="008A2C25">
        <w:rPr>
          <w:lang w:val="fr-FR"/>
        </w:rPr>
        <w:t xml:space="preserve"> </w:t>
      </w:r>
      <w:proofErr w:type="spellStart"/>
      <w:r w:rsidRPr="008A2C25">
        <w:rPr>
          <w:lang w:val="fr-FR"/>
        </w:rPr>
        <w:t>dolutégravir</w:t>
      </w:r>
      <w:proofErr w:type="spellEnd"/>
      <w:r w:rsidRPr="008A2C25">
        <w:rPr>
          <w:lang w:val="fr-FR"/>
        </w:rPr>
        <w:t xml:space="preserve"> </w:t>
      </w:r>
      <w:r w:rsidRPr="00612B72">
        <w:rPr>
          <w:szCs w:val="22"/>
          <w:lang w:val="fr-FR"/>
        </w:rPr>
        <w:t xml:space="preserve">(29%), </w:t>
      </w:r>
      <w:r>
        <w:rPr>
          <w:szCs w:val="22"/>
          <w:lang w:val="fr-FR"/>
        </w:rPr>
        <w:t>l’</w:t>
      </w:r>
      <w:proofErr w:type="spellStart"/>
      <w:r w:rsidRPr="00612B72">
        <w:rPr>
          <w:szCs w:val="22"/>
          <w:lang w:val="fr-FR"/>
        </w:rPr>
        <w:t>abacavir</w:t>
      </w:r>
      <w:proofErr w:type="spellEnd"/>
      <w:r w:rsidRPr="00612B72">
        <w:rPr>
          <w:szCs w:val="22"/>
          <w:lang w:val="fr-FR"/>
        </w:rPr>
        <w:t xml:space="preserve"> (55%) </w:t>
      </w:r>
      <w:r>
        <w:rPr>
          <w:szCs w:val="22"/>
          <w:lang w:val="fr-FR"/>
        </w:rPr>
        <w:t>et</w:t>
      </w:r>
      <w:r w:rsidRPr="00612B72">
        <w:rPr>
          <w:szCs w:val="22"/>
          <w:lang w:val="fr-FR"/>
        </w:rPr>
        <w:t xml:space="preserve"> </w:t>
      </w:r>
      <w:r>
        <w:rPr>
          <w:szCs w:val="22"/>
          <w:lang w:val="fr-FR"/>
        </w:rPr>
        <w:t xml:space="preserve">la </w:t>
      </w:r>
      <w:proofErr w:type="spellStart"/>
      <w:r w:rsidRPr="00612B72">
        <w:rPr>
          <w:szCs w:val="22"/>
          <w:lang w:val="fr-FR"/>
        </w:rPr>
        <w:t>lamivudine</w:t>
      </w:r>
      <w:proofErr w:type="spellEnd"/>
      <w:r w:rsidRPr="00612B72">
        <w:rPr>
          <w:szCs w:val="22"/>
          <w:lang w:val="fr-FR"/>
        </w:rPr>
        <w:t xml:space="preserve"> (36%)</w:t>
      </w:r>
      <w:r>
        <w:rPr>
          <w:szCs w:val="22"/>
          <w:lang w:val="fr-FR"/>
        </w:rPr>
        <w:t xml:space="preserve"> </w:t>
      </w:r>
      <w:r w:rsidRPr="008A2C25">
        <w:rPr>
          <w:lang w:val="fr-FR"/>
        </w:rPr>
        <w:t xml:space="preserve">après administration de </w:t>
      </w:r>
      <w:proofErr w:type="spellStart"/>
      <w:r w:rsidRPr="008A2C25">
        <w:rPr>
          <w:lang w:val="fr-FR"/>
        </w:rPr>
        <w:t>Triumeq</w:t>
      </w:r>
      <w:proofErr w:type="spellEnd"/>
      <w:r>
        <w:rPr>
          <w:lang w:val="fr-FR"/>
        </w:rPr>
        <w:t xml:space="preserve"> comprimés dispersibles avec un repas riche en graisses. Les </w:t>
      </w:r>
      <w:proofErr w:type="spellStart"/>
      <w:r>
        <w:rPr>
          <w:lang w:val="fr-FR"/>
        </w:rPr>
        <w:t>ASCs</w:t>
      </w:r>
      <w:proofErr w:type="spellEnd"/>
      <w:r>
        <w:rPr>
          <w:lang w:val="fr-FR"/>
        </w:rPr>
        <w:t xml:space="preserve"> pour les 3 composants n’ont pas été affectés par la </w:t>
      </w:r>
      <w:r w:rsidRPr="004D0E0F">
        <w:rPr>
          <w:szCs w:val="22"/>
          <w:lang w:val="fr-FR"/>
        </w:rPr>
        <w:t xml:space="preserve">nourriture. Ces résultats indiquent que </w:t>
      </w:r>
      <w:proofErr w:type="spellStart"/>
      <w:r w:rsidRPr="004D0E0F">
        <w:rPr>
          <w:szCs w:val="22"/>
          <w:lang w:val="fr-FR"/>
        </w:rPr>
        <w:t>Triumeq</w:t>
      </w:r>
      <w:proofErr w:type="spellEnd"/>
      <w:r w:rsidRPr="004D0E0F">
        <w:rPr>
          <w:szCs w:val="22"/>
          <w:lang w:val="fr-FR"/>
        </w:rPr>
        <w:t xml:space="preserve"> </w:t>
      </w:r>
      <w:r>
        <w:rPr>
          <w:szCs w:val="22"/>
          <w:lang w:val="fr-FR"/>
        </w:rPr>
        <w:t xml:space="preserve">comprimés dispersibles </w:t>
      </w:r>
      <w:r w:rsidRPr="004D0E0F">
        <w:rPr>
          <w:szCs w:val="22"/>
          <w:lang w:val="fr-FR"/>
        </w:rPr>
        <w:t>peut être administré avec ou sans nourriture.</w:t>
      </w:r>
    </w:p>
    <w:p w14:paraId="5BD7C821" w14:textId="77777777" w:rsidR="00784C73" w:rsidRPr="004D0E0F" w:rsidRDefault="00784C73" w:rsidP="00784C73">
      <w:pPr>
        <w:widowControl w:val="0"/>
        <w:rPr>
          <w:szCs w:val="22"/>
          <w:u w:val="single"/>
          <w:lang w:val="fr-FR"/>
        </w:rPr>
      </w:pPr>
    </w:p>
    <w:p w14:paraId="002574F5" w14:textId="77777777" w:rsidR="00784C73" w:rsidRPr="004D0E0F" w:rsidRDefault="00784C73" w:rsidP="00784C73">
      <w:pPr>
        <w:keepNext/>
        <w:widowControl w:val="0"/>
        <w:rPr>
          <w:szCs w:val="22"/>
          <w:u w:val="single"/>
          <w:lang w:val="fr-FR"/>
        </w:rPr>
      </w:pPr>
      <w:r w:rsidRPr="004D0E0F">
        <w:rPr>
          <w:szCs w:val="22"/>
          <w:u w:val="single"/>
          <w:lang w:val="fr-FR"/>
        </w:rPr>
        <w:t>Distribution</w:t>
      </w:r>
    </w:p>
    <w:p w14:paraId="38047BC0" w14:textId="77777777" w:rsidR="00784C73" w:rsidRPr="004D0E0F" w:rsidRDefault="00784C73" w:rsidP="00784C73">
      <w:pPr>
        <w:keepNext/>
        <w:widowControl w:val="0"/>
        <w:rPr>
          <w:szCs w:val="22"/>
          <w:u w:val="single"/>
          <w:lang w:val="fr-FR"/>
        </w:rPr>
      </w:pPr>
    </w:p>
    <w:p w14:paraId="1F0C36B1" w14:textId="4691DC98" w:rsidR="00784C73" w:rsidRPr="008A2C25" w:rsidRDefault="00784C73" w:rsidP="00784C73">
      <w:pPr>
        <w:keepNext/>
        <w:widowControl w:val="0"/>
        <w:numPr>
          <w:ilvl w:val="12"/>
          <w:numId w:val="0"/>
        </w:numPr>
        <w:ind w:right="-2"/>
        <w:rPr>
          <w:szCs w:val="22"/>
          <w:lang w:val="fr-FR"/>
        </w:rPr>
      </w:pPr>
      <w:r w:rsidRPr="008A2C25">
        <w:rPr>
          <w:iCs/>
          <w:szCs w:val="22"/>
          <w:lang w:val="fr-FR"/>
        </w:rPr>
        <w:t xml:space="preserve">Le volume apparent de distribution du </w:t>
      </w:r>
      <w:proofErr w:type="spellStart"/>
      <w:r w:rsidRPr="008A2C25">
        <w:rPr>
          <w:iCs/>
          <w:szCs w:val="22"/>
          <w:lang w:val="fr-FR"/>
        </w:rPr>
        <w:t>dolutégravir</w:t>
      </w:r>
      <w:proofErr w:type="spellEnd"/>
      <w:r w:rsidRPr="008A2C25">
        <w:rPr>
          <w:iCs/>
          <w:szCs w:val="22"/>
          <w:lang w:val="fr-FR"/>
        </w:rPr>
        <w:t xml:space="preserve"> (après administration par voie orale d’une forme suspension ; Vd/F) est estimé à 12,5</w:t>
      </w:r>
      <w:r w:rsidR="005A3666">
        <w:rPr>
          <w:iCs/>
          <w:szCs w:val="22"/>
          <w:lang w:val="fr-FR"/>
        </w:rPr>
        <w:t xml:space="preserve"> </w:t>
      </w:r>
      <w:r w:rsidRPr="008A2C25">
        <w:rPr>
          <w:iCs/>
          <w:szCs w:val="22"/>
          <w:lang w:val="fr-FR"/>
        </w:rPr>
        <w:t>L. Des études avec l’</w:t>
      </w:r>
      <w:proofErr w:type="spellStart"/>
      <w:r w:rsidRPr="008A2C25">
        <w:rPr>
          <w:iCs/>
          <w:szCs w:val="22"/>
          <w:lang w:val="fr-FR"/>
        </w:rPr>
        <w:t>abacavir</w:t>
      </w:r>
      <w:proofErr w:type="spellEnd"/>
      <w:r w:rsidRPr="008A2C25">
        <w:rPr>
          <w:iCs/>
          <w:szCs w:val="22"/>
          <w:lang w:val="fr-FR"/>
        </w:rPr>
        <w:t xml:space="preserve"> et la </w:t>
      </w:r>
      <w:proofErr w:type="spellStart"/>
      <w:r w:rsidRPr="008A2C25">
        <w:rPr>
          <w:iCs/>
          <w:szCs w:val="22"/>
          <w:lang w:val="fr-FR"/>
        </w:rPr>
        <w:t>lamivudine</w:t>
      </w:r>
      <w:proofErr w:type="spellEnd"/>
      <w:r w:rsidRPr="008A2C25">
        <w:rPr>
          <w:iCs/>
          <w:szCs w:val="22"/>
          <w:lang w:val="fr-FR"/>
        </w:rPr>
        <w:t xml:space="preserve"> administrés par voie intraveineuse ont montré que le volume apparent moyen de distribution est respectivement de 0,8 et 1,3 </w:t>
      </w:r>
      <w:r w:rsidR="005A3666">
        <w:rPr>
          <w:iCs/>
          <w:szCs w:val="22"/>
          <w:lang w:val="fr-FR"/>
        </w:rPr>
        <w:t>L</w:t>
      </w:r>
      <w:r w:rsidRPr="008A2C25">
        <w:rPr>
          <w:iCs/>
          <w:szCs w:val="22"/>
          <w:lang w:val="fr-FR"/>
        </w:rPr>
        <w:t>/kg.</w:t>
      </w:r>
    </w:p>
    <w:p w14:paraId="329AE02B" w14:textId="77777777" w:rsidR="00784C73" w:rsidRPr="008A2C25" w:rsidRDefault="00784C73" w:rsidP="00784C73">
      <w:pPr>
        <w:widowControl w:val="0"/>
        <w:numPr>
          <w:ilvl w:val="12"/>
          <w:numId w:val="0"/>
        </w:numPr>
        <w:ind w:right="-2"/>
        <w:rPr>
          <w:szCs w:val="22"/>
          <w:lang w:val="fr-FR"/>
        </w:rPr>
      </w:pPr>
    </w:p>
    <w:p w14:paraId="7A96B07A" w14:textId="405D6190" w:rsidR="00784C73" w:rsidRPr="008A2C25" w:rsidRDefault="00784C73" w:rsidP="00784C73">
      <w:pPr>
        <w:widowControl w:val="0"/>
        <w:numPr>
          <w:ilvl w:val="12"/>
          <w:numId w:val="0"/>
        </w:numPr>
        <w:ind w:right="-2"/>
        <w:rPr>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fortement lié (&gt; 99%) aux protéines plasmatiques humaines d’après les données </w:t>
      </w:r>
      <w:r w:rsidRPr="008A2C25">
        <w:rPr>
          <w:i/>
          <w:lang w:val="fr-FR"/>
        </w:rPr>
        <w:t>in vitro</w:t>
      </w:r>
      <w:r w:rsidRPr="008A2C25">
        <w:rPr>
          <w:lang w:val="fr-FR"/>
        </w:rPr>
        <w:t xml:space="preserve">. La liaison du </w:t>
      </w:r>
      <w:proofErr w:type="spellStart"/>
      <w:r w:rsidRPr="008A2C25">
        <w:rPr>
          <w:lang w:val="fr-FR"/>
        </w:rPr>
        <w:t>dolutégravir</w:t>
      </w:r>
      <w:proofErr w:type="spellEnd"/>
      <w:r w:rsidRPr="008A2C25">
        <w:rPr>
          <w:lang w:val="fr-FR"/>
        </w:rPr>
        <w:t xml:space="preserve"> aux protéines plasmatiques est indépendante de la concentration de </w:t>
      </w:r>
      <w:proofErr w:type="spellStart"/>
      <w:r w:rsidRPr="008A2C25">
        <w:rPr>
          <w:lang w:val="fr-FR"/>
        </w:rPr>
        <w:t>dolutégravir</w:t>
      </w:r>
      <w:proofErr w:type="spellEnd"/>
      <w:r w:rsidRPr="008A2C25">
        <w:rPr>
          <w:lang w:val="fr-FR"/>
        </w:rPr>
        <w:t xml:space="preserve">. Les rapports moyens de concentration radioactive liée au médicament dans le sang total et le plasma étaient compris entre 0,441 et 0,535, indiquant une association minime de la radioactivité avec les composants cellulaires sanguins. La fraction non liée du </w:t>
      </w:r>
      <w:proofErr w:type="spellStart"/>
      <w:r w:rsidRPr="008A2C25">
        <w:rPr>
          <w:lang w:val="fr-FR"/>
        </w:rPr>
        <w:t>dolutégravir</w:t>
      </w:r>
      <w:proofErr w:type="spellEnd"/>
      <w:r w:rsidRPr="008A2C25">
        <w:rPr>
          <w:lang w:val="fr-FR"/>
        </w:rPr>
        <w:t xml:space="preserve"> dans le plasma est augmentée en cas de faibles taux d’albumine sérique (&lt; 35 g/L) comme observé chez des sujets atteints d’insuffisance hépatique modérée. </w:t>
      </w:r>
      <w:r w:rsidRPr="004D0E0F">
        <w:rPr>
          <w:szCs w:val="22"/>
          <w:lang w:val="fr-FR"/>
        </w:rPr>
        <w:t xml:space="preserve">Les études de liaison aux protéines plasmatiques réalisées </w:t>
      </w:r>
      <w:r w:rsidRPr="004D0E0F">
        <w:rPr>
          <w:i/>
          <w:szCs w:val="22"/>
          <w:lang w:val="fr-FR"/>
        </w:rPr>
        <w:t>in vitro</w:t>
      </w:r>
      <w:r w:rsidRPr="004D0E0F">
        <w:rPr>
          <w:szCs w:val="22"/>
          <w:lang w:val="fr-FR"/>
        </w:rPr>
        <w:t xml:space="preserve"> ont montré une liaison faible à modérée de l’</w:t>
      </w:r>
      <w:proofErr w:type="spellStart"/>
      <w:r w:rsidRPr="004D0E0F">
        <w:rPr>
          <w:szCs w:val="22"/>
          <w:lang w:val="fr-FR"/>
        </w:rPr>
        <w:t>abacavir</w:t>
      </w:r>
      <w:proofErr w:type="spellEnd"/>
      <w:r w:rsidRPr="004D0E0F">
        <w:rPr>
          <w:szCs w:val="22"/>
          <w:lang w:val="fr-FR"/>
        </w:rPr>
        <w:t xml:space="preserve"> aux protéines plasmatiques humaines (environ 49%) pour des concentrations thérapeutiques d’</w:t>
      </w:r>
      <w:proofErr w:type="spellStart"/>
      <w:r w:rsidRPr="004D0E0F">
        <w:rPr>
          <w:szCs w:val="22"/>
          <w:lang w:val="fr-FR"/>
        </w:rPr>
        <w:t>abacavir</w:t>
      </w:r>
      <w:proofErr w:type="spellEnd"/>
      <w:r w:rsidRPr="004D0E0F">
        <w:rPr>
          <w:szCs w:val="22"/>
          <w:lang w:val="fr-FR"/>
        </w:rPr>
        <w:t xml:space="preserve">. Aux doses thérapeutiques, la </w:t>
      </w:r>
      <w:proofErr w:type="spellStart"/>
      <w:r w:rsidRPr="004D0E0F">
        <w:rPr>
          <w:szCs w:val="22"/>
          <w:lang w:val="fr-FR"/>
        </w:rPr>
        <w:t>lamivudine</w:t>
      </w:r>
      <w:proofErr w:type="spellEnd"/>
      <w:r w:rsidRPr="004D0E0F">
        <w:rPr>
          <w:szCs w:val="22"/>
          <w:lang w:val="fr-FR"/>
        </w:rPr>
        <w:t xml:space="preserve"> présente une pharmacocinétique linéaire et, </w:t>
      </w:r>
      <w:r w:rsidRPr="004D0E0F">
        <w:rPr>
          <w:i/>
          <w:szCs w:val="22"/>
          <w:lang w:val="fr-FR"/>
        </w:rPr>
        <w:t>in vitro</w:t>
      </w:r>
      <w:r w:rsidRPr="004D0E0F">
        <w:rPr>
          <w:szCs w:val="22"/>
          <w:lang w:val="fr-FR"/>
        </w:rPr>
        <w:t>, sa liaison aux protéines plasmatiques est faible (&lt; 36%).</w:t>
      </w:r>
    </w:p>
    <w:p w14:paraId="01FD36E1" w14:textId="77777777" w:rsidR="00784C73" w:rsidRPr="008A2C25" w:rsidRDefault="00784C73" w:rsidP="00784C73">
      <w:pPr>
        <w:widowControl w:val="0"/>
        <w:numPr>
          <w:ilvl w:val="12"/>
          <w:numId w:val="0"/>
        </w:numPr>
        <w:ind w:right="-2"/>
        <w:rPr>
          <w:lang w:val="fr-FR"/>
        </w:rPr>
      </w:pPr>
    </w:p>
    <w:p w14:paraId="6A2F0145" w14:textId="77777777" w:rsidR="00784C73" w:rsidRPr="008A2C25" w:rsidRDefault="00784C73" w:rsidP="00784C73">
      <w:pPr>
        <w:widowControl w:val="0"/>
        <w:numPr>
          <w:ilvl w:val="12"/>
          <w:numId w:val="0"/>
        </w:numPr>
        <w:ind w:right="-2"/>
        <w:rPr>
          <w:iCs/>
          <w:szCs w:val="22"/>
          <w:lang w:val="fr-FR"/>
        </w:rPr>
      </w:pPr>
      <w:r w:rsidRPr="008A2C25">
        <w:rPr>
          <w:lang w:val="fr-FR"/>
        </w:rPr>
        <w:lastRenderedPageBreak/>
        <w:t xml:space="preserve">Le </w:t>
      </w:r>
      <w:proofErr w:type="spellStart"/>
      <w:r w:rsidRPr="008A2C25">
        <w:rPr>
          <w:lang w:val="fr-FR"/>
        </w:rPr>
        <w:t>dolutégravir</w:t>
      </w:r>
      <w:proofErr w:type="spellEnd"/>
      <w:r w:rsidRPr="008A2C25">
        <w:rPr>
          <w:lang w:val="fr-FR"/>
        </w:rPr>
        <w:t>,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xml:space="preserve"> sont détectés dans le liquide céphalorachidien (LCR).</w:t>
      </w:r>
    </w:p>
    <w:p w14:paraId="2850A25D" w14:textId="77777777" w:rsidR="00784C73" w:rsidRPr="008A2C25" w:rsidRDefault="00784C73" w:rsidP="00784C73">
      <w:pPr>
        <w:widowControl w:val="0"/>
        <w:rPr>
          <w:iCs/>
          <w:szCs w:val="22"/>
          <w:lang w:val="fr-FR"/>
        </w:rPr>
      </w:pPr>
    </w:p>
    <w:p w14:paraId="3871A2A7" w14:textId="0F9BDC97" w:rsidR="00784C73" w:rsidRPr="004D0E0F" w:rsidRDefault="00784C73" w:rsidP="00784C73">
      <w:pPr>
        <w:widowControl w:val="0"/>
        <w:rPr>
          <w:szCs w:val="22"/>
          <w:lang w:val="fr-FR"/>
        </w:rPr>
      </w:pPr>
      <w:r w:rsidRPr="008A2C25">
        <w:rPr>
          <w:lang w:val="fr-FR"/>
        </w:rPr>
        <w:t xml:space="preserve">Chez 13 sujets naïfs de tout traitement, sous traitement stable associant le </w:t>
      </w:r>
      <w:proofErr w:type="spellStart"/>
      <w:r w:rsidRPr="008A2C25">
        <w:rPr>
          <w:lang w:val="fr-FR"/>
        </w:rPr>
        <w:t>dolutégravir</w:t>
      </w:r>
      <w:proofErr w:type="spellEnd"/>
      <w:r w:rsidRPr="008A2C25">
        <w:rPr>
          <w:lang w:val="fr-FR"/>
        </w:rPr>
        <w:t xml:space="preserve"> à l’association </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r w:rsidRPr="008A2C25">
        <w:rPr>
          <w:lang w:val="fr-FR"/>
        </w:rPr>
        <w:t xml:space="preserve">, la concentration de </w:t>
      </w:r>
      <w:proofErr w:type="spellStart"/>
      <w:r w:rsidRPr="008A2C25">
        <w:rPr>
          <w:lang w:val="fr-FR"/>
        </w:rPr>
        <w:t>dolutégravir</w:t>
      </w:r>
      <w:proofErr w:type="spellEnd"/>
      <w:r w:rsidRPr="008A2C25">
        <w:rPr>
          <w:lang w:val="fr-FR"/>
        </w:rPr>
        <w:t xml:space="preserve"> dans le LCR était en moyenne de 18 </w:t>
      </w:r>
      <w:proofErr w:type="spellStart"/>
      <w:r w:rsidRPr="008A2C25">
        <w:rPr>
          <w:lang w:val="fr-FR"/>
        </w:rPr>
        <w:t>ng</w:t>
      </w:r>
      <w:proofErr w:type="spellEnd"/>
      <w:r w:rsidRPr="008A2C25">
        <w:rPr>
          <w:lang w:val="fr-FR"/>
        </w:rPr>
        <w:t>/</w:t>
      </w:r>
      <w:proofErr w:type="spellStart"/>
      <w:r w:rsidR="002F5F42">
        <w:rPr>
          <w:lang w:val="fr-FR"/>
        </w:rPr>
        <w:t>mL</w:t>
      </w:r>
      <w:proofErr w:type="spellEnd"/>
      <w:r w:rsidRPr="008A2C25">
        <w:rPr>
          <w:lang w:val="fr-FR"/>
        </w:rPr>
        <w:t xml:space="preserve"> (comparable à la concentration plasmatique non liée, et supérieure à la CI</w:t>
      </w:r>
      <w:r w:rsidRPr="008A2C25">
        <w:rPr>
          <w:vertAlign w:val="subscript"/>
          <w:lang w:val="fr-FR"/>
        </w:rPr>
        <w:t>50</w:t>
      </w:r>
      <w:r w:rsidRPr="008A2C25">
        <w:rPr>
          <w:lang w:val="fr-FR"/>
        </w:rPr>
        <w:t>).</w:t>
      </w:r>
      <w:r w:rsidRPr="004D0E0F">
        <w:rPr>
          <w:szCs w:val="22"/>
          <w:lang w:val="fr-FR"/>
        </w:rPr>
        <w:t xml:space="preserve"> Les études réalisées avec l’</w:t>
      </w:r>
      <w:proofErr w:type="spellStart"/>
      <w:r w:rsidRPr="004D0E0F">
        <w:rPr>
          <w:szCs w:val="22"/>
          <w:lang w:val="fr-FR"/>
        </w:rPr>
        <w:t>abacavir</w:t>
      </w:r>
      <w:proofErr w:type="spellEnd"/>
      <w:r w:rsidRPr="004D0E0F">
        <w:rPr>
          <w:szCs w:val="22"/>
          <w:lang w:val="fr-FR"/>
        </w:rPr>
        <w:t xml:space="preserve"> ont montré un ratio des ASC d’</w:t>
      </w:r>
      <w:proofErr w:type="spellStart"/>
      <w:r w:rsidRPr="004D0E0F">
        <w:rPr>
          <w:szCs w:val="22"/>
          <w:lang w:val="fr-FR"/>
        </w:rPr>
        <w:t>abacavir</w:t>
      </w:r>
      <w:proofErr w:type="spellEnd"/>
      <w:r w:rsidRPr="004D0E0F">
        <w:rPr>
          <w:szCs w:val="22"/>
          <w:lang w:val="fr-FR"/>
        </w:rPr>
        <w:t xml:space="preserve"> “ LCR/plasma ” entre 30 et 44%. Les valeurs mesurées pour les pics de concentration </w:t>
      </w:r>
      <w:r w:rsidR="005A195C">
        <w:rPr>
          <w:szCs w:val="22"/>
          <w:lang w:val="fr-FR"/>
        </w:rPr>
        <w:t>ont été</w:t>
      </w:r>
      <w:r w:rsidRPr="004D0E0F">
        <w:rPr>
          <w:szCs w:val="22"/>
          <w:lang w:val="fr-FR"/>
        </w:rPr>
        <w:t xml:space="preserve"> 9 fois supérieures aux valeurs de </w:t>
      </w:r>
      <w:r w:rsidR="00601497">
        <w:rPr>
          <w:szCs w:val="22"/>
          <w:lang w:val="fr-FR"/>
        </w:rPr>
        <w:t xml:space="preserve">la </w:t>
      </w:r>
      <w:r w:rsidRPr="004D0E0F">
        <w:rPr>
          <w:szCs w:val="22"/>
          <w:lang w:val="fr-FR"/>
        </w:rPr>
        <w:t>CI</w:t>
      </w:r>
      <w:r w:rsidRPr="004D0E0F">
        <w:rPr>
          <w:szCs w:val="22"/>
          <w:vertAlign w:val="subscript"/>
          <w:lang w:val="fr-FR"/>
        </w:rPr>
        <w:t>50</w:t>
      </w:r>
      <w:r w:rsidRPr="004D0E0F">
        <w:rPr>
          <w:szCs w:val="22"/>
          <w:lang w:val="fr-FR"/>
        </w:rPr>
        <w:t xml:space="preserve"> de l’</w:t>
      </w:r>
      <w:proofErr w:type="spellStart"/>
      <w:r w:rsidRPr="004D0E0F">
        <w:rPr>
          <w:szCs w:val="22"/>
          <w:lang w:val="fr-FR"/>
        </w:rPr>
        <w:t>abacavir</w:t>
      </w:r>
      <w:proofErr w:type="spellEnd"/>
      <w:r w:rsidRPr="004D0E0F">
        <w:rPr>
          <w:szCs w:val="22"/>
          <w:lang w:val="fr-FR"/>
        </w:rPr>
        <w:t xml:space="preserve"> (0,08 µg/</w:t>
      </w:r>
      <w:proofErr w:type="spellStart"/>
      <w:r w:rsidR="002F5F42">
        <w:rPr>
          <w:szCs w:val="22"/>
          <w:lang w:val="fr-FR"/>
        </w:rPr>
        <w:t>mL</w:t>
      </w:r>
      <w:proofErr w:type="spellEnd"/>
      <w:r w:rsidRPr="004D0E0F">
        <w:rPr>
          <w:szCs w:val="22"/>
          <w:lang w:val="fr-FR"/>
        </w:rPr>
        <w:t xml:space="preserve"> ou 0,26 µM) lorsque l’</w:t>
      </w:r>
      <w:proofErr w:type="spellStart"/>
      <w:r w:rsidRPr="004D0E0F">
        <w:rPr>
          <w:szCs w:val="22"/>
          <w:lang w:val="fr-FR"/>
        </w:rPr>
        <w:t>abacavir</w:t>
      </w:r>
      <w:proofErr w:type="spellEnd"/>
      <w:r w:rsidRPr="004D0E0F">
        <w:rPr>
          <w:szCs w:val="22"/>
          <w:lang w:val="fr-FR"/>
        </w:rPr>
        <w:t xml:space="preserve"> a été administré à une posologie de 600 mg deux fois par jour. Deux à quatre heures après administration orale, le rapport moyen des concentrations LCR/sérum de la </w:t>
      </w:r>
      <w:proofErr w:type="spellStart"/>
      <w:r w:rsidRPr="004D0E0F">
        <w:rPr>
          <w:szCs w:val="22"/>
          <w:lang w:val="fr-FR"/>
        </w:rPr>
        <w:t>lamivudine</w:t>
      </w:r>
      <w:proofErr w:type="spellEnd"/>
      <w:r w:rsidRPr="004D0E0F">
        <w:rPr>
          <w:szCs w:val="22"/>
          <w:lang w:val="fr-FR"/>
        </w:rPr>
        <w:t xml:space="preserve"> est d’environ 12%. La relation entre l’importance réelle de la pénétration de la </w:t>
      </w:r>
      <w:proofErr w:type="spellStart"/>
      <w:r w:rsidRPr="004D0E0F">
        <w:rPr>
          <w:szCs w:val="22"/>
          <w:lang w:val="fr-FR"/>
        </w:rPr>
        <w:t>lamivudine</w:t>
      </w:r>
      <w:proofErr w:type="spellEnd"/>
      <w:r w:rsidRPr="004D0E0F">
        <w:rPr>
          <w:szCs w:val="22"/>
          <w:lang w:val="fr-FR"/>
        </w:rPr>
        <w:t xml:space="preserve"> dans le système nerveux central (SNC) et un quelconque bénéfice clinique n’est pas connue.</w:t>
      </w:r>
    </w:p>
    <w:p w14:paraId="7A79A47A" w14:textId="77777777" w:rsidR="00784C73" w:rsidRPr="008A2C25" w:rsidRDefault="00784C73" w:rsidP="00784C73">
      <w:pPr>
        <w:widowControl w:val="0"/>
        <w:rPr>
          <w:iCs/>
          <w:szCs w:val="22"/>
          <w:lang w:val="fr-FR"/>
        </w:rPr>
      </w:pPr>
    </w:p>
    <w:p w14:paraId="27A7C4EC" w14:textId="74B65AD1" w:rsidR="00784C73" w:rsidRPr="008A2C25" w:rsidRDefault="00784C73" w:rsidP="00784C73">
      <w:pPr>
        <w:widowControl w:val="0"/>
        <w:numPr>
          <w:ilvl w:val="12"/>
          <w:numId w:val="0"/>
        </w:numPr>
        <w:ind w:right="-2"/>
        <w:rPr>
          <w:iCs/>
          <w:noProof/>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présent dans l’appareil génital masculin et féminin. Les ASC dans le liquide </w:t>
      </w:r>
      <w:proofErr w:type="spellStart"/>
      <w:r w:rsidRPr="008A2C25">
        <w:rPr>
          <w:lang w:val="fr-FR"/>
        </w:rPr>
        <w:t>cervicovaginal</w:t>
      </w:r>
      <w:proofErr w:type="spellEnd"/>
      <w:r w:rsidRPr="008A2C25">
        <w:rPr>
          <w:lang w:val="fr-FR"/>
        </w:rPr>
        <w:t>, le tissu cervical et le tissu vaginal étaient égales à 6 à 10 % de leur valeur plasmatique à l'état d’équilibre. Les ASC dans le sperme et dans le tissu rectal étaient égales respectivement à 7% et à 17% de leur valeur plasmatique à l’état d’équilibre.</w:t>
      </w:r>
    </w:p>
    <w:p w14:paraId="6A3A5B16" w14:textId="77777777" w:rsidR="00784C73" w:rsidRPr="008A2C25" w:rsidRDefault="00784C73" w:rsidP="00784C73">
      <w:pPr>
        <w:widowControl w:val="0"/>
        <w:rPr>
          <w:b/>
          <w:szCs w:val="22"/>
          <w:lang w:val="fr-FR"/>
        </w:rPr>
      </w:pPr>
    </w:p>
    <w:p w14:paraId="5BC55486" w14:textId="77777777" w:rsidR="00784C73" w:rsidRPr="008A2C25" w:rsidRDefault="00784C73" w:rsidP="00784C73">
      <w:pPr>
        <w:keepNext/>
        <w:widowControl w:val="0"/>
        <w:numPr>
          <w:ilvl w:val="12"/>
          <w:numId w:val="0"/>
        </w:numPr>
        <w:ind w:right="-2"/>
        <w:rPr>
          <w:iCs/>
          <w:szCs w:val="22"/>
          <w:u w:val="single"/>
          <w:lang w:val="fr-FR"/>
        </w:rPr>
      </w:pPr>
      <w:r w:rsidRPr="008A2C25">
        <w:rPr>
          <w:iCs/>
          <w:szCs w:val="22"/>
          <w:u w:val="single"/>
          <w:lang w:val="fr-FR"/>
        </w:rPr>
        <w:t>Biotransformation</w:t>
      </w:r>
    </w:p>
    <w:p w14:paraId="3C488A59" w14:textId="77777777" w:rsidR="00784C73" w:rsidRPr="008A2C25" w:rsidRDefault="00784C73" w:rsidP="00784C73">
      <w:pPr>
        <w:keepNext/>
        <w:widowControl w:val="0"/>
        <w:numPr>
          <w:ilvl w:val="12"/>
          <w:numId w:val="0"/>
        </w:numPr>
        <w:ind w:right="-2"/>
        <w:rPr>
          <w:iCs/>
          <w:szCs w:val="22"/>
          <w:u w:val="single"/>
          <w:lang w:val="fr-FR"/>
        </w:rPr>
      </w:pPr>
    </w:p>
    <w:p w14:paraId="45F040DD" w14:textId="510590BC" w:rsidR="00784C73" w:rsidRPr="008A2C25" w:rsidRDefault="00784C73" w:rsidP="00784C73">
      <w:pPr>
        <w:keepNext/>
        <w:widowControl w:val="0"/>
        <w:rPr>
          <w:rFonts w:eastAsia="MS Mincho"/>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principalement métabolisé par l’UGT1A1 avec une composante CYP3A mineure </w:t>
      </w:r>
      <w:r w:rsidRPr="008A2C25">
        <w:rPr>
          <w:rFonts w:eastAsia="MS Mincho"/>
          <w:lang w:val="fr-FR"/>
        </w:rPr>
        <w:t>(9,7% de la dose totale administrée au cours d’une étude de bilan de masse chez l’homme)</w:t>
      </w:r>
      <w:r w:rsidRPr="008A2C25">
        <w:rPr>
          <w:lang w:val="fr-FR"/>
        </w:rPr>
        <w:t xml:space="preserve">. Le </w:t>
      </w:r>
      <w:proofErr w:type="spellStart"/>
      <w:r w:rsidRPr="008A2C25">
        <w:rPr>
          <w:lang w:val="fr-FR"/>
        </w:rPr>
        <w:t>dolutégravir</w:t>
      </w:r>
      <w:proofErr w:type="spellEnd"/>
      <w:r w:rsidRPr="008A2C25">
        <w:rPr>
          <w:lang w:val="fr-FR"/>
        </w:rPr>
        <w:t xml:space="preserve"> est le composé circulant prédominant dans le plasma ; l’élimination rénale de la substance active inchangée est faible (&lt; 1 % de la dose). 53% de la dose orale totale est excrétée inchangée dans les fèces. On ne sait pas si cela est dû totalement ou partiellement à la non-absorption de la substance active ou à l'excrétion biliaire du </w:t>
      </w:r>
      <w:proofErr w:type="spellStart"/>
      <w:r w:rsidRPr="008A2C25">
        <w:rPr>
          <w:lang w:val="fr-FR"/>
        </w:rPr>
        <w:t>glucurono</w:t>
      </w:r>
      <w:proofErr w:type="spellEnd"/>
      <w:r w:rsidRPr="008A2C25">
        <w:rPr>
          <w:lang w:val="fr-FR"/>
        </w:rPr>
        <w:t xml:space="preserve">-conjugué, qui peut ensuite être dégradé pour former le composé parent dans la lumière intestinale. 32% de la dose orale totale est excrétée dans les urines, sous forme de dérivé </w:t>
      </w:r>
      <w:proofErr w:type="spellStart"/>
      <w:r w:rsidRPr="008A2C25">
        <w:rPr>
          <w:lang w:val="fr-FR"/>
        </w:rPr>
        <w:t>glucurono</w:t>
      </w:r>
      <w:proofErr w:type="spellEnd"/>
      <w:r w:rsidRPr="008A2C25">
        <w:rPr>
          <w:lang w:val="fr-FR"/>
        </w:rPr>
        <w:t xml:space="preserve">-conjugué de </w:t>
      </w:r>
      <w:proofErr w:type="spellStart"/>
      <w:r w:rsidRPr="008A2C25">
        <w:rPr>
          <w:lang w:val="fr-FR"/>
        </w:rPr>
        <w:t>dolutégravir</w:t>
      </w:r>
      <w:proofErr w:type="spellEnd"/>
      <w:r w:rsidRPr="008A2C25">
        <w:rPr>
          <w:lang w:val="fr-FR"/>
        </w:rPr>
        <w:t xml:space="preserve"> (18,9 % de la dose totale), de métabolite N-désalkylé (3,6% de la dose totale) et d’un métabolite formé par l’oxydation du carbone benzylique (3,0% de la dose totale).</w:t>
      </w:r>
    </w:p>
    <w:p w14:paraId="2CF53188" w14:textId="77777777" w:rsidR="00784C73" w:rsidRPr="008A2C25" w:rsidRDefault="00784C73" w:rsidP="00784C73">
      <w:pPr>
        <w:widowControl w:val="0"/>
        <w:numPr>
          <w:ilvl w:val="12"/>
          <w:numId w:val="0"/>
        </w:numPr>
        <w:ind w:right="-2"/>
        <w:rPr>
          <w:iCs/>
          <w:szCs w:val="22"/>
          <w:u w:val="single"/>
          <w:lang w:val="fr-FR"/>
        </w:rPr>
      </w:pPr>
    </w:p>
    <w:p w14:paraId="557A00AD" w14:textId="12C6FCA3"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Environ 2% de la dose administrée sont excrétés au niveau rénal sous forme inchangée. Chez l’homme, l’</w:t>
      </w:r>
      <w:proofErr w:type="spellStart"/>
      <w:r w:rsidRPr="004D0E0F">
        <w:rPr>
          <w:szCs w:val="22"/>
          <w:lang w:val="fr-FR"/>
        </w:rPr>
        <w:t>abacavir</w:t>
      </w:r>
      <w:proofErr w:type="spellEnd"/>
      <w:r w:rsidRPr="004D0E0F">
        <w:rPr>
          <w:szCs w:val="22"/>
          <w:lang w:val="fr-FR"/>
        </w:rPr>
        <w:t xml:space="preserve"> est principalement métabolisé par l’alcool déshydrogénase et la </w:t>
      </w:r>
      <w:proofErr w:type="spellStart"/>
      <w:r w:rsidRPr="004D0E0F">
        <w:rPr>
          <w:szCs w:val="22"/>
          <w:lang w:val="fr-FR"/>
        </w:rPr>
        <w:t>glucuronyl</w:t>
      </w:r>
      <w:proofErr w:type="spellEnd"/>
      <w:r w:rsidRPr="004D0E0F">
        <w:rPr>
          <w:szCs w:val="22"/>
          <w:lang w:val="fr-FR"/>
        </w:rPr>
        <w:t>-transférase. Ceci conduit à la formation de l’acide 5’-carboxylique et du 5’-glucuronoconjugué qui représentent environ 66% de la dose administrée. Ces métabolites sont excrétés dans les urines.</w:t>
      </w:r>
    </w:p>
    <w:p w14:paraId="4478D79F" w14:textId="77777777" w:rsidR="00784C73" w:rsidRPr="008A2C25" w:rsidRDefault="00784C73" w:rsidP="00784C73">
      <w:pPr>
        <w:widowControl w:val="0"/>
        <w:numPr>
          <w:ilvl w:val="12"/>
          <w:numId w:val="0"/>
        </w:numPr>
        <w:ind w:right="-2"/>
        <w:rPr>
          <w:iCs/>
          <w:szCs w:val="22"/>
          <w:u w:val="single"/>
          <w:lang w:val="fr-FR"/>
        </w:rPr>
      </w:pPr>
    </w:p>
    <w:p w14:paraId="6AF4C261" w14:textId="38A24D5A" w:rsidR="00784C73" w:rsidRPr="004D0E0F" w:rsidRDefault="00784C73" w:rsidP="00784C73">
      <w:pPr>
        <w:widowControl w:val="0"/>
        <w:rPr>
          <w:szCs w:val="22"/>
          <w:lang w:val="fr-FR"/>
        </w:rPr>
      </w:pPr>
      <w:r w:rsidRPr="004D0E0F">
        <w:rPr>
          <w:szCs w:val="22"/>
          <w:lang w:val="fr-FR"/>
        </w:rPr>
        <w:t xml:space="preserve">La </w:t>
      </w:r>
      <w:proofErr w:type="spellStart"/>
      <w:r w:rsidRPr="004D0E0F">
        <w:rPr>
          <w:szCs w:val="22"/>
          <w:lang w:val="fr-FR"/>
        </w:rPr>
        <w:t>lamivudine</w:t>
      </w:r>
      <w:proofErr w:type="spellEnd"/>
      <w:r w:rsidRPr="004D0E0F">
        <w:rPr>
          <w:szCs w:val="22"/>
          <w:lang w:val="fr-FR"/>
        </w:rPr>
        <w:t xml:space="preserve"> est peu métabolisée. Elle est essentiellement éliminée par excrétion rénale sous forme inchangée. La possibilité d’interactions métaboliques médicamenteuses avec la </w:t>
      </w:r>
      <w:proofErr w:type="spellStart"/>
      <w:r w:rsidRPr="004D0E0F">
        <w:rPr>
          <w:szCs w:val="22"/>
          <w:lang w:val="fr-FR"/>
        </w:rPr>
        <w:t>lamivudine</w:t>
      </w:r>
      <w:proofErr w:type="spellEnd"/>
      <w:r w:rsidRPr="004D0E0F">
        <w:rPr>
          <w:szCs w:val="22"/>
          <w:lang w:val="fr-FR"/>
        </w:rPr>
        <w:t xml:space="preserve"> est faible en raison d’un métabolisme hépatique limité (5-10%).</w:t>
      </w:r>
    </w:p>
    <w:p w14:paraId="4AD1F85A" w14:textId="77777777" w:rsidR="00784C73" w:rsidRPr="008A2C25" w:rsidRDefault="00784C73" w:rsidP="00784C73">
      <w:pPr>
        <w:rPr>
          <w:rFonts w:eastAsia="MS Mincho"/>
          <w:i/>
          <w:lang w:val="fr-FR"/>
        </w:rPr>
      </w:pPr>
    </w:p>
    <w:p w14:paraId="74316AEF" w14:textId="77777777" w:rsidR="00784C73" w:rsidRPr="008A2C25" w:rsidRDefault="00784C73" w:rsidP="00784C73">
      <w:pPr>
        <w:rPr>
          <w:u w:val="single"/>
          <w:lang w:val="fr-FR"/>
        </w:rPr>
      </w:pPr>
      <w:r w:rsidRPr="008A2C25">
        <w:rPr>
          <w:u w:val="single"/>
          <w:lang w:val="fr-FR"/>
        </w:rPr>
        <w:t>Interactions médicamenteuses</w:t>
      </w:r>
    </w:p>
    <w:p w14:paraId="26E055A7" w14:textId="77777777" w:rsidR="00784C73" w:rsidRPr="008A2C25" w:rsidRDefault="00784C73" w:rsidP="00784C73">
      <w:pPr>
        <w:rPr>
          <w:u w:val="single"/>
          <w:lang w:val="fr-FR"/>
        </w:rPr>
      </w:pPr>
    </w:p>
    <w:p w14:paraId="0742A0D8" w14:textId="77777777" w:rsidR="00784C73" w:rsidRPr="008A2C25" w:rsidRDefault="00784C73" w:rsidP="00784C73">
      <w:pPr>
        <w:rPr>
          <w:lang w:val="fr-FR"/>
        </w:rPr>
      </w:pP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n’a montré aucun effet inhibiteur direct ou a montré une faible inhibition (CI</w:t>
      </w:r>
      <w:r w:rsidRPr="008A2C25">
        <w:rPr>
          <w:vertAlign w:val="subscript"/>
          <w:lang w:val="fr-FR"/>
        </w:rPr>
        <w:t>50</w:t>
      </w:r>
      <w:r w:rsidRPr="008A2C25">
        <w:rPr>
          <w:lang w:val="fr-FR"/>
        </w:rPr>
        <w:t> &gt; 50 </w:t>
      </w:r>
      <w:r w:rsidRPr="008A2C25">
        <w:t>μ</w:t>
      </w:r>
      <w:r w:rsidRPr="008A2C25">
        <w:rPr>
          <w:lang w:val="fr-FR"/>
        </w:rPr>
        <w:t>M) des enzymes cytochrome P</w:t>
      </w:r>
      <w:r w:rsidRPr="008A2C25">
        <w:rPr>
          <w:vertAlign w:val="subscript"/>
          <w:lang w:val="fr-FR"/>
        </w:rPr>
        <w:t>450</w:t>
      </w:r>
      <w:r w:rsidRPr="008A2C25">
        <w:rPr>
          <w:lang w:val="fr-FR"/>
        </w:rPr>
        <w:t xml:space="preserve"> (CYP)1A2, CYP2A6, CYP2B6, CYP2C8, CYP2C9, CYP2C19, CYP2D6, CYP3A, de l’UGT1A1 ou de l’UGT2B7, ou des transporteurs P-gp, BCRP, BSEP, polypeptide de transport d’anions organiques 1B1 (OATP1B1), OATP1B3, OCT1, MATE2-K, protéine 2 associée à la résistance </w:t>
      </w:r>
      <w:proofErr w:type="spellStart"/>
      <w:r w:rsidRPr="008A2C25">
        <w:rPr>
          <w:lang w:val="fr-FR"/>
        </w:rPr>
        <w:t>polymédicamenteuse</w:t>
      </w:r>
      <w:proofErr w:type="spellEnd"/>
      <w:r w:rsidRPr="008A2C25">
        <w:rPr>
          <w:lang w:val="fr-FR"/>
        </w:rPr>
        <w:t xml:space="preserve"> (MRP2) ou MRP4. </w:t>
      </w:r>
      <w:r w:rsidRPr="008A2C25">
        <w:rPr>
          <w:i/>
          <w:lang w:val="fr-FR"/>
        </w:rPr>
        <w:t>In vitro</w:t>
      </w:r>
      <w:r w:rsidRPr="008A2C25">
        <w:rPr>
          <w:lang w:val="fr-FR"/>
        </w:rPr>
        <w:t xml:space="preserve">, le </w:t>
      </w:r>
      <w:proofErr w:type="spellStart"/>
      <w:r w:rsidRPr="008A2C25">
        <w:rPr>
          <w:lang w:val="fr-FR"/>
        </w:rPr>
        <w:t>dolutégravir</w:t>
      </w:r>
      <w:proofErr w:type="spellEnd"/>
      <w:r w:rsidRPr="008A2C25">
        <w:rPr>
          <w:lang w:val="fr-FR"/>
        </w:rPr>
        <w:t xml:space="preserve"> n’a pas eu d’effet inducteur sur le CYP1A2, le CYP2B6 ou le CYP3A4. Compte-tenu de ces données, le </w:t>
      </w:r>
      <w:proofErr w:type="spellStart"/>
      <w:r w:rsidRPr="008A2C25">
        <w:rPr>
          <w:lang w:val="fr-FR"/>
        </w:rPr>
        <w:t>dolutégravir</w:t>
      </w:r>
      <w:proofErr w:type="spellEnd"/>
      <w:r w:rsidRPr="008A2C25">
        <w:rPr>
          <w:lang w:val="fr-FR"/>
        </w:rPr>
        <w:t xml:space="preserve"> ne devrait pas modifier la pharmacocinétique des médicaments substrats des principaux enzymes ou transporteurs (voir rubrique 4.5).</w:t>
      </w:r>
    </w:p>
    <w:p w14:paraId="22212249" w14:textId="77777777" w:rsidR="00784C73" w:rsidRPr="008A2C25" w:rsidRDefault="00784C73" w:rsidP="00784C73">
      <w:pPr>
        <w:widowControl w:val="0"/>
        <w:rPr>
          <w:szCs w:val="22"/>
          <w:lang w:val="fr-FR"/>
        </w:rPr>
      </w:pPr>
    </w:p>
    <w:p w14:paraId="6C2D1D9D" w14:textId="77777777" w:rsidR="00784C73" w:rsidRPr="008A2C25" w:rsidRDefault="00784C73" w:rsidP="00784C73">
      <w:pPr>
        <w:widowControl w:val="0"/>
        <w:rPr>
          <w:szCs w:val="22"/>
          <w:lang w:val="fr-FR"/>
        </w:rPr>
      </w:pPr>
      <w:r w:rsidRPr="008A2C25">
        <w:rPr>
          <w:i/>
          <w:szCs w:val="22"/>
          <w:lang w:val="fr-FR"/>
        </w:rPr>
        <w:t>In vitro</w:t>
      </w:r>
      <w:r w:rsidRPr="008A2C25">
        <w:rPr>
          <w:szCs w:val="22"/>
          <w:lang w:val="fr-FR"/>
        </w:rPr>
        <w:t xml:space="preserve">, le </w:t>
      </w:r>
      <w:proofErr w:type="spellStart"/>
      <w:r w:rsidRPr="008A2C25">
        <w:rPr>
          <w:szCs w:val="22"/>
          <w:lang w:val="fr-FR"/>
        </w:rPr>
        <w:t>dolutégravir</w:t>
      </w:r>
      <w:proofErr w:type="spellEnd"/>
      <w:r w:rsidRPr="008A2C25">
        <w:rPr>
          <w:szCs w:val="22"/>
          <w:lang w:val="fr-FR"/>
        </w:rPr>
        <w:t xml:space="preserve"> n’est pas un substrat des transporteurs humains OATP 1B1, OATP 1B3 ou </w:t>
      </w:r>
      <w:r w:rsidRPr="008A2C25">
        <w:rPr>
          <w:szCs w:val="22"/>
          <w:lang w:val="fr-FR"/>
        </w:rPr>
        <w:lastRenderedPageBreak/>
        <w:t>OCT 1.</w:t>
      </w:r>
    </w:p>
    <w:p w14:paraId="19D5FABC" w14:textId="77777777" w:rsidR="00784C73" w:rsidRPr="008A2C25" w:rsidRDefault="00784C73" w:rsidP="00784C73">
      <w:pPr>
        <w:widowControl w:val="0"/>
        <w:rPr>
          <w:szCs w:val="22"/>
          <w:lang w:val="fr-FR"/>
        </w:rPr>
      </w:pPr>
    </w:p>
    <w:p w14:paraId="4100CAF3" w14:textId="77777777" w:rsidR="00784C73" w:rsidRPr="008A2C25" w:rsidRDefault="00784C73" w:rsidP="00784C73">
      <w:pPr>
        <w:widowControl w:val="0"/>
        <w:rPr>
          <w:lang w:val="fr-FR"/>
        </w:rPr>
      </w:pPr>
      <w:r w:rsidRPr="008A2C25">
        <w:rPr>
          <w:i/>
          <w:szCs w:val="22"/>
          <w:lang w:val="fr-FR"/>
        </w:rPr>
        <w:t>In vitro</w:t>
      </w:r>
      <w:r w:rsidRPr="008A2C25">
        <w:rPr>
          <w:szCs w:val="22"/>
          <w:lang w:val="fr-FR"/>
        </w:rPr>
        <w:t>, l’</w:t>
      </w:r>
      <w:proofErr w:type="spellStart"/>
      <w:r w:rsidRPr="008A2C25">
        <w:rPr>
          <w:szCs w:val="22"/>
          <w:lang w:val="fr-FR"/>
        </w:rPr>
        <w:t>abacavir</w:t>
      </w:r>
      <w:proofErr w:type="spellEnd"/>
      <w:r w:rsidRPr="008A2C25">
        <w:rPr>
          <w:szCs w:val="22"/>
          <w:lang w:val="fr-FR"/>
        </w:rPr>
        <w:t xml:space="preserve"> n’a montré aucun effet inhibiteur ou inducteur sur les enzymes CYP (</w:t>
      </w:r>
      <w:r w:rsidRPr="00B47812">
        <w:rPr>
          <w:szCs w:val="22"/>
          <w:lang w:val="fr-FR"/>
        </w:rPr>
        <w:t xml:space="preserve">autres que </w:t>
      </w:r>
      <w:r>
        <w:rPr>
          <w:szCs w:val="22"/>
          <w:lang w:val="fr-FR"/>
        </w:rPr>
        <w:t xml:space="preserve">le </w:t>
      </w:r>
      <w:r w:rsidRPr="00B47812">
        <w:rPr>
          <w:szCs w:val="22"/>
          <w:lang w:val="fr-FR"/>
        </w:rPr>
        <w:t>CY</w:t>
      </w:r>
      <w:r>
        <w:rPr>
          <w:szCs w:val="22"/>
          <w:lang w:val="fr-FR"/>
        </w:rPr>
        <w:t>P</w:t>
      </w:r>
      <w:r w:rsidRPr="00B47812">
        <w:rPr>
          <w:szCs w:val="22"/>
          <w:lang w:val="fr-FR"/>
        </w:rPr>
        <w:t xml:space="preserve">1A1 et </w:t>
      </w:r>
      <w:r>
        <w:rPr>
          <w:szCs w:val="22"/>
          <w:lang w:val="fr-FR"/>
        </w:rPr>
        <w:t xml:space="preserve">le </w:t>
      </w:r>
      <w:r w:rsidRPr="00B47812">
        <w:rPr>
          <w:szCs w:val="22"/>
          <w:lang w:val="fr-FR"/>
        </w:rPr>
        <w:t>CYP3A4 [potentiel limité], voir rubrique 4.5</w:t>
      </w:r>
      <w:r w:rsidRPr="008A2C25">
        <w:rPr>
          <w:lang w:val="fr-FR"/>
        </w:rPr>
        <w:t>), et n’a montré aucun effet inhibiteur ou a montré une faible inhibition des OATP1B1, OAT1B3, OCT1, OCT2, BCRP et P-gp ou MATE2-K. L’</w:t>
      </w:r>
      <w:proofErr w:type="spellStart"/>
      <w:r w:rsidRPr="008A2C25">
        <w:rPr>
          <w:lang w:val="fr-FR"/>
        </w:rPr>
        <w:t>abacavir</w:t>
      </w:r>
      <w:proofErr w:type="spellEnd"/>
      <w:r w:rsidRPr="008A2C25">
        <w:rPr>
          <w:lang w:val="fr-FR"/>
        </w:rPr>
        <w:t xml:space="preserve"> n’est par conséquent pas susceptible d’affecter les concentrations plasmatiques des médicaments substrats de ces enzymes ou transporteurs.</w:t>
      </w:r>
    </w:p>
    <w:p w14:paraId="56769F26" w14:textId="77777777" w:rsidR="00784C73" w:rsidRPr="008A2C25" w:rsidRDefault="00784C73" w:rsidP="00784C73">
      <w:pPr>
        <w:widowControl w:val="0"/>
        <w:rPr>
          <w:lang w:val="fr-FR"/>
        </w:rPr>
      </w:pPr>
    </w:p>
    <w:p w14:paraId="1FC44A9A" w14:textId="77777777" w:rsidR="00784C73" w:rsidRPr="008A2C25" w:rsidRDefault="00784C73" w:rsidP="00784C73">
      <w:pPr>
        <w:widowControl w:val="0"/>
        <w:rPr>
          <w:lang w:val="fr-FR"/>
        </w:rPr>
      </w:pPr>
      <w:r w:rsidRPr="008A2C25">
        <w:rPr>
          <w:lang w:val="fr-FR"/>
        </w:rPr>
        <w:t>L’</w:t>
      </w:r>
      <w:proofErr w:type="spellStart"/>
      <w:r w:rsidRPr="008A2C25">
        <w:rPr>
          <w:lang w:val="fr-FR"/>
        </w:rPr>
        <w:t>abacavir</w:t>
      </w:r>
      <w:proofErr w:type="spellEnd"/>
      <w:r w:rsidRPr="008A2C25">
        <w:rPr>
          <w:lang w:val="fr-FR"/>
        </w:rPr>
        <w:t xml:space="preserve"> n’est pas significativement métabolisé par les enzymes CYP. </w:t>
      </w:r>
      <w:r w:rsidRPr="008A2C25">
        <w:rPr>
          <w:i/>
          <w:lang w:val="fr-FR"/>
        </w:rPr>
        <w:t>In vitro</w:t>
      </w:r>
      <w:r w:rsidRPr="008A2C25">
        <w:rPr>
          <w:lang w:val="fr-FR"/>
        </w:rPr>
        <w:t>, l’</w:t>
      </w:r>
      <w:proofErr w:type="spellStart"/>
      <w:r w:rsidRPr="008A2C25">
        <w:rPr>
          <w:lang w:val="fr-FR"/>
        </w:rPr>
        <w:t>abacavir</w:t>
      </w:r>
      <w:proofErr w:type="spellEnd"/>
      <w:r w:rsidRPr="008A2C25">
        <w:rPr>
          <w:lang w:val="fr-FR"/>
        </w:rPr>
        <w:t xml:space="preserve"> n’est pas un substrat des OATP1B1, OATP1B3, OCT1, OCT2, OAT1, MATE1, MATE2-K, MRP2 ou MRP4 ; par conséquent, les médicaments modulant ces transporteurs ne sont pas susceptibles d’affecter les concentrations plasmatiques de l’</w:t>
      </w:r>
      <w:proofErr w:type="spellStart"/>
      <w:r w:rsidRPr="008A2C25">
        <w:rPr>
          <w:lang w:val="fr-FR"/>
        </w:rPr>
        <w:t>abacavir</w:t>
      </w:r>
      <w:proofErr w:type="spellEnd"/>
      <w:r w:rsidRPr="008A2C25">
        <w:rPr>
          <w:lang w:val="fr-FR"/>
        </w:rPr>
        <w:t>.</w:t>
      </w:r>
    </w:p>
    <w:p w14:paraId="486EA899" w14:textId="77777777" w:rsidR="00784C73" w:rsidRPr="008A2C25" w:rsidRDefault="00784C73" w:rsidP="00784C73">
      <w:pPr>
        <w:widowControl w:val="0"/>
        <w:rPr>
          <w:lang w:val="fr-FR"/>
        </w:rPr>
      </w:pPr>
    </w:p>
    <w:p w14:paraId="5846C754" w14:textId="77777777" w:rsidR="00784C73" w:rsidRPr="008A2C25" w:rsidRDefault="00784C73" w:rsidP="00784C73">
      <w:pPr>
        <w:widowControl w:val="0"/>
        <w:rPr>
          <w:lang w:val="fr-FR"/>
        </w:rPr>
      </w:pPr>
      <w:r w:rsidRPr="008A2C25">
        <w:rPr>
          <w:i/>
          <w:szCs w:val="22"/>
          <w:lang w:val="fr-FR"/>
        </w:rPr>
        <w:t>In vitro</w:t>
      </w:r>
      <w:r w:rsidRPr="008A2C25">
        <w:rPr>
          <w:szCs w:val="22"/>
          <w:lang w:val="fr-FR"/>
        </w:rPr>
        <w:t xml:space="preserve">, la </w:t>
      </w:r>
      <w:proofErr w:type="spellStart"/>
      <w:r w:rsidRPr="008A2C25">
        <w:rPr>
          <w:szCs w:val="22"/>
          <w:lang w:val="fr-FR"/>
        </w:rPr>
        <w:t>lamivudine</w:t>
      </w:r>
      <w:proofErr w:type="spellEnd"/>
      <w:r w:rsidRPr="008A2C25">
        <w:rPr>
          <w:szCs w:val="22"/>
          <w:lang w:val="fr-FR"/>
        </w:rPr>
        <w:t xml:space="preserve"> n’a montré aucun effet inhibiteur ou inducteur sur les enzymes CYP (telles que le </w:t>
      </w:r>
      <w:r w:rsidRPr="008A2C25">
        <w:rPr>
          <w:lang w:val="fr-FR"/>
        </w:rPr>
        <w:t xml:space="preserve">CYP3A4, le CYP2C9 ou le CYP2D6), et n’a montré aucun effet inhibiteur ou a montré une faible inhibition des OATP1B1, OAT1B3, OCT3, BCRP, P-gp, MATE1 ou MATE2-K. La </w:t>
      </w:r>
      <w:proofErr w:type="spellStart"/>
      <w:r w:rsidRPr="008A2C25">
        <w:rPr>
          <w:lang w:val="fr-FR"/>
        </w:rPr>
        <w:t>lamivudine</w:t>
      </w:r>
      <w:proofErr w:type="spellEnd"/>
      <w:r w:rsidRPr="008A2C25">
        <w:rPr>
          <w:lang w:val="fr-FR"/>
        </w:rPr>
        <w:t xml:space="preserve"> n’est par conséquent pas susceptible d’affecter les concentrations plasmatiques des médicaments substrats de ces enzymes ou transporteurs.</w:t>
      </w:r>
    </w:p>
    <w:p w14:paraId="2E59C1E0" w14:textId="77777777" w:rsidR="00784C73" w:rsidRPr="008A2C25" w:rsidRDefault="00784C73" w:rsidP="00784C73">
      <w:pPr>
        <w:widowControl w:val="0"/>
        <w:rPr>
          <w:szCs w:val="22"/>
          <w:lang w:val="fr-FR"/>
        </w:rPr>
      </w:pPr>
    </w:p>
    <w:p w14:paraId="446F787B" w14:textId="77777777" w:rsidR="00784C73" w:rsidRPr="008A2C25" w:rsidRDefault="00784C73" w:rsidP="00784C73">
      <w:pPr>
        <w:widowControl w:val="0"/>
        <w:rPr>
          <w:szCs w:val="22"/>
          <w:lang w:val="fr-FR"/>
        </w:rPr>
      </w:pPr>
      <w:r w:rsidRPr="008A2C25">
        <w:rPr>
          <w:szCs w:val="22"/>
          <w:lang w:val="fr-FR"/>
        </w:rPr>
        <w:t xml:space="preserve">La </w:t>
      </w:r>
      <w:proofErr w:type="spellStart"/>
      <w:r w:rsidRPr="008A2C25">
        <w:rPr>
          <w:szCs w:val="22"/>
          <w:lang w:val="fr-FR"/>
        </w:rPr>
        <w:t>lamivudine</w:t>
      </w:r>
      <w:proofErr w:type="spellEnd"/>
      <w:r w:rsidRPr="008A2C25">
        <w:rPr>
          <w:szCs w:val="22"/>
          <w:lang w:val="fr-FR"/>
        </w:rPr>
        <w:t xml:space="preserve"> n’est pas significativement métabolisée par les enzymes CYP.</w:t>
      </w:r>
    </w:p>
    <w:p w14:paraId="036DD2D1" w14:textId="77777777" w:rsidR="00784C73" w:rsidRPr="008A2C25" w:rsidRDefault="00784C73" w:rsidP="00784C73">
      <w:pPr>
        <w:widowControl w:val="0"/>
        <w:rPr>
          <w:szCs w:val="22"/>
          <w:lang w:val="fr-FR"/>
        </w:rPr>
      </w:pPr>
    </w:p>
    <w:p w14:paraId="273D3E05" w14:textId="6E2DF0A4" w:rsidR="00784C73" w:rsidRPr="002149C4" w:rsidRDefault="00784C73" w:rsidP="00784C73">
      <w:pPr>
        <w:widowControl w:val="0"/>
        <w:outlineLvl w:val="0"/>
        <w:rPr>
          <w:szCs w:val="22"/>
          <w:u w:val="single"/>
          <w:lang w:val="fr-FR"/>
        </w:rPr>
      </w:pPr>
      <w:r w:rsidRPr="002149C4">
        <w:rPr>
          <w:szCs w:val="22"/>
          <w:u w:val="single"/>
          <w:lang w:val="fr-FR"/>
        </w:rPr>
        <w:t>Elimination</w:t>
      </w:r>
      <w:r w:rsidR="009B452E">
        <w:rPr>
          <w:szCs w:val="22"/>
          <w:u w:val="single"/>
          <w:lang w:val="fr-FR"/>
        </w:rPr>
        <w:fldChar w:fldCharType="begin"/>
      </w:r>
      <w:r w:rsidR="009B452E">
        <w:rPr>
          <w:szCs w:val="22"/>
          <w:u w:val="single"/>
          <w:lang w:val="fr-FR"/>
        </w:rPr>
        <w:instrText xml:space="preserve"> DOCVARIABLE vault_nd_9aa18040-9eca-4380-8402-1df426ce15bf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3811217" w14:textId="77777777" w:rsidR="00784C73" w:rsidRPr="002149C4" w:rsidRDefault="00784C73" w:rsidP="00784C73">
      <w:pPr>
        <w:widowControl w:val="0"/>
        <w:outlineLvl w:val="0"/>
        <w:rPr>
          <w:szCs w:val="22"/>
          <w:u w:val="single"/>
          <w:lang w:val="fr-FR"/>
        </w:rPr>
      </w:pPr>
    </w:p>
    <w:p w14:paraId="399FF91D" w14:textId="150B5838" w:rsidR="00784C73" w:rsidRPr="008A2C25" w:rsidRDefault="00784C73" w:rsidP="00784C73">
      <w:pPr>
        <w:widowControl w:val="0"/>
        <w:rPr>
          <w:rFonts w:eastAsia="MS Mincho"/>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a une demi-vie terminale d’environ 14 heures. La clairance orale apparente (CL/F) est approximativement d’1</w:t>
      </w:r>
      <w:r w:rsidR="00387D85">
        <w:rPr>
          <w:lang w:val="fr-FR"/>
        </w:rPr>
        <w:t xml:space="preserve"> </w:t>
      </w:r>
      <w:r w:rsidRPr="008A2C25">
        <w:rPr>
          <w:lang w:val="fr-FR"/>
        </w:rPr>
        <w:t>L/h chez les patients infectés par le VIH, d’après une analyse pharmacocinétique de population.</w:t>
      </w:r>
    </w:p>
    <w:p w14:paraId="492491A5" w14:textId="77777777" w:rsidR="00784C73" w:rsidRPr="004D0E0F" w:rsidRDefault="00784C73" w:rsidP="00784C73">
      <w:pPr>
        <w:widowControl w:val="0"/>
        <w:rPr>
          <w:szCs w:val="22"/>
          <w:lang w:val="fr-FR"/>
        </w:rPr>
      </w:pPr>
    </w:p>
    <w:p w14:paraId="1AF4450E" w14:textId="5651C149" w:rsidR="00784C73" w:rsidRPr="004D0E0F" w:rsidRDefault="00784C73" w:rsidP="00784C73">
      <w:pPr>
        <w:widowControl w:val="0"/>
        <w:rPr>
          <w:szCs w:val="22"/>
          <w:lang w:val="fr-FR"/>
        </w:rPr>
      </w:pPr>
      <w:r w:rsidRPr="004D0E0F">
        <w:rPr>
          <w:szCs w:val="22"/>
          <w:lang w:val="fr-FR"/>
        </w:rPr>
        <w:t>La demi-vie moyenne de l’</w:t>
      </w:r>
      <w:proofErr w:type="spellStart"/>
      <w:r w:rsidRPr="004D0E0F">
        <w:rPr>
          <w:szCs w:val="22"/>
          <w:lang w:val="fr-FR"/>
        </w:rPr>
        <w:t>abacavir</w:t>
      </w:r>
      <w:proofErr w:type="spellEnd"/>
      <w:r w:rsidRPr="004D0E0F">
        <w:rPr>
          <w:szCs w:val="22"/>
          <w:lang w:val="fr-FR"/>
        </w:rPr>
        <w:t xml:space="preserve"> est d’environ 1,5 heure. La moyenne géométrique de la demi-vie intracellulaire terminale de la fraction active du métabolite </w:t>
      </w:r>
      <w:proofErr w:type="spellStart"/>
      <w:r w:rsidRPr="004D0E0F">
        <w:rPr>
          <w:szCs w:val="22"/>
          <w:lang w:val="fr-FR"/>
        </w:rPr>
        <w:t>carbovir</w:t>
      </w:r>
      <w:proofErr w:type="spellEnd"/>
      <w:r w:rsidRPr="004D0E0F">
        <w:rPr>
          <w:szCs w:val="22"/>
          <w:lang w:val="fr-FR"/>
        </w:rPr>
        <w:t>-triphosphate (TP) est de 20,6 heures à l’état d’équilibre. Après administration orale de doses répétées d’</w:t>
      </w:r>
      <w:proofErr w:type="spellStart"/>
      <w:r w:rsidRPr="004D0E0F">
        <w:rPr>
          <w:szCs w:val="22"/>
          <w:lang w:val="fr-FR"/>
        </w:rPr>
        <w:t>abacavir</w:t>
      </w:r>
      <w:proofErr w:type="spellEnd"/>
      <w:r w:rsidRPr="004D0E0F">
        <w:rPr>
          <w:szCs w:val="22"/>
          <w:lang w:val="fr-FR"/>
        </w:rPr>
        <w:t xml:space="preserve"> (300 mg, 2 fois/jour), aucune accumulation significative d’</w:t>
      </w:r>
      <w:proofErr w:type="spellStart"/>
      <w:r w:rsidRPr="004D0E0F">
        <w:rPr>
          <w:szCs w:val="22"/>
          <w:lang w:val="fr-FR"/>
        </w:rPr>
        <w:t>abacavir</w:t>
      </w:r>
      <w:proofErr w:type="spellEnd"/>
      <w:r w:rsidRPr="004D0E0F">
        <w:rPr>
          <w:szCs w:val="22"/>
          <w:lang w:val="fr-FR"/>
        </w:rPr>
        <w:t xml:space="preserve"> n’a été observée. L’élimination de l’</w:t>
      </w:r>
      <w:proofErr w:type="spellStart"/>
      <w:r w:rsidRPr="004D0E0F">
        <w:rPr>
          <w:szCs w:val="22"/>
          <w:lang w:val="fr-FR"/>
        </w:rPr>
        <w:t>abacavir</w:t>
      </w:r>
      <w:proofErr w:type="spellEnd"/>
      <w:r w:rsidRPr="004D0E0F">
        <w:rPr>
          <w:szCs w:val="22"/>
          <w:lang w:val="fr-FR"/>
        </w:rPr>
        <w:t xml:space="preserve"> se fait par métabolisme hépatique suivi d’une excrétion des métabolites principalement dans les urines. Au niveau urinaire, l’</w:t>
      </w:r>
      <w:proofErr w:type="spellStart"/>
      <w:r w:rsidRPr="004D0E0F">
        <w:rPr>
          <w:szCs w:val="22"/>
          <w:lang w:val="fr-FR"/>
        </w:rPr>
        <w:t>abacavir</w:t>
      </w:r>
      <w:proofErr w:type="spellEnd"/>
      <w:r w:rsidRPr="004D0E0F">
        <w:rPr>
          <w:szCs w:val="22"/>
          <w:lang w:val="fr-FR"/>
        </w:rPr>
        <w:t xml:space="preserve"> sous forme inchangée et les différents métabolites représentent environ 83% de la dose administrée, le reste étant éliminé dans les fèces.</w:t>
      </w:r>
    </w:p>
    <w:p w14:paraId="2809E2F5" w14:textId="77777777" w:rsidR="00784C73" w:rsidRPr="004D0E0F" w:rsidRDefault="00784C73" w:rsidP="00784C73">
      <w:pPr>
        <w:widowControl w:val="0"/>
        <w:rPr>
          <w:szCs w:val="22"/>
          <w:lang w:val="fr-FR"/>
        </w:rPr>
      </w:pPr>
    </w:p>
    <w:p w14:paraId="1E54A5AD" w14:textId="21FAF53F" w:rsidR="00784C73" w:rsidRPr="004D0E0F" w:rsidRDefault="00784C73" w:rsidP="00784C73">
      <w:pPr>
        <w:widowControl w:val="0"/>
        <w:rPr>
          <w:szCs w:val="22"/>
          <w:lang w:val="fr-FR"/>
        </w:rPr>
      </w:pPr>
      <w:r w:rsidRPr="004D0E0F">
        <w:rPr>
          <w:szCs w:val="22"/>
          <w:lang w:val="fr-FR"/>
        </w:rPr>
        <w:t xml:space="preserve">La demi-vie d’élimination de la </w:t>
      </w:r>
      <w:proofErr w:type="spellStart"/>
      <w:r w:rsidRPr="004D0E0F">
        <w:rPr>
          <w:szCs w:val="22"/>
          <w:lang w:val="fr-FR"/>
        </w:rPr>
        <w:t>lamivudine</w:t>
      </w:r>
      <w:proofErr w:type="spellEnd"/>
      <w:r w:rsidRPr="004D0E0F">
        <w:rPr>
          <w:szCs w:val="22"/>
          <w:lang w:val="fr-FR"/>
        </w:rPr>
        <w:t xml:space="preserve"> est comprise entre </w:t>
      </w:r>
      <w:r>
        <w:rPr>
          <w:szCs w:val="22"/>
          <w:lang w:val="fr-FR"/>
        </w:rPr>
        <w:t>18</w:t>
      </w:r>
      <w:r w:rsidRPr="004D0E0F">
        <w:rPr>
          <w:szCs w:val="22"/>
          <w:lang w:val="fr-FR"/>
        </w:rPr>
        <w:t xml:space="preserve"> et </w:t>
      </w:r>
      <w:r>
        <w:rPr>
          <w:szCs w:val="22"/>
          <w:lang w:val="fr-FR"/>
        </w:rPr>
        <w:t>19</w:t>
      </w:r>
      <w:r w:rsidRPr="004D0E0F">
        <w:rPr>
          <w:szCs w:val="22"/>
          <w:lang w:val="fr-FR"/>
        </w:rPr>
        <w:t xml:space="preserve"> heures. Pour les patients recevant 300 mg de </w:t>
      </w:r>
      <w:proofErr w:type="spellStart"/>
      <w:r w:rsidRPr="004D0E0F">
        <w:rPr>
          <w:szCs w:val="22"/>
          <w:lang w:val="fr-FR"/>
        </w:rPr>
        <w:t>lamivudine</w:t>
      </w:r>
      <w:proofErr w:type="spellEnd"/>
      <w:r w:rsidRPr="004D0E0F">
        <w:rPr>
          <w:szCs w:val="22"/>
          <w:lang w:val="fr-FR"/>
        </w:rPr>
        <w:t xml:space="preserve"> une fois par jour, la demi-vie intracellulaire terminale de la </w:t>
      </w:r>
      <w:proofErr w:type="spellStart"/>
      <w:r w:rsidRPr="004D0E0F">
        <w:rPr>
          <w:szCs w:val="22"/>
          <w:lang w:val="fr-FR"/>
        </w:rPr>
        <w:t>lamivudine</w:t>
      </w:r>
      <w:proofErr w:type="spellEnd"/>
      <w:r w:rsidRPr="004D0E0F">
        <w:rPr>
          <w:szCs w:val="22"/>
          <w:lang w:val="fr-FR"/>
        </w:rPr>
        <w:t>-TP était comprise entre 16 à 19 heures.</w:t>
      </w:r>
      <w:r w:rsidRPr="008A2C25">
        <w:rPr>
          <w:lang w:val="fr-FR"/>
        </w:rPr>
        <w:t xml:space="preserve"> </w:t>
      </w:r>
      <w:r w:rsidRPr="004D0E0F">
        <w:rPr>
          <w:szCs w:val="22"/>
          <w:lang w:val="fr-FR"/>
        </w:rPr>
        <w:t xml:space="preserve">La clairance systémique moyenne de la </w:t>
      </w:r>
      <w:proofErr w:type="spellStart"/>
      <w:r w:rsidRPr="004D0E0F">
        <w:rPr>
          <w:szCs w:val="22"/>
          <w:lang w:val="fr-FR"/>
        </w:rPr>
        <w:t>lamivudine</w:t>
      </w:r>
      <w:proofErr w:type="spellEnd"/>
      <w:r w:rsidRPr="004D0E0F">
        <w:rPr>
          <w:szCs w:val="22"/>
          <w:lang w:val="fr-FR"/>
        </w:rPr>
        <w:t xml:space="preserve"> est d’environ 0,32 </w:t>
      </w:r>
      <w:r>
        <w:rPr>
          <w:szCs w:val="22"/>
          <w:lang w:val="fr-FR"/>
        </w:rPr>
        <w:t>L</w:t>
      </w:r>
      <w:r w:rsidRPr="004D0E0F">
        <w:rPr>
          <w:szCs w:val="22"/>
          <w:lang w:val="fr-FR"/>
        </w:rPr>
        <w:t>/h/kg, avec une élimination essentiellement rénale (&gt; 70%) par le système de transport cationique</w:t>
      </w:r>
      <w:r w:rsidR="00CF6626">
        <w:rPr>
          <w:szCs w:val="22"/>
          <w:lang w:val="fr-FR"/>
        </w:rPr>
        <w:t xml:space="preserve"> organique</w:t>
      </w:r>
      <w:r w:rsidRPr="004D0E0F">
        <w:rPr>
          <w:szCs w:val="22"/>
          <w:lang w:val="fr-FR"/>
        </w:rPr>
        <w:t xml:space="preserve">. Des études chez l’insuffisant rénal ont montré que l’élimination de la </w:t>
      </w:r>
      <w:proofErr w:type="spellStart"/>
      <w:r w:rsidRPr="004D0E0F">
        <w:rPr>
          <w:szCs w:val="22"/>
          <w:lang w:val="fr-FR"/>
        </w:rPr>
        <w:t>lamivudine</w:t>
      </w:r>
      <w:proofErr w:type="spellEnd"/>
      <w:r w:rsidRPr="004D0E0F">
        <w:rPr>
          <w:szCs w:val="22"/>
          <w:lang w:val="fr-FR"/>
        </w:rPr>
        <w:t xml:space="preserve"> était altérée en cas d’atteinte de la fonction rénale. La posologie doit être diminuée chez les patients ayant une clairance de la créatinine &lt; </w:t>
      </w:r>
      <w:r>
        <w:rPr>
          <w:szCs w:val="22"/>
          <w:lang w:val="fr-FR"/>
        </w:rPr>
        <w:t>3</w:t>
      </w:r>
      <w:r w:rsidRPr="004D0E0F">
        <w:rPr>
          <w:szCs w:val="22"/>
          <w:lang w:val="fr-FR"/>
        </w:rPr>
        <w:t>0 </w:t>
      </w:r>
      <w:proofErr w:type="spellStart"/>
      <w:r w:rsidRPr="004D0E0F">
        <w:rPr>
          <w:szCs w:val="22"/>
          <w:lang w:val="fr-FR"/>
        </w:rPr>
        <w:t>m</w:t>
      </w:r>
      <w:r>
        <w:rPr>
          <w:szCs w:val="22"/>
          <w:lang w:val="fr-FR"/>
        </w:rPr>
        <w:t>L</w:t>
      </w:r>
      <w:proofErr w:type="spellEnd"/>
      <w:r w:rsidRPr="004D0E0F">
        <w:rPr>
          <w:szCs w:val="22"/>
          <w:lang w:val="fr-FR"/>
        </w:rPr>
        <w:t>/min (voir rubrique 4.2).</w:t>
      </w:r>
    </w:p>
    <w:p w14:paraId="30649B11" w14:textId="77777777" w:rsidR="00784C73" w:rsidRPr="008A2C25" w:rsidRDefault="00784C73" w:rsidP="00784C73">
      <w:pPr>
        <w:widowControl w:val="0"/>
        <w:outlineLvl w:val="0"/>
        <w:rPr>
          <w:szCs w:val="22"/>
          <w:u w:val="single"/>
          <w:lang w:val="fr-FR"/>
        </w:rPr>
      </w:pPr>
    </w:p>
    <w:p w14:paraId="1E9D9E04" w14:textId="3B21C0B4" w:rsidR="00784C73" w:rsidRPr="008A2C25" w:rsidRDefault="00784C73" w:rsidP="00784C73">
      <w:pPr>
        <w:widowControl w:val="0"/>
        <w:numPr>
          <w:ilvl w:val="12"/>
          <w:numId w:val="0"/>
        </w:numPr>
        <w:ind w:right="-2"/>
        <w:rPr>
          <w:iCs/>
          <w:noProof/>
          <w:szCs w:val="22"/>
          <w:u w:val="single"/>
          <w:lang w:val="fr-FR"/>
        </w:rPr>
      </w:pPr>
      <w:r w:rsidRPr="008A2C25">
        <w:rPr>
          <w:u w:val="single"/>
          <w:lang w:val="fr-FR"/>
        </w:rPr>
        <w:t>Relation(s) pharmacocinétique</w:t>
      </w:r>
      <w:r w:rsidR="002850CA">
        <w:rPr>
          <w:u w:val="single"/>
          <w:lang w:val="fr-FR"/>
        </w:rPr>
        <w:t>/</w:t>
      </w:r>
      <w:r w:rsidRPr="008A2C25">
        <w:rPr>
          <w:u w:val="single"/>
          <w:lang w:val="fr-FR"/>
        </w:rPr>
        <w:t>pharmacodynamique</w:t>
      </w:r>
    </w:p>
    <w:p w14:paraId="1FC3B3D5" w14:textId="77777777" w:rsidR="00784C73" w:rsidRPr="008A2C25" w:rsidRDefault="00784C73" w:rsidP="00784C73">
      <w:pPr>
        <w:widowControl w:val="0"/>
        <w:numPr>
          <w:ilvl w:val="12"/>
          <w:numId w:val="0"/>
        </w:numPr>
        <w:ind w:right="-2"/>
        <w:outlineLvl w:val="0"/>
        <w:rPr>
          <w:iCs/>
          <w:szCs w:val="22"/>
          <w:u w:val="single"/>
          <w:lang w:val="fr-FR"/>
        </w:rPr>
      </w:pPr>
    </w:p>
    <w:p w14:paraId="31D6A495" w14:textId="200529EC" w:rsidR="00784C73" w:rsidRPr="008A2C25" w:rsidRDefault="00784C73" w:rsidP="00784C73">
      <w:pPr>
        <w:widowControl w:val="0"/>
        <w:numPr>
          <w:ilvl w:val="12"/>
          <w:numId w:val="0"/>
        </w:numPr>
        <w:ind w:right="-2"/>
        <w:rPr>
          <w:iCs/>
          <w:noProof/>
          <w:szCs w:val="22"/>
          <w:lang w:val="fr-FR"/>
        </w:rPr>
      </w:pPr>
      <w:r w:rsidRPr="008A2C25">
        <w:rPr>
          <w:lang w:val="fr-FR"/>
        </w:rPr>
        <w:t>Dans une étude randomisée de recherche de dose, des sujets infectés par le VIH</w:t>
      </w:r>
      <w:r w:rsidRPr="008A2C25">
        <w:rPr>
          <w:lang w:val="fr-FR"/>
        </w:rPr>
        <w:noBreakHyphen/>
        <w:t xml:space="preserve">1 traités par </w:t>
      </w:r>
      <w:proofErr w:type="spellStart"/>
      <w:r w:rsidRPr="008A2C25">
        <w:rPr>
          <w:lang w:val="fr-FR"/>
        </w:rPr>
        <w:t>dolutégravir</w:t>
      </w:r>
      <w:proofErr w:type="spellEnd"/>
      <w:r w:rsidRPr="008A2C25">
        <w:rPr>
          <w:lang w:val="fr-FR"/>
        </w:rPr>
        <w:t xml:space="preserve"> en monothérapie (ING111521) ont présenté une activité antivirale rapide et dépendante de la dose, avec une diminution moyenne de l’ARN d</w:t>
      </w:r>
      <w:r w:rsidR="00CF6626">
        <w:rPr>
          <w:lang w:val="fr-FR"/>
        </w:rPr>
        <w:t>u</w:t>
      </w:r>
      <w:r w:rsidRPr="008A2C25">
        <w:rPr>
          <w:lang w:val="fr-FR"/>
        </w:rPr>
        <w:t xml:space="preserve"> VIH-1 de 2,5 log</w:t>
      </w:r>
      <w:r w:rsidRPr="008A2C25">
        <w:rPr>
          <w:vertAlign w:val="subscript"/>
          <w:lang w:val="fr-FR"/>
        </w:rPr>
        <w:t>10</w:t>
      </w:r>
      <w:r w:rsidRPr="008A2C25">
        <w:rPr>
          <w:lang w:val="fr-FR"/>
        </w:rPr>
        <w:t xml:space="preserve"> à 11 jours avec la dose de 50 mg. La réponse antivirale s’est maintenue pendant 3 à 4 jours après la dernière dose dans le groupe recevant 50 mg.  </w:t>
      </w:r>
    </w:p>
    <w:p w14:paraId="1274B66F" w14:textId="77777777" w:rsidR="00784C73" w:rsidRPr="004D0E0F" w:rsidRDefault="00784C73" w:rsidP="00784C73">
      <w:pPr>
        <w:widowControl w:val="0"/>
        <w:rPr>
          <w:szCs w:val="22"/>
          <w:lang w:val="fr-FR"/>
        </w:rPr>
      </w:pPr>
    </w:p>
    <w:p w14:paraId="22876CAF" w14:textId="77777777" w:rsidR="00784C73" w:rsidRPr="004D0E0F" w:rsidRDefault="00784C73" w:rsidP="00784C73">
      <w:pPr>
        <w:keepNext/>
        <w:widowControl w:val="0"/>
        <w:rPr>
          <w:szCs w:val="22"/>
          <w:u w:val="single"/>
          <w:lang w:val="fr-FR"/>
        </w:rPr>
      </w:pPr>
      <w:r w:rsidRPr="004D0E0F">
        <w:rPr>
          <w:szCs w:val="22"/>
          <w:u w:val="single"/>
          <w:lang w:val="fr-FR"/>
        </w:rPr>
        <w:lastRenderedPageBreak/>
        <w:t>Pharmacocinétique intracellulaire</w:t>
      </w:r>
    </w:p>
    <w:p w14:paraId="40613D6E" w14:textId="77777777" w:rsidR="00784C73" w:rsidRPr="008A2C25" w:rsidRDefault="00784C73" w:rsidP="00784C73">
      <w:pPr>
        <w:keepNext/>
        <w:widowControl w:val="0"/>
        <w:outlineLvl w:val="0"/>
        <w:rPr>
          <w:lang w:val="fr-FR"/>
        </w:rPr>
      </w:pPr>
    </w:p>
    <w:p w14:paraId="6D7E8637" w14:textId="1295F874" w:rsidR="00784C73" w:rsidRPr="008A2C25" w:rsidRDefault="00784C73" w:rsidP="00784C73">
      <w:pPr>
        <w:keepNext/>
        <w:widowControl w:val="0"/>
        <w:outlineLvl w:val="0"/>
        <w:rPr>
          <w:lang w:val="fr-FR"/>
        </w:rPr>
      </w:pPr>
      <w:r w:rsidRPr="004D0E0F">
        <w:rPr>
          <w:szCs w:val="22"/>
          <w:lang w:val="fr-FR"/>
        </w:rPr>
        <w:t xml:space="preserve">La valeur de la moyenne géométrique de la demi-vie intracellulaire terminale du </w:t>
      </w:r>
      <w:proofErr w:type="spellStart"/>
      <w:r w:rsidRPr="004D0E0F">
        <w:rPr>
          <w:szCs w:val="22"/>
          <w:lang w:val="fr-FR"/>
        </w:rPr>
        <w:t>carbovir</w:t>
      </w:r>
      <w:proofErr w:type="spellEnd"/>
      <w:r w:rsidRPr="004D0E0F">
        <w:rPr>
          <w:szCs w:val="22"/>
          <w:lang w:val="fr-FR"/>
        </w:rPr>
        <w:t>-TP était à l’état d’équilibre de 20,6 heures, alors que la valeur de la moyenne géométrique de la demi-vie plasmatique de l’</w:t>
      </w:r>
      <w:proofErr w:type="spellStart"/>
      <w:r w:rsidRPr="004D0E0F">
        <w:rPr>
          <w:szCs w:val="22"/>
          <w:lang w:val="fr-FR"/>
        </w:rPr>
        <w:t>abacavir</w:t>
      </w:r>
      <w:proofErr w:type="spellEnd"/>
      <w:r w:rsidRPr="004D0E0F">
        <w:rPr>
          <w:szCs w:val="22"/>
          <w:lang w:val="fr-FR"/>
        </w:rPr>
        <w:t xml:space="preserve"> était de 2,6 heures. La demi-vie intracellulaire terminale de la </w:t>
      </w:r>
      <w:proofErr w:type="spellStart"/>
      <w:r w:rsidRPr="004D0E0F">
        <w:rPr>
          <w:szCs w:val="22"/>
          <w:lang w:val="fr-FR"/>
        </w:rPr>
        <w:t>lamivudine</w:t>
      </w:r>
      <w:proofErr w:type="spellEnd"/>
      <w:r w:rsidRPr="004D0E0F">
        <w:rPr>
          <w:szCs w:val="22"/>
          <w:lang w:val="fr-FR"/>
        </w:rPr>
        <w:t>-TP était prolongée jusqu’à 16-19 heures,</w:t>
      </w:r>
      <w:r w:rsidRPr="008A2C25">
        <w:rPr>
          <w:szCs w:val="22"/>
          <w:lang w:val="fr-FR"/>
        </w:rPr>
        <w:t xml:space="preserve"> justifiant l’administration en une prise par jour d’ABC et de 3TC.</w:t>
      </w:r>
      <w:r w:rsidR="009B452E">
        <w:rPr>
          <w:szCs w:val="22"/>
          <w:lang w:val="fr-FR"/>
        </w:rPr>
        <w:fldChar w:fldCharType="begin"/>
      </w:r>
      <w:r w:rsidR="009B452E">
        <w:rPr>
          <w:szCs w:val="22"/>
          <w:lang w:val="fr-FR"/>
        </w:rPr>
        <w:instrText xml:space="preserve"> DOCVARIABLE vault_nd_af024264-680a-46fe-ba9b-57e4b973d020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29EFE358" w14:textId="77777777" w:rsidR="00784C73" w:rsidRPr="004D0E0F" w:rsidRDefault="00784C73" w:rsidP="00784C73">
      <w:pPr>
        <w:widowControl w:val="0"/>
        <w:rPr>
          <w:i/>
          <w:szCs w:val="22"/>
          <w:u w:val="single"/>
          <w:lang w:val="fr-FR"/>
        </w:rPr>
      </w:pPr>
    </w:p>
    <w:p w14:paraId="72F16814" w14:textId="2701E9C2" w:rsidR="00784C73" w:rsidRPr="004D0E0F" w:rsidRDefault="00784C73" w:rsidP="00784C73">
      <w:pPr>
        <w:widowControl w:val="0"/>
        <w:outlineLvl w:val="0"/>
        <w:rPr>
          <w:szCs w:val="22"/>
          <w:u w:val="single"/>
          <w:lang w:val="fr-FR"/>
        </w:rPr>
      </w:pPr>
      <w:r w:rsidRPr="004D0E0F">
        <w:rPr>
          <w:szCs w:val="22"/>
          <w:u w:val="single"/>
          <w:lang w:val="fr-FR"/>
        </w:rPr>
        <w:t>Populations spécifiques</w:t>
      </w:r>
      <w:r w:rsidR="009B452E">
        <w:rPr>
          <w:szCs w:val="22"/>
          <w:u w:val="single"/>
          <w:lang w:val="fr-FR"/>
        </w:rPr>
        <w:fldChar w:fldCharType="begin"/>
      </w:r>
      <w:r w:rsidR="009B452E">
        <w:rPr>
          <w:szCs w:val="22"/>
          <w:u w:val="single"/>
          <w:lang w:val="fr-FR"/>
        </w:rPr>
        <w:instrText xml:space="preserve"> DOCVARIABLE vault_nd_eff131b7-c7be-4336-9fc8-8ec62a8444fd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3232C18D" w14:textId="77777777" w:rsidR="00784C73" w:rsidRPr="008A2C25" w:rsidRDefault="00784C73" w:rsidP="00784C73">
      <w:pPr>
        <w:widowControl w:val="0"/>
        <w:rPr>
          <w:szCs w:val="22"/>
          <w:u w:val="single"/>
          <w:lang w:val="fr-FR"/>
        </w:rPr>
      </w:pPr>
    </w:p>
    <w:p w14:paraId="6038027B" w14:textId="77777777" w:rsidR="00784C73" w:rsidRPr="004D0E0F" w:rsidRDefault="00784C73" w:rsidP="00784C73">
      <w:pPr>
        <w:widowControl w:val="0"/>
        <w:rPr>
          <w:i/>
          <w:szCs w:val="22"/>
          <w:lang w:val="fr-FR"/>
        </w:rPr>
      </w:pPr>
      <w:r w:rsidRPr="004D0E0F">
        <w:rPr>
          <w:i/>
          <w:szCs w:val="22"/>
          <w:lang w:val="fr-FR"/>
        </w:rPr>
        <w:t>Insuffisants hépatiques</w:t>
      </w:r>
    </w:p>
    <w:p w14:paraId="5FC414BB" w14:textId="77777777" w:rsidR="00784C73" w:rsidRPr="004D0E0F" w:rsidRDefault="00784C73" w:rsidP="00784C73">
      <w:pPr>
        <w:widowControl w:val="0"/>
        <w:rPr>
          <w:i/>
          <w:szCs w:val="22"/>
          <w:lang w:val="fr-FR"/>
        </w:rPr>
      </w:pPr>
    </w:p>
    <w:p w14:paraId="005C20EE" w14:textId="77777777" w:rsidR="00784C73" w:rsidRPr="004D0E0F" w:rsidRDefault="00784C73" w:rsidP="00784C73">
      <w:pPr>
        <w:widowControl w:val="0"/>
        <w:rPr>
          <w:szCs w:val="22"/>
          <w:lang w:val="fr-FR"/>
        </w:rPr>
      </w:pPr>
      <w:r w:rsidRPr="004D0E0F">
        <w:rPr>
          <w:szCs w:val="22"/>
          <w:lang w:val="fr-FR"/>
        </w:rPr>
        <w:t xml:space="preserve">Des données pharmacocinétiques ont été obtenues séparément 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w:t>
      </w:r>
    </w:p>
    <w:p w14:paraId="6967F984" w14:textId="77777777" w:rsidR="00784C73" w:rsidRPr="008A2C25" w:rsidRDefault="00784C73" w:rsidP="00784C73">
      <w:pPr>
        <w:widowControl w:val="0"/>
        <w:rPr>
          <w:snapToGrid w:val="0"/>
          <w:szCs w:val="22"/>
          <w:lang w:val="fr-FR"/>
        </w:rPr>
      </w:pPr>
    </w:p>
    <w:p w14:paraId="54DC197D" w14:textId="6240C1A6" w:rsidR="00784C73" w:rsidRPr="008A2C25" w:rsidRDefault="00784C73" w:rsidP="00784C73">
      <w:pPr>
        <w:widowControl w:val="0"/>
        <w:numPr>
          <w:ilvl w:val="12"/>
          <w:numId w:val="0"/>
        </w:numPr>
        <w:ind w:right="-2"/>
        <w:rPr>
          <w:iCs/>
          <w:noProof/>
          <w:szCs w:val="22"/>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est principalement métabolisé et éliminé par voie hépatique. Une dose unique de 50 mg de </w:t>
      </w:r>
      <w:proofErr w:type="spellStart"/>
      <w:r w:rsidRPr="008A2C25">
        <w:rPr>
          <w:lang w:val="fr-FR"/>
        </w:rPr>
        <w:t>dolutégravir</w:t>
      </w:r>
      <w:proofErr w:type="spellEnd"/>
      <w:r w:rsidRPr="008A2C25">
        <w:rPr>
          <w:lang w:val="fr-FR"/>
        </w:rPr>
        <w:t xml:space="preserve"> a été administrée à 8 sujets atteints d’insuffisance hépatique modérée (Child-Pugh grade B) et comparés à 8 témoins sains adultes. Alors que la concentration plasmatique totale de </w:t>
      </w:r>
      <w:proofErr w:type="spellStart"/>
      <w:r w:rsidRPr="008A2C25">
        <w:rPr>
          <w:lang w:val="fr-FR"/>
        </w:rPr>
        <w:t>dolutégravir</w:t>
      </w:r>
      <w:proofErr w:type="spellEnd"/>
      <w:r w:rsidRPr="008A2C25">
        <w:rPr>
          <w:lang w:val="fr-FR"/>
        </w:rPr>
        <w:t xml:space="preserve"> était similaire, l’exposition au </w:t>
      </w:r>
      <w:proofErr w:type="spellStart"/>
      <w:r w:rsidRPr="008A2C25">
        <w:rPr>
          <w:lang w:val="fr-FR"/>
        </w:rPr>
        <w:t>dolutégravir</w:t>
      </w:r>
      <w:proofErr w:type="spellEnd"/>
      <w:r w:rsidRPr="008A2C25">
        <w:rPr>
          <w:lang w:val="fr-FR"/>
        </w:rPr>
        <w:t xml:space="preserve"> non lié a été multipliée par 1,5 à 2 chez les sujets atteints d’insuffisance hépatique modérée par rapport aux témoins sains. Aucune adaptation </w:t>
      </w:r>
      <w:r w:rsidR="00A304DD">
        <w:rPr>
          <w:lang w:val="fr-FR"/>
        </w:rPr>
        <w:t xml:space="preserve">posologique </w:t>
      </w:r>
      <w:r w:rsidRPr="008A2C25">
        <w:rPr>
          <w:lang w:val="fr-FR"/>
        </w:rPr>
        <w:t xml:space="preserve">n’est considérée nécessaire chez les patients atteints d’insuffisance hépatique légère à modérée. L’effet d’une insuffisance hépatique sévère sur la pharmacocinétique du </w:t>
      </w:r>
      <w:proofErr w:type="spellStart"/>
      <w:r w:rsidRPr="008A2C25">
        <w:rPr>
          <w:lang w:val="fr-FR"/>
        </w:rPr>
        <w:t>dolutégravir</w:t>
      </w:r>
      <w:proofErr w:type="spellEnd"/>
      <w:r w:rsidRPr="008A2C25">
        <w:rPr>
          <w:lang w:val="fr-FR"/>
        </w:rPr>
        <w:t xml:space="preserve"> n’a pas été étudié.</w:t>
      </w:r>
    </w:p>
    <w:p w14:paraId="1ACAC527" w14:textId="77777777" w:rsidR="00784C73" w:rsidRPr="004D0E0F" w:rsidRDefault="00784C73" w:rsidP="00784C73">
      <w:pPr>
        <w:widowControl w:val="0"/>
        <w:rPr>
          <w:szCs w:val="22"/>
          <w:lang w:val="fr-FR"/>
        </w:rPr>
      </w:pPr>
    </w:p>
    <w:p w14:paraId="6FFA1C7E" w14:textId="77777777"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La pharmacocinétique de l’</w:t>
      </w:r>
      <w:proofErr w:type="spellStart"/>
      <w:r w:rsidRPr="004D0E0F">
        <w:rPr>
          <w:szCs w:val="22"/>
          <w:lang w:val="fr-FR"/>
        </w:rPr>
        <w:t>abacavir</w:t>
      </w:r>
      <w:proofErr w:type="spellEnd"/>
      <w:r w:rsidRPr="004D0E0F">
        <w:rPr>
          <w:szCs w:val="22"/>
          <w:lang w:val="fr-FR"/>
        </w:rPr>
        <w:t xml:space="preserve"> a été étudiée chez les patients ayant une insuffisance hépatique légère (score de Child-Pugh de 5-6) recevant une dose unique de 600 mg. Les résultats ont montré que l’ASC et la demi-vie d’élimination de l’</w:t>
      </w:r>
      <w:proofErr w:type="spellStart"/>
      <w:r w:rsidRPr="004D0E0F">
        <w:rPr>
          <w:szCs w:val="22"/>
          <w:lang w:val="fr-FR"/>
        </w:rPr>
        <w:t>abacavir</w:t>
      </w:r>
      <w:proofErr w:type="spellEnd"/>
      <w:r w:rsidRPr="004D0E0F">
        <w:rPr>
          <w:szCs w:val="22"/>
          <w:lang w:val="fr-FR"/>
        </w:rPr>
        <w:t xml:space="preserve"> ont été en moyenne augmentées respectivement d’un facteur 1,89 [1,32 ; 2,70] et 1,58 [1,22 ; 2,04]. Aucune recommandation de réduction de la posologie n’est possible chez les patients ayant une insuffisance hépatique légère en raison de la grande variabilité de l’imprégnation plasmatique en </w:t>
      </w:r>
      <w:proofErr w:type="spellStart"/>
      <w:r w:rsidRPr="004D0E0F">
        <w:rPr>
          <w:szCs w:val="22"/>
          <w:lang w:val="fr-FR"/>
        </w:rPr>
        <w:t>abacavir</w:t>
      </w:r>
      <w:proofErr w:type="spellEnd"/>
      <w:r w:rsidRPr="004D0E0F">
        <w:rPr>
          <w:szCs w:val="22"/>
          <w:lang w:val="fr-FR"/>
        </w:rPr>
        <w:t xml:space="preserve">. </w:t>
      </w:r>
    </w:p>
    <w:p w14:paraId="6923F7DF" w14:textId="77777777" w:rsidR="00784C73" w:rsidRPr="008A2C25" w:rsidRDefault="00784C73" w:rsidP="00784C73">
      <w:pPr>
        <w:widowControl w:val="0"/>
        <w:rPr>
          <w:snapToGrid w:val="0"/>
          <w:szCs w:val="22"/>
          <w:lang w:val="fr-FR"/>
        </w:rPr>
      </w:pPr>
    </w:p>
    <w:p w14:paraId="23E907A5" w14:textId="77777777" w:rsidR="00784C73" w:rsidRPr="004D0E0F" w:rsidRDefault="00784C73" w:rsidP="00784C73">
      <w:pPr>
        <w:widowControl w:val="0"/>
        <w:rPr>
          <w:szCs w:val="22"/>
          <w:lang w:val="fr-FR"/>
        </w:rPr>
      </w:pPr>
      <w:r w:rsidRPr="004D0E0F">
        <w:rPr>
          <w:szCs w:val="22"/>
          <w:lang w:val="fr-FR"/>
        </w:rPr>
        <w:t xml:space="preserve">Les données obtenues chez les patients ayant une insuffisance hépatique modérée à sévère montrent que la pharmacocinétique de la </w:t>
      </w:r>
      <w:proofErr w:type="spellStart"/>
      <w:r w:rsidRPr="004D0E0F">
        <w:rPr>
          <w:szCs w:val="22"/>
          <w:lang w:val="fr-FR"/>
        </w:rPr>
        <w:t>lamivudine</w:t>
      </w:r>
      <w:proofErr w:type="spellEnd"/>
      <w:r w:rsidRPr="004D0E0F">
        <w:rPr>
          <w:szCs w:val="22"/>
          <w:lang w:val="fr-FR"/>
        </w:rPr>
        <w:t xml:space="preserve"> n’est pas significativement affectée par une altération de la fonction hépatique. </w:t>
      </w:r>
    </w:p>
    <w:p w14:paraId="3DD7126B" w14:textId="77777777" w:rsidR="00784C73" w:rsidRPr="008A2C25" w:rsidRDefault="00784C73" w:rsidP="00784C73">
      <w:pPr>
        <w:widowControl w:val="0"/>
        <w:rPr>
          <w:szCs w:val="22"/>
          <w:lang w:val="fr-FR"/>
        </w:rPr>
      </w:pPr>
    </w:p>
    <w:p w14:paraId="7EEA65AA" w14:textId="77777777" w:rsidR="00784C73" w:rsidRPr="008A2C25" w:rsidRDefault="00784C73" w:rsidP="00784C73">
      <w:pPr>
        <w:widowControl w:val="0"/>
        <w:rPr>
          <w:szCs w:val="22"/>
          <w:lang w:val="fr-FR"/>
        </w:rPr>
      </w:pPr>
      <w:r w:rsidRPr="008A2C25">
        <w:rPr>
          <w:snapToGrid w:val="0"/>
          <w:szCs w:val="22"/>
          <w:lang w:val="fr-FR"/>
        </w:rPr>
        <w:t>Sur la base des données obtenues pour l’</w:t>
      </w:r>
      <w:proofErr w:type="spellStart"/>
      <w:r w:rsidRPr="008A2C25">
        <w:rPr>
          <w:snapToGrid w:val="0"/>
          <w:szCs w:val="22"/>
          <w:lang w:val="fr-FR"/>
        </w:rPr>
        <w:t>abacavir</w:t>
      </w:r>
      <w:proofErr w:type="spellEnd"/>
      <w:r w:rsidRPr="008A2C25">
        <w:rPr>
          <w:snapToGrid w:val="0"/>
          <w:szCs w:val="22"/>
          <w:lang w:val="fr-FR"/>
        </w:rPr>
        <w:t xml:space="preserve">, </w:t>
      </w:r>
      <w:proofErr w:type="spellStart"/>
      <w:r w:rsidRPr="008A2C25">
        <w:rPr>
          <w:snapToGrid w:val="0"/>
          <w:szCs w:val="22"/>
          <w:lang w:val="fr-FR"/>
        </w:rPr>
        <w:t>Triumeq</w:t>
      </w:r>
      <w:proofErr w:type="spellEnd"/>
      <w:r w:rsidRPr="008A2C25">
        <w:rPr>
          <w:snapToGrid w:val="0"/>
          <w:szCs w:val="22"/>
          <w:lang w:val="fr-FR"/>
        </w:rPr>
        <w:t xml:space="preserve"> n’est pas recommandé chez les patients ayant une insuffisance hépatique modérée </w:t>
      </w:r>
      <w:r>
        <w:rPr>
          <w:snapToGrid w:val="0"/>
          <w:szCs w:val="22"/>
          <w:lang w:val="fr-FR"/>
        </w:rPr>
        <w:t>ou</w:t>
      </w:r>
      <w:r w:rsidRPr="008A2C25">
        <w:rPr>
          <w:snapToGrid w:val="0"/>
          <w:szCs w:val="22"/>
          <w:lang w:val="fr-FR"/>
        </w:rPr>
        <w:t xml:space="preserve"> sévère. </w:t>
      </w:r>
    </w:p>
    <w:p w14:paraId="014B1FF3" w14:textId="77777777" w:rsidR="00784C73" w:rsidRPr="004D0E0F" w:rsidRDefault="00784C73" w:rsidP="00784C73">
      <w:pPr>
        <w:widowControl w:val="0"/>
        <w:rPr>
          <w:szCs w:val="22"/>
          <w:lang w:val="fr-FR"/>
        </w:rPr>
      </w:pPr>
    </w:p>
    <w:p w14:paraId="3A15640D" w14:textId="77777777" w:rsidR="00784C73" w:rsidRPr="004D0E0F" w:rsidRDefault="00784C73" w:rsidP="00784C73">
      <w:pPr>
        <w:widowControl w:val="0"/>
        <w:rPr>
          <w:i/>
          <w:szCs w:val="22"/>
          <w:lang w:val="fr-FR"/>
        </w:rPr>
      </w:pPr>
      <w:r w:rsidRPr="004D0E0F">
        <w:rPr>
          <w:i/>
          <w:szCs w:val="22"/>
          <w:lang w:val="fr-FR"/>
        </w:rPr>
        <w:t>Insuffisants rénaux</w:t>
      </w:r>
    </w:p>
    <w:p w14:paraId="61AC1818" w14:textId="77777777" w:rsidR="00784C73" w:rsidRPr="008A2C25" w:rsidRDefault="00784C73" w:rsidP="00784C73">
      <w:pPr>
        <w:widowControl w:val="0"/>
        <w:rPr>
          <w:i/>
          <w:szCs w:val="22"/>
          <w:lang w:val="fr-FR"/>
        </w:rPr>
      </w:pPr>
    </w:p>
    <w:p w14:paraId="22254010" w14:textId="77777777" w:rsidR="00784C73" w:rsidRPr="004D0E0F" w:rsidRDefault="00784C73" w:rsidP="00784C73">
      <w:pPr>
        <w:widowControl w:val="0"/>
        <w:rPr>
          <w:szCs w:val="22"/>
          <w:lang w:val="fr-FR"/>
        </w:rPr>
      </w:pPr>
      <w:r w:rsidRPr="004D0E0F">
        <w:rPr>
          <w:szCs w:val="22"/>
          <w:lang w:val="fr-FR"/>
        </w:rPr>
        <w:t xml:space="preserve">Des données pharmacocinétiques ont été obtenues séparément pour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w:t>
      </w:r>
    </w:p>
    <w:p w14:paraId="0A177C82" w14:textId="77777777" w:rsidR="00784C73" w:rsidRPr="008A2C25" w:rsidRDefault="00784C73" w:rsidP="00784C73">
      <w:pPr>
        <w:widowControl w:val="0"/>
        <w:rPr>
          <w:szCs w:val="22"/>
          <w:lang w:val="fr-FR"/>
        </w:rPr>
      </w:pPr>
    </w:p>
    <w:p w14:paraId="421040C6" w14:textId="06B9D575" w:rsidR="00784C73" w:rsidRPr="008A2C25" w:rsidRDefault="00784C73" w:rsidP="00784C73">
      <w:pPr>
        <w:widowControl w:val="0"/>
        <w:numPr>
          <w:ilvl w:val="12"/>
          <w:numId w:val="0"/>
        </w:numPr>
        <w:ind w:right="-2"/>
        <w:rPr>
          <w:iCs/>
          <w:noProof/>
          <w:szCs w:val="22"/>
          <w:lang w:val="fr-FR"/>
        </w:rPr>
      </w:pPr>
      <w:r w:rsidRPr="008A2C25">
        <w:rPr>
          <w:lang w:val="fr-FR"/>
        </w:rPr>
        <w:t xml:space="preserve">La clairance rénale de la substance active inchangée est une voie d’élimination mineure du </w:t>
      </w:r>
      <w:proofErr w:type="spellStart"/>
      <w:r w:rsidRPr="008A2C25">
        <w:rPr>
          <w:lang w:val="fr-FR"/>
        </w:rPr>
        <w:t>dolutégravir</w:t>
      </w:r>
      <w:proofErr w:type="spellEnd"/>
      <w:r w:rsidRPr="008A2C25">
        <w:rPr>
          <w:lang w:val="fr-FR"/>
        </w:rPr>
        <w:t xml:space="preserve">. Une étude de pharmacocinétique du </w:t>
      </w:r>
      <w:proofErr w:type="spellStart"/>
      <w:r w:rsidRPr="008A2C25">
        <w:rPr>
          <w:lang w:val="fr-FR"/>
        </w:rPr>
        <w:t>dolutégravir</w:t>
      </w:r>
      <w:proofErr w:type="spellEnd"/>
      <w:r w:rsidRPr="008A2C25">
        <w:rPr>
          <w:lang w:val="fr-FR"/>
        </w:rPr>
        <w:t xml:space="preserve"> a été effectuée chez des sujets atteints d’insuffisance rénale sévère (</w:t>
      </w:r>
      <w:proofErr w:type="spellStart"/>
      <w:r w:rsidRPr="008A2C25">
        <w:rPr>
          <w:lang w:val="fr-FR"/>
        </w:rPr>
        <w:t>ClCr</w:t>
      </w:r>
      <w:proofErr w:type="spellEnd"/>
      <w:r w:rsidRPr="008A2C25">
        <w:rPr>
          <w:lang w:val="fr-FR"/>
        </w:rPr>
        <w:t xml:space="preserve"> &lt; 30 </w:t>
      </w:r>
      <w:proofErr w:type="spellStart"/>
      <w:r w:rsidR="002F5F42">
        <w:rPr>
          <w:lang w:val="fr-FR"/>
        </w:rPr>
        <w:t>mL</w:t>
      </w:r>
      <w:proofErr w:type="spellEnd"/>
      <w:r w:rsidRPr="008A2C25">
        <w:rPr>
          <w:lang w:val="fr-FR"/>
        </w:rPr>
        <w:t>/min). Aucune différence pharmacocinétique cliniquement significative n’a été observée entre les sujets ayant une insuffisance rénale sévère (</w:t>
      </w:r>
      <w:proofErr w:type="spellStart"/>
      <w:r w:rsidRPr="008A2C25">
        <w:rPr>
          <w:lang w:val="fr-FR"/>
        </w:rPr>
        <w:t>Cl</w:t>
      </w:r>
      <w:r w:rsidR="00A304DD">
        <w:rPr>
          <w:lang w:val="fr-FR"/>
        </w:rPr>
        <w:t>C</w:t>
      </w:r>
      <w:r w:rsidRPr="008A2C25">
        <w:rPr>
          <w:lang w:val="fr-FR"/>
        </w:rPr>
        <w:t>r</w:t>
      </w:r>
      <w:proofErr w:type="spellEnd"/>
      <w:r w:rsidRPr="008A2C25">
        <w:rPr>
          <w:lang w:val="fr-FR"/>
        </w:rPr>
        <w:t xml:space="preserve">&lt;30 </w:t>
      </w:r>
      <w:proofErr w:type="spellStart"/>
      <w:r w:rsidR="002F5F42">
        <w:rPr>
          <w:lang w:val="fr-FR"/>
        </w:rPr>
        <w:t>mL</w:t>
      </w:r>
      <w:proofErr w:type="spellEnd"/>
      <w:r w:rsidRPr="008A2C25">
        <w:rPr>
          <w:lang w:val="fr-FR"/>
        </w:rPr>
        <w:t xml:space="preserve">/min) et les sujets sains. Le </w:t>
      </w:r>
      <w:proofErr w:type="spellStart"/>
      <w:r w:rsidRPr="008A2C25">
        <w:rPr>
          <w:lang w:val="fr-FR"/>
        </w:rPr>
        <w:t>dolutégravir</w:t>
      </w:r>
      <w:proofErr w:type="spellEnd"/>
      <w:r w:rsidRPr="008A2C25">
        <w:rPr>
          <w:lang w:val="fr-FR"/>
        </w:rPr>
        <w:t xml:space="preserve"> n’a pas été étudié chez des patients dialysés</w:t>
      </w:r>
      <w:r w:rsidRPr="008A2C25">
        <w:rPr>
          <w:szCs w:val="22"/>
          <w:lang w:val="fr-FR"/>
        </w:rPr>
        <w:t>, bien qu’aucune différence en termes d’exposition ne soit attendue.</w:t>
      </w:r>
    </w:p>
    <w:p w14:paraId="0491B297" w14:textId="77777777" w:rsidR="00784C73" w:rsidRPr="004D0E0F" w:rsidRDefault="00784C73" w:rsidP="00784C73">
      <w:pPr>
        <w:widowControl w:val="0"/>
        <w:rPr>
          <w:szCs w:val="22"/>
          <w:lang w:val="fr-FR"/>
        </w:rPr>
      </w:pPr>
    </w:p>
    <w:p w14:paraId="647D0958" w14:textId="69A40437"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est principalement métabolisé au niveau hépatique avec environ 2% de la dose administrée excrétée sous forme inchangée au niveau urinaire. La pharmacocinétique de l’</w:t>
      </w:r>
      <w:proofErr w:type="spellStart"/>
      <w:r w:rsidRPr="004D0E0F">
        <w:rPr>
          <w:szCs w:val="22"/>
          <w:lang w:val="fr-FR"/>
        </w:rPr>
        <w:t>abacavir</w:t>
      </w:r>
      <w:proofErr w:type="spellEnd"/>
      <w:r w:rsidRPr="004D0E0F">
        <w:rPr>
          <w:szCs w:val="22"/>
          <w:lang w:val="fr-FR"/>
        </w:rPr>
        <w:t xml:space="preserve"> chez les </w:t>
      </w:r>
      <w:r w:rsidRPr="004D0E0F">
        <w:rPr>
          <w:szCs w:val="22"/>
          <w:lang w:val="fr-FR"/>
        </w:rPr>
        <w:lastRenderedPageBreak/>
        <w:t>patients au stade terminal d’insuffisance rénale est similaire à celle des patients ayant une fonction rénale normale.</w:t>
      </w:r>
    </w:p>
    <w:p w14:paraId="2BDC618B" w14:textId="77777777" w:rsidR="00784C73" w:rsidRPr="008A2C25" w:rsidRDefault="00784C73" w:rsidP="00784C73">
      <w:pPr>
        <w:widowControl w:val="0"/>
        <w:rPr>
          <w:szCs w:val="22"/>
          <w:lang w:val="fr-FR"/>
        </w:rPr>
      </w:pPr>
    </w:p>
    <w:p w14:paraId="4096CC8A" w14:textId="77777777" w:rsidR="00784C73" w:rsidRPr="004D0E0F" w:rsidRDefault="00784C73" w:rsidP="00784C73">
      <w:pPr>
        <w:widowControl w:val="0"/>
        <w:rPr>
          <w:szCs w:val="22"/>
          <w:lang w:val="fr-FR"/>
        </w:rPr>
      </w:pPr>
      <w:r w:rsidRPr="004D0E0F">
        <w:rPr>
          <w:szCs w:val="22"/>
          <w:lang w:val="fr-FR"/>
        </w:rPr>
        <w:t xml:space="preserve">Des études avec la </w:t>
      </w:r>
      <w:proofErr w:type="spellStart"/>
      <w:r w:rsidRPr="004D0E0F">
        <w:rPr>
          <w:szCs w:val="22"/>
          <w:lang w:val="fr-FR"/>
        </w:rPr>
        <w:t>lamivudine</w:t>
      </w:r>
      <w:proofErr w:type="spellEnd"/>
      <w:r w:rsidRPr="004D0E0F">
        <w:rPr>
          <w:szCs w:val="22"/>
          <w:lang w:val="fr-FR"/>
        </w:rPr>
        <w:t xml:space="preserve"> ont montré que les concentrations plasmatiques (ASC) sont augmentées chez les patients ayant une insuffisance rénale du fait d'une diminution de la clairance.</w:t>
      </w:r>
    </w:p>
    <w:p w14:paraId="7431A910" w14:textId="77777777" w:rsidR="00784C73" w:rsidRPr="004D0E0F" w:rsidRDefault="00784C73" w:rsidP="00784C73">
      <w:pPr>
        <w:widowControl w:val="0"/>
        <w:rPr>
          <w:szCs w:val="22"/>
          <w:lang w:val="fr-FR"/>
        </w:rPr>
      </w:pPr>
    </w:p>
    <w:p w14:paraId="302FD056" w14:textId="77777777" w:rsidR="00784C73" w:rsidRPr="004D0E0F" w:rsidRDefault="00784C73" w:rsidP="00784C73">
      <w:pPr>
        <w:widowControl w:val="0"/>
        <w:rPr>
          <w:szCs w:val="22"/>
          <w:lang w:val="fr-FR"/>
        </w:rPr>
      </w:pPr>
      <w:r w:rsidRPr="004D0E0F">
        <w:rPr>
          <w:szCs w:val="22"/>
          <w:lang w:val="fr-FR"/>
        </w:rPr>
        <w:t xml:space="preserve">Sur la base des données disponibles pour la </w:t>
      </w:r>
      <w:proofErr w:type="spellStart"/>
      <w:r w:rsidRPr="004D0E0F">
        <w:rPr>
          <w:szCs w:val="22"/>
          <w:lang w:val="fr-FR"/>
        </w:rPr>
        <w:t>lamivudine</w:t>
      </w:r>
      <w:proofErr w:type="spellEnd"/>
      <w:r w:rsidRPr="004D0E0F">
        <w:rPr>
          <w:szCs w:val="22"/>
          <w:lang w:val="fr-FR"/>
        </w:rPr>
        <w:t xml:space="preserve">, </w:t>
      </w:r>
      <w:proofErr w:type="spellStart"/>
      <w:r w:rsidRPr="004D0E0F">
        <w:rPr>
          <w:szCs w:val="22"/>
          <w:lang w:val="fr-FR"/>
        </w:rPr>
        <w:t>Triumeq</w:t>
      </w:r>
      <w:proofErr w:type="spellEnd"/>
      <w:r w:rsidRPr="004D0E0F">
        <w:rPr>
          <w:szCs w:val="22"/>
          <w:lang w:val="fr-FR"/>
        </w:rPr>
        <w:t xml:space="preserve"> </w:t>
      </w:r>
      <w:r>
        <w:rPr>
          <w:szCs w:val="22"/>
          <w:lang w:val="fr-FR"/>
        </w:rPr>
        <w:t xml:space="preserve">comprimés dispersibles </w:t>
      </w:r>
      <w:r w:rsidRPr="004D0E0F">
        <w:rPr>
          <w:szCs w:val="22"/>
          <w:lang w:val="fr-FR"/>
        </w:rPr>
        <w:t xml:space="preserve">n'est pas recommandé chez les patients dont la clairance de la créatinine est &lt; </w:t>
      </w:r>
      <w:r>
        <w:rPr>
          <w:szCs w:val="22"/>
          <w:lang w:val="fr-FR"/>
        </w:rPr>
        <w:t>5</w:t>
      </w:r>
      <w:r w:rsidRPr="004D0E0F">
        <w:rPr>
          <w:szCs w:val="22"/>
          <w:lang w:val="fr-FR"/>
        </w:rPr>
        <w:t xml:space="preserve">0 </w:t>
      </w:r>
      <w:proofErr w:type="spellStart"/>
      <w:r w:rsidRPr="004D0E0F">
        <w:rPr>
          <w:szCs w:val="22"/>
          <w:lang w:val="fr-FR"/>
        </w:rPr>
        <w:t>m</w:t>
      </w:r>
      <w:r>
        <w:rPr>
          <w:szCs w:val="22"/>
          <w:lang w:val="fr-FR"/>
        </w:rPr>
        <w:t>L</w:t>
      </w:r>
      <w:proofErr w:type="spellEnd"/>
      <w:r w:rsidRPr="004D0E0F">
        <w:rPr>
          <w:szCs w:val="22"/>
          <w:lang w:val="fr-FR"/>
        </w:rPr>
        <w:t>/min</w:t>
      </w:r>
      <w:r>
        <w:rPr>
          <w:szCs w:val="22"/>
          <w:lang w:val="fr-FR"/>
        </w:rPr>
        <w:t xml:space="preserve"> (voir rubrique 4.2)</w:t>
      </w:r>
      <w:r w:rsidRPr="004D0E0F">
        <w:rPr>
          <w:szCs w:val="22"/>
          <w:lang w:val="fr-FR"/>
        </w:rPr>
        <w:t>.</w:t>
      </w:r>
    </w:p>
    <w:p w14:paraId="35584118" w14:textId="77777777" w:rsidR="00784C73" w:rsidRPr="004D0E0F" w:rsidRDefault="00784C73" w:rsidP="00784C73">
      <w:pPr>
        <w:widowControl w:val="0"/>
        <w:tabs>
          <w:tab w:val="left" w:pos="540"/>
        </w:tabs>
        <w:rPr>
          <w:b/>
          <w:i/>
          <w:szCs w:val="22"/>
          <w:lang w:val="fr-FR"/>
        </w:rPr>
      </w:pPr>
    </w:p>
    <w:p w14:paraId="15C604FF" w14:textId="77777777" w:rsidR="00784C73" w:rsidRPr="004D0E0F" w:rsidRDefault="00784C73" w:rsidP="00784C73">
      <w:pPr>
        <w:widowControl w:val="0"/>
        <w:tabs>
          <w:tab w:val="clear" w:pos="567"/>
          <w:tab w:val="left" w:pos="0"/>
        </w:tabs>
        <w:rPr>
          <w:i/>
          <w:szCs w:val="22"/>
          <w:lang w:val="fr-FR"/>
        </w:rPr>
      </w:pPr>
      <w:r w:rsidRPr="004D0E0F">
        <w:rPr>
          <w:i/>
          <w:szCs w:val="22"/>
          <w:lang w:val="fr-FR"/>
        </w:rPr>
        <w:t>Sujets âgés</w:t>
      </w:r>
    </w:p>
    <w:p w14:paraId="68BA64DB" w14:textId="77777777" w:rsidR="00784C73" w:rsidRPr="008A2C25" w:rsidRDefault="00784C73" w:rsidP="00784C73">
      <w:pPr>
        <w:widowControl w:val="0"/>
        <w:numPr>
          <w:ilvl w:val="12"/>
          <w:numId w:val="0"/>
        </w:numPr>
        <w:tabs>
          <w:tab w:val="clear" w:pos="567"/>
          <w:tab w:val="left" w:pos="1245"/>
        </w:tabs>
        <w:ind w:right="-2"/>
        <w:rPr>
          <w:szCs w:val="22"/>
          <w:u w:val="single"/>
          <w:lang w:val="fr-FR"/>
        </w:rPr>
      </w:pPr>
    </w:p>
    <w:p w14:paraId="51BC0491" w14:textId="0023AA44" w:rsidR="00784C73" w:rsidRPr="008A2C25" w:rsidRDefault="00784C73" w:rsidP="00784C73">
      <w:pPr>
        <w:widowControl w:val="0"/>
        <w:numPr>
          <w:ilvl w:val="12"/>
          <w:numId w:val="0"/>
        </w:numPr>
        <w:ind w:right="-2"/>
        <w:rPr>
          <w:iCs/>
          <w:noProof/>
          <w:szCs w:val="22"/>
          <w:lang w:val="fr-FR"/>
        </w:rPr>
      </w:pPr>
      <w:r w:rsidRPr="008A2C25">
        <w:rPr>
          <w:lang w:val="fr-FR"/>
        </w:rPr>
        <w:t xml:space="preserve">L’analyse pharmacocinétique de population du </w:t>
      </w:r>
      <w:proofErr w:type="spellStart"/>
      <w:r w:rsidRPr="008A2C25">
        <w:rPr>
          <w:lang w:val="fr-FR"/>
        </w:rPr>
        <w:t>dolutégravir</w:t>
      </w:r>
      <w:proofErr w:type="spellEnd"/>
      <w:r w:rsidRPr="008A2C25">
        <w:rPr>
          <w:lang w:val="fr-FR"/>
        </w:rPr>
        <w:t xml:space="preserve"> à partir des données concernant des adultes infectés par </w:t>
      </w:r>
      <w:r w:rsidR="00120A22">
        <w:rPr>
          <w:lang w:val="fr-FR"/>
        </w:rPr>
        <w:t xml:space="preserve">le </w:t>
      </w:r>
      <w:r w:rsidRPr="008A2C25">
        <w:rPr>
          <w:lang w:val="fr-FR"/>
        </w:rPr>
        <w:t xml:space="preserve">VIH-1 a montré qu’il n’y avait pas d’effet cliniquement pertinent de l’âge sur l’exposition au </w:t>
      </w:r>
      <w:proofErr w:type="spellStart"/>
      <w:r w:rsidRPr="008A2C25">
        <w:rPr>
          <w:lang w:val="fr-FR"/>
        </w:rPr>
        <w:t>dolutégravir</w:t>
      </w:r>
      <w:proofErr w:type="spellEnd"/>
      <w:r w:rsidRPr="008A2C25">
        <w:rPr>
          <w:lang w:val="fr-FR"/>
        </w:rPr>
        <w:t>.</w:t>
      </w:r>
    </w:p>
    <w:p w14:paraId="350814CE" w14:textId="77777777" w:rsidR="00784C73" w:rsidRPr="008A2C25" w:rsidRDefault="00784C73" w:rsidP="00784C73">
      <w:pPr>
        <w:widowControl w:val="0"/>
        <w:numPr>
          <w:ilvl w:val="12"/>
          <w:numId w:val="0"/>
        </w:numPr>
        <w:ind w:right="-2"/>
        <w:rPr>
          <w:iCs/>
          <w:szCs w:val="22"/>
          <w:lang w:val="fr-FR"/>
        </w:rPr>
      </w:pPr>
    </w:p>
    <w:p w14:paraId="1212EC6B" w14:textId="77777777" w:rsidR="00784C73" w:rsidRPr="008A2C25" w:rsidRDefault="00784C73" w:rsidP="00784C73">
      <w:pPr>
        <w:widowControl w:val="0"/>
        <w:numPr>
          <w:ilvl w:val="12"/>
          <w:numId w:val="0"/>
        </w:numPr>
        <w:ind w:right="-2"/>
        <w:rPr>
          <w:iCs/>
          <w:noProof/>
          <w:szCs w:val="22"/>
          <w:lang w:val="fr-FR"/>
        </w:rPr>
      </w:pPr>
      <w:r w:rsidRPr="008A2C25">
        <w:rPr>
          <w:lang w:val="fr-FR"/>
        </w:rPr>
        <w:t xml:space="preserve">Les données pharmacocinétiques du </w:t>
      </w:r>
      <w:proofErr w:type="spellStart"/>
      <w:r w:rsidRPr="008A2C25">
        <w:rPr>
          <w:lang w:val="fr-FR"/>
        </w:rPr>
        <w:t>dolutégravir</w:t>
      </w:r>
      <w:proofErr w:type="spellEnd"/>
      <w:r w:rsidRPr="008A2C25">
        <w:rPr>
          <w:lang w:val="fr-FR"/>
        </w:rPr>
        <w:t>, de l’</w:t>
      </w:r>
      <w:proofErr w:type="spellStart"/>
      <w:r w:rsidRPr="008A2C25">
        <w:rPr>
          <w:lang w:val="fr-FR"/>
        </w:rPr>
        <w:t>abacavir</w:t>
      </w:r>
      <w:proofErr w:type="spellEnd"/>
      <w:r w:rsidRPr="008A2C25">
        <w:rPr>
          <w:lang w:val="fr-FR"/>
        </w:rPr>
        <w:t xml:space="preserve"> et de la </w:t>
      </w:r>
      <w:proofErr w:type="spellStart"/>
      <w:r w:rsidRPr="008A2C25">
        <w:rPr>
          <w:lang w:val="fr-FR"/>
        </w:rPr>
        <w:t>lamivudine</w:t>
      </w:r>
      <w:proofErr w:type="spellEnd"/>
      <w:r w:rsidRPr="008A2C25">
        <w:rPr>
          <w:lang w:val="fr-FR"/>
        </w:rPr>
        <w:t xml:space="preserve"> chez des sujets de plus de 65 ans sont limitées.</w:t>
      </w:r>
    </w:p>
    <w:p w14:paraId="7B048694" w14:textId="77777777" w:rsidR="00784C73" w:rsidRPr="004D0E0F" w:rsidRDefault="00784C73" w:rsidP="00784C73">
      <w:pPr>
        <w:widowControl w:val="0"/>
        <w:tabs>
          <w:tab w:val="left" w:pos="540"/>
        </w:tabs>
        <w:rPr>
          <w:szCs w:val="22"/>
          <w:lang w:val="fr-FR"/>
        </w:rPr>
      </w:pPr>
    </w:p>
    <w:p w14:paraId="77ABE76E" w14:textId="77777777" w:rsidR="00784C73" w:rsidRPr="004D0E0F" w:rsidRDefault="00784C73" w:rsidP="00784C73">
      <w:pPr>
        <w:widowControl w:val="0"/>
        <w:tabs>
          <w:tab w:val="clear" w:pos="567"/>
          <w:tab w:val="left" w:pos="0"/>
        </w:tabs>
        <w:rPr>
          <w:i/>
          <w:szCs w:val="22"/>
          <w:lang w:val="fr-FR"/>
        </w:rPr>
      </w:pPr>
      <w:r w:rsidRPr="004D0E0F">
        <w:rPr>
          <w:i/>
          <w:szCs w:val="22"/>
          <w:lang w:val="fr-FR"/>
        </w:rPr>
        <w:t>Population pédiatrique</w:t>
      </w:r>
    </w:p>
    <w:p w14:paraId="18DA56FB" w14:textId="77777777" w:rsidR="00784C73" w:rsidRPr="008A2C25" w:rsidRDefault="00784C73" w:rsidP="00784C73">
      <w:pPr>
        <w:keepNext/>
        <w:widowControl w:val="0"/>
        <w:tabs>
          <w:tab w:val="left" w:pos="540"/>
        </w:tabs>
        <w:rPr>
          <w:szCs w:val="22"/>
          <w:u w:val="single"/>
          <w:lang w:val="fr-FR"/>
        </w:rPr>
      </w:pPr>
    </w:p>
    <w:p w14:paraId="6353592F" w14:textId="125850DB" w:rsidR="00A304DD" w:rsidRPr="0000519F" w:rsidRDefault="00A304DD" w:rsidP="00A304DD">
      <w:pPr>
        <w:keepNext/>
        <w:widowControl w:val="0"/>
        <w:numPr>
          <w:ilvl w:val="12"/>
          <w:numId w:val="0"/>
        </w:numPr>
        <w:ind w:right="-2"/>
        <w:rPr>
          <w:lang w:val="fr-FR"/>
        </w:rPr>
      </w:pPr>
      <w:r w:rsidRPr="0000519F">
        <w:rPr>
          <w:lang w:val="fr-FR"/>
        </w:rPr>
        <w:t xml:space="preserve">La pharmacocinétique des comprimés pelliculés et </w:t>
      </w:r>
      <w:r>
        <w:rPr>
          <w:lang w:val="fr-FR"/>
        </w:rPr>
        <w:t xml:space="preserve">des comprimés </w:t>
      </w:r>
      <w:r w:rsidRPr="0000519F">
        <w:rPr>
          <w:lang w:val="fr-FR"/>
        </w:rPr>
        <w:t xml:space="preserve">dispersibles de </w:t>
      </w:r>
      <w:proofErr w:type="spellStart"/>
      <w:r w:rsidRPr="0000519F">
        <w:rPr>
          <w:lang w:val="fr-FR"/>
        </w:rPr>
        <w:t>dolutégravir</w:t>
      </w:r>
      <w:proofErr w:type="spellEnd"/>
      <w:r w:rsidRPr="0000519F">
        <w:rPr>
          <w:lang w:val="fr-FR"/>
        </w:rPr>
        <w:t xml:space="preserve"> chez les nourrissons, </w:t>
      </w:r>
      <w:r>
        <w:rPr>
          <w:lang w:val="fr-FR"/>
        </w:rPr>
        <w:t xml:space="preserve">les </w:t>
      </w:r>
      <w:r w:rsidRPr="0000519F">
        <w:rPr>
          <w:lang w:val="fr-FR"/>
        </w:rPr>
        <w:t xml:space="preserve">enfants et </w:t>
      </w:r>
      <w:r>
        <w:rPr>
          <w:lang w:val="fr-FR"/>
        </w:rPr>
        <w:t xml:space="preserve">les </w:t>
      </w:r>
      <w:r w:rsidRPr="0000519F">
        <w:rPr>
          <w:lang w:val="fr-FR"/>
        </w:rPr>
        <w:t xml:space="preserve">adolescents infectés par le VIH-1 âgés de ≥ 4 semaines à &lt; 18 ans </w:t>
      </w:r>
      <w:r w:rsidR="00CB3D71">
        <w:rPr>
          <w:lang w:val="fr-FR"/>
        </w:rPr>
        <w:t xml:space="preserve">ont </w:t>
      </w:r>
      <w:r w:rsidRPr="0000519F">
        <w:rPr>
          <w:lang w:val="fr-FR"/>
        </w:rPr>
        <w:t>été évaluée</w:t>
      </w:r>
      <w:r w:rsidR="00CB3D71">
        <w:rPr>
          <w:lang w:val="fr-FR"/>
        </w:rPr>
        <w:t>s</w:t>
      </w:r>
      <w:r w:rsidRPr="0000519F">
        <w:rPr>
          <w:lang w:val="fr-FR"/>
        </w:rPr>
        <w:t xml:space="preserve"> dans deux études en cours (</w:t>
      </w:r>
      <w:r>
        <w:rPr>
          <w:lang w:val="fr-FR"/>
        </w:rPr>
        <w:t xml:space="preserve">IMPAACT </w:t>
      </w:r>
      <w:r w:rsidRPr="0000519F">
        <w:rPr>
          <w:lang w:val="fr-FR"/>
        </w:rPr>
        <w:t>P1093/ING112578 et ODYSSEY/201296). L'ASC</w:t>
      </w:r>
      <w:r w:rsidRPr="00CC24E6">
        <w:rPr>
          <w:vertAlign w:val="subscript"/>
          <w:lang w:val="fr-FR"/>
        </w:rPr>
        <w:t>0-24h</w:t>
      </w:r>
      <w:r w:rsidRPr="0000519F">
        <w:rPr>
          <w:lang w:val="fr-FR"/>
        </w:rPr>
        <w:t xml:space="preserve"> et la C</w:t>
      </w:r>
      <w:r w:rsidRPr="00CC24E6">
        <w:rPr>
          <w:vertAlign w:val="subscript"/>
          <w:lang w:val="fr-FR"/>
        </w:rPr>
        <w:t>24h</w:t>
      </w:r>
      <w:r w:rsidRPr="0000519F">
        <w:rPr>
          <w:lang w:val="fr-FR"/>
        </w:rPr>
        <w:t xml:space="preserve"> moyennes du </w:t>
      </w:r>
      <w:proofErr w:type="spellStart"/>
      <w:r w:rsidRPr="0000519F">
        <w:rPr>
          <w:lang w:val="fr-FR"/>
        </w:rPr>
        <w:t>dolutégravir</w:t>
      </w:r>
      <w:proofErr w:type="spellEnd"/>
      <w:r w:rsidRPr="0000519F">
        <w:rPr>
          <w:lang w:val="fr-FR"/>
        </w:rPr>
        <w:t xml:space="preserve"> chez les sujets pédiatriques infectés par le VIH-1 pesant au moins </w:t>
      </w:r>
      <w:r w:rsidR="00670861">
        <w:rPr>
          <w:lang w:val="fr-FR"/>
        </w:rPr>
        <w:t>6</w:t>
      </w:r>
      <w:r w:rsidRPr="0000519F">
        <w:rPr>
          <w:lang w:val="fr-FR"/>
        </w:rPr>
        <w:t xml:space="preserve"> kg étaient comparables à celles des adultes après 50 mg une fois par jour ou 50 mg deux fois par jour. La C</w:t>
      </w:r>
      <w:r w:rsidRPr="00CC24E6">
        <w:rPr>
          <w:vertAlign w:val="subscript"/>
          <w:lang w:val="fr-FR"/>
        </w:rPr>
        <w:t>max</w:t>
      </w:r>
      <w:r w:rsidRPr="0000519F">
        <w:rPr>
          <w:lang w:val="fr-FR"/>
        </w:rPr>
        <w:t xml:space="preserve"> moyenne est plus élevée en pédiatrie, mais cette augmentation n'est pas considérée comme </w:t>
      </w:r>
      <w:r>
        <w:rPr>
          <w:lang w:val="fr-FR"/>
        </w:rPr>
        <w:t xml:space="preserve">étant </w:t>
      </w:r>
      <w:r w:rsidRPr="0000519F">
        <w:rPr>
          <w:lang w:val="fr-FR"/>
        </w:rPr>
        <w:t xml:space="preserve">cliniquement significative car les profils de sécurité étaient similaires chez les sujets pédiatriques et adultes. </w:t>
      </w:r>
    </w:p>
    <w:p w14:paraId="0F914442" w14:textId="77777777" w:rsidR="00A304DD" w:rsidRPr="0000519F" w:rsidRDefault="00A304DD" w:rsidP="00A304DD">
      <w:pPr>
        <w:keepNext/>
        <w:widowControl w:val="0"/>
        <w:numPr>
          <w:ilvl w:val="12"/>
          <w:numId w:val="0"/>
        </w:numPr>
        <w:ind w:right="-2"/>
        <w:rPr>
          <w:lang w:val="fr-FR"/>
        </w:rPr>
      </w:pPr>
    </w:p>
    <w:p w14:paraId="4FCAF7B7" w14:textId="77777777" w:rsidR="00820C2C" w:rsidRDefault="00820C2C" w:rsidP="00820C2C">
      <w:pPr>
        <w:keepNext/>
        <w:widowControl w:val="0"/>
        <w:numPr>
          <w:ilvl w:val="12"/>
          <w:numId w:val="0"/>
        </w:numPr>
        <w:ind w:right="-2"/>
        <w:rPr>
          <w:lang w:val="fr-FR"/>
        </w:rPr>
      </w:pPr>
      <w:r w:rsidRPr="00A9643D">
        <w:rPr>
          <w:lang w:val="fr-FR"/>
        </w:rPr>
        <w:t xml:space="preserve">La pharmacocinétique des comprimés pelliculés et des comprimés dispersibles de </w:t>
      </w:r>
      <w:proofErr w:type="spellStart"/>
      <w:r w:rsidRPr="00A9643D">
        <w:rPr>
          <w:lang w:val="fr-FR"/>
        </w:rPr>
        <w:t>Triumeq</w:t>
      </w:r>
      <w:proofErr w:type="spellEnd"/>
      <w:r w:rsidRPr="00A9643D">
        <w:rPr>
          <w:lang w:val="fr-FR"/>
        </w:rPr>
        <w:t xml:space="preserve"> chez des enfants infectés par le VIH-1</w:t>
      </w:r>
      <w:r>
        <w:rPr>
          <w:lang w:val="fr-FR"/>
        </w:rPr>
        <w:t xml:space="preserve"> et </w:t>
      </w:r>
      <w:r w:rsidRPr="00A9643D">
        <w:rPr>
          <w:lang w:val="fr-FR"/>
        </w:rPr>
        <w:t>âgés de moins de 12 ans,</w:t>
      </w:r>
      <w:r>
        <w:rPr>
          <w:lang w:val="fr-FR"/>
        </w:rPr>
        <w:t xml:space="preserve"> </w:t>
      </w:r>
      <w:r w:rsidRPr="00A9643D">
        <w:rPr>
          <w:lang w:val="fr-FR"/>
        </w:rPr>
        <w:t>naïfs de tout traitement ou ayant déjà reçu un traitement antirétroviral</w:t>
      </w:r>
      <w:r>
        <w:rPr>
          <w:lang w:val="fr-FR"/>
        </w:rPr>
        <w:t>, ont</w:t>
      </w:r>
      <w:r w:rsidRPr="00A9643D">
        <w:rPr>
          <w:lang w:val="fr-FR"/>
        </w:rPr>
        <w:t xml:space="preserve"> été évaluée</w:t>
      </w:r>
      <w:r>
        <w:rPr>
          <w:lang w:val="fr-FR"/>
        </w:rPr>
        <w:t>s</w:t>
      </w:r>
      <w:r w:rsidRPr="00A9643D">
        <w:rPr>
          <w:lang w:val="fr-FR"/>
        </w:rPr>
        <w:t xml:space="preserve"> dans </w:t>
      </w:r>
      <w:r>
        <w:rPr>
          <w:lang w:val="fr-FR"/>
        </w:rPr>
        <w:t>le cadre d’</w:t>
      </w:r>
      <w:r w:rsidRPr="00A9643D">
        <w:rPr>
          <w:lang w:val="fr-FR"/>
        </w:rPr>
        <w:t>une étude (IMPAACT 2019). Les ASC</w:t>
      </w:r>
      <w:r w:rsidRPr="009B4B6E">
        <w:rPr>
          <w:vertAlign w:val="subscript"/>
          <w:lang w:val="fr-FR"/>
        </w:rPr>
        <w:t>0-24h</w:t>
      </w:r>
      <w:r w:rsidRPr="00A9643D">
        <w:rPr>
          <w:lang w:val="fr-FR"/>
        </w:rPr>
        <w:t>, C</w:t>
      </w:r>
      <w:r w:rsidRPr="009B4B6E">
        <w:rPr>
          <w:vertAlign w:val="subscript"/>
          <w:lang w:val="fr-FR"/>
        </w:rPr>
        <w:t>24h</w:t>
      </w:r>
      <w:r w:rsidRPr="00A9643D">
        <w:rPr>
          <w:lang w:val="fr-FR"/>
        </w:rPr>
        <w:t xml:space="preserve"> et C</w:t>
      </w:r>
      <w:r w:rsidRPr="009B4B6E">
        <w:rPr>
          <w:vertAlign w:val="subscript"/>
          <w:lang w:val="fr-FR"/>
        </w:rPr>
        <w:t xml:space="preserve">max </w:t>
      </w:r>
      <w:r w:rsidRPr="00A9643D">
        <w:rPr>
          <w:lang w:val="fr-FR"/>
        </w:rPr>
        <w:t xml:space="preserve">moyennes du </w:t>
      </w:r>
      <w:proofErr w:type="spellStart"/>
      <w:r w:rsidRPr="00A9643D">
        <w:rPr>
          <w:lang w:val="fr-FR"/>
        </w:rPr>
        <w:t>dolutégravir</w:t>
      </w:r>
      <w:proofErr w:type="spellEnd"/>
      <w:r w:rsidRPr="00A9643D">
        <w:rPr>
          <w:lang w:val="fr-FR"/>
        </w:rPr>
        <w:t>, de l</w:t>
      </w:r>
      <w:r>
        <w:rPr>
          <w:lang w:val="fr-FR"/>
        </w:rPr>
        <w:t>’</w:t>
      </w:r>
      <w:proofErr w:type="spellStart"/>
      <w:r w:rsidRPr="00A9643D">
        <w:rPr>
          <w:lang w:val="fr-FR"/>
        </w:rPr>
        <w:t>abacavir</w:t>
      </w:r>
      <w:proofErr w:type="spellEnd"/>
      <w:r w:rsidRPr="00A9643D">
        <w:rPr>
          <w:lang w:val="fr-FR"/>
        </w:rPr>
        <w:t xml:space="preserve"> et de la </w:t>
      </w:r>
      <w:proofErr w:type="spellStart"/>
      <w:r w:rsidRPr="00A9643D">
        <w:rPr>
          <w:lang w:val="fr-FR"/>
        </w:rPr>
        <w:t>lamivudine</w:t>
      </w:r>
      <w:proofErr w:type="spellEnd"/>
      <w:r w:rsidRPr="00A9643D">
        <w:rPr>
          <w:lang w:val="fr-FR"/>
        </w:rPr>
        <w:t xml:space="preserve"> aux doses recommandées pour les comprimés pelliculés et les comprimés dispersibles de </w:t>
      </w:r>
      <w:proofErr w:type="spellStart"/>
      <w:r w:rsidRPr="00A9643D">
        <w:rPr>
          <w:lang w:val="fr-FR"/>
        </w:rPr>
        <w:t>Triumeq</w:t>
      </w:r>
      <w:proofErr w:type="spellEnd"/>
      <w:r w:rsidRPr="00A9643D">
        <w:rPr>
          <w:lang w:val="fr-FR"/>
        </w:rPr>
        <w:t xml:space="preserve"> chez </w:t>
      </w:r>
      <w:r>
        <w:rPr>
          <w:lang w:val="fr-FR"/>
        </w:rPr>
        <w:t>l</w:t>
      </w:r>
      <w:r w:rsidRPr="00A9643D">
        <w:rPr>
          <w:lang w:val="fr-FR"/>
        </w:rPr>
        <w:t>es sujets pédiatriques infectés par le VIH-1 et pesant au moins 6 kg à moins de 40 kg se situaient dans les plages d</w:t>
      </w:r>
      <w:r>
        <w:rPr>
          <w:lang w:val="fr-FR"/>
        </w:rPr>
        <w:t>’</w:t>
      </w:r>
      <w:r w:rsidRPr="00A9643D">
        <w:rPr>
          <w:lang w:val="fr-FR"/>
        </w:rPr>
        <w:t>exposition observées aux doses recommandées pour les produits individuels chez l</w:t>
      </w:r>
      <w:r>
        <w:rPr>
          <w:lang w:val="fr-FR"/>
        </w:rPr>
        <w:t xml:space="preserve">es </w:t>
      </w:r>
      <w:r w:rsidRPr="00A9643D">
        <w:rPr>
          <w:lang w:val="fr-FR"/>
        </w:rPr>
        <w:t>adulte</w:t>
      </w:r>
      <w:r>
        <w:rPr>
          <w:lang w:val="fr-FR"/>
        </w:rPr>
        <w:t>s</w:t>
      </w:r>
      <w:r w:rsidRPr="00A9643D">
        <w:rPr>
          <w:lang w:val="fr-FR"/>
        </w:rPr>
        <w:t xml:space="preserve"> et la population pédiatrique.</w:t>
      </w:r>
    </w:p>
    <w:p w14:paraId="1610F36E" w14:textId="77777777" w:rsidR="00670861" w:rsidRDefault="00670861" w:rsidP="00612B72">
      <w:pPr>
        <w:widowControl w:val="0"/>
        <w:tabs>
          <w:tab w:val="left" w:pos="540"/>
        </w:tabs>
        <w:rPr>
          <w:lang w:val="fr-FR"/>
        </w:rPr>
      </w:pPr>
    </w:p>
    <w:p w14:paraId="42C68FAD" w14:textId="612299E7" w:rsidR="00F148FE" w:rsidRDefault="00A304DD" w:rsidP="00612B72">
      <w:pPr>
        <w:widowControl w:val="0"/>
        <w:tabs>
          <w:tab w:val="left" w:pos="540"/>
        </w:tabs>
        <w:rPr>
          <w:lang w:val="fr-FR"/>
        </w:rPr>
      </w:pPr>
      <w:r w:rsidRPr="0000519F">
        <w:rPr>
          <w:lang w:val="fr-FR"/>
        </w:rPr>
        <w:t>Des données pharmacocinétiques sont disponibles pour l'</w:t>
      </w:r>
      <w:proofErr w:type="spellStart"/>
      <w:r w:rsidRPr="0000519F">
        <w:rPr>
          <w:lang w:val="fr-FR"/>
        </w:rPr>
        <w:t>abacavir</w:t>
      </w:r>
      <w:proofErr w:type="spellEnd"/>
      <w:r w:rsidRPr="0000519F">
        <w:rPr>
          <w:lang w:val="fr-FR"/>
        </w:rPr>
        <w:t xml:space="preserve"> et la </w:t>
      </w:r>
      <w:proofErr w:type="spellStart"/>
      <w:r w:rsidRPr="0000519F">
        <w:rPr>
          <w:lang w:val="fr-FR"/>
        </w:rPr>
        <w:t>lamivudine</w:t>
      </w:r>
      <w:proofErr w:type="spellEnd"/>
      <w:r w:rsidRPr="0000519F">
        <w:rPr>
          <w:lang w:val="fr-FR"/>
        </w:rPr>
        <w:t xml:space="preserve"> chez les enfants et les adolescents recevant les doses recommandées de</w:t>
      </w:r>
      <w:r>
        <w:rPr>
          <w:lang w:val="fr-FR"/>
        </w:rPr>
        <w:t>s formulations</w:t>
      </w:r>
      <w:r w:rsidRPr="0000519F">
        <w:rPr>
          <w:lang w:val="fr-FR"/>
        </w:rPr>
        <w:t xml:space="preserve"> </w:t>
      </w:r>
      <w:r>
        <w:rPr>
          <w:lang w:val="fr-FR"/>
        </w:rPr>
        <w:t xml:space="preserve">en </w:t>
      </w:r>
      <w:r w:rsidRPr="0000519F">
        <w:rPr>
          <w:lang w:val="fr-FR"/>
        </w:rPr>
        <w:t xml:space="preserve">solution </w:t>
      </w:r>
      <w:r>
        <w:rPr>
          <w:lang w:val="fr-FR"/>
        </w:rPr>
        <w:t>buvable</w:t>
      </w:r>
      <w:r w:rsidRPr="0000519F">
        <w:rPr>
          <w:lang w:val="fr-FR"/>
        </w:rPr>
        <w:t xml:space="preserve"> et </w:t>
      </w:r>
      <w:r>
        <w:rPr>
          <w:lang w:val="fr-FR"/>
        </w:rPr>
        <w:t xml:space="preserve">en </w:t>
      </w:r>
      <w:r w:rsidRPr="0000519F">
        <w:rPr>
          <w:lang w:val="fr-FR"/>
        </w:rPr>
        <w:t xml:space="preserve">comprimé. Les paramètres pharmacocinétiques sont comparables à ceux rapportés chez l'adulte. Chez les enfants et les adolescents pesant de </w:t>
      </w:r>
      <w:r w:rsidR="00670861">
        <w:rPr>
          <w:lang w:val="fr-FR"/>
        </w:rPr>
        <w:t>6</w:t>
      </w:r>
      <w:r w:rsidRPr="0000519F">
        <w:rPr>
          <w:lang w:val="fr-FR"/>
        </w:rPr>
        <w:t xml:space="preserve"> kg à moins de 25 kg, les expositions </w:t>
      </w:r>
      <w:r>
        <w:rPr>
          <w:lang w:val="fr-FR"/>
        </w:rPr>
        <w:t xml:space="preserve">attendues </w:t>
      </w:r>
      <w:r w:rsidRPr="0000519F">
        <w:rPr>
          <w:lang w:val="fr-FR"/>
        </w:rPr>
        <w:t>(ASC</w:t>
      </w:r>
      <w:r w:rsidRPr="00CC24E6">
        <w:rPr>
          <w:vertAlign w:val="subscript"/>
          <w:lang w:val="fr-FR"/>
        </w:rPr>
        <w:t>0-24h</w:t>
      </w:r>
      <w:r w:rsidRPr="0000519F">
        <w:rPr>
          <w:lang w:val="fr-FR"/>
        </w:rPr>
        <w:t>) aux doses recommandées</w:t>
      </w:r>
      <w:r>
        <w:rPr>
          <w:lang w:val="fr-FR"/>
        </w:rPr>
        <w:t xml:space="preserve"> d</w:t>
      </w:r>
      <w:r w:rsidRPr="0000519F">
        <w:rPr>
          <w:lang w:val="fr-FR"/>
        </w:rPr>
        <w:t>'</w:t>
      </w:r>
      <w:proofErr w:type="spellStart"/>
      <w:r w:rsidRPr="0000519F">
        <w:rPr>
          <w:lang w:val="fr-FR"/>
        </w:rPr>
        <w:t>abacavir</w:t>
      </w:r>
      <w:proofErr w:type="spellEnd"/>
      <w:r w:rsidRPr="0000519F">
        <w:rPr>
          <w:lang w:val="fr-FR"/>
        </w:rPr>
        <w:t xml:space="preserve"> et </w:t>
      </w:r>
      <w:r>
        <w:rPr>
          <w:lang w:val="fr-FR"/>
        </w:rPr>
        <w:t xml:space="preserve">de </w:t>
      </w:r>
      <w:proofErr w:type="spellStart"/>
      <w:r w:rsidRPr="0000519F">
        <w:rPr>
          <w:lang w:val="fr-FR"/>
        </w:rPr>
        <w:t>lamivudine</w:t>
      </w:r>
      <w:proofErr w:type="spellEnd"/>
      <w:r w:rsidRPr="0000519F">
        <w:rPr>
          <w:lang w:val="fr-FR"/>
        </w:rPr>
        <w:t xml:space="preserve"> avec les comprimés dispersibles </w:t>
      </w:r>
      <w:r>
        <w:rPr>
          <w:lang w:val="fr-FR"/>
        </w:rPr>
        <w:t xml:space="preserve">de </w:t>
      </w:r>
      <w:proofErr w:type="spellStart"/>
      <w:r w:rsidRPr="0000519F">
        <w:rPr>
          <w:lang w:val="fr-FR"/>
        </w:rPr>
        <w:t>Triumeq</w:t>
      </w:r>
      <w:proofErr w:type="spellEnd"/>
      <w:r w:rsidRPr="0000519F">
        <w:rPr>
          <w:lang w:val="fr-FR"/>
        </w:rPr>
        <w:t xml:space="preserve"> se situent dans la </w:t>
      </w:r>
      <w:r>
        <w:rPr>
          <w:lang w:val="fr-FR"/>
        </w:rPr>
        <w:t>plage</w:t>
      </w:r>
      <w:r w:rsidRPr="0000519F">
        <w:rPr>
          <w:lang w:val="fr-FR"/>
        </w:rPr>
        <w:t xml:space="preserve"> d'exposition </w:t>
      </w:r>
      <w:r>
        <w:rPr>
          <w:lang w:val="fr-FR"/>
        </w:rPr>
        <w:t>attendue</w:t>
      </w:r>
      <w:r w:rsidRPr="0000519F">
        <w:rPr>
          <w:lang w:val="fr-FR"/>
        </w:rPr>
        <w:t xml:space="preserve"> des composants individuels, d'après la simulation</w:t>
      </w:r>
      <w:r>
        <w:rPr>
          <w:lang w:val="fr-FR"/>
        </w:rPr>
        <w:t xml:space="preserve"> et</w:t>
      </w:r>
      <w:r w:rsidRPr="0000519F">
        <w:rPr>
          <w:lang w:val="fr-FR"/>
        </w:rPr>
        <w:t xml:space="preserve"> la modélisation pharmacocinétique de population.</w:t>
      </w:r>
    </w:p>
    <w:p w14:paraId="1FFB067D" w14:textId="77777777" w:rsidR="00784C73" w:rsidRPr="004D0E0F" w:rsidRDefault="00784C73" w:rsidP="00784C73">
      <w:pPr>
        <w:widowControl w:val="0"/>
        <w:tabs>
          <w:tab w:val="left" w:pos="540"/>
        </w:tabs>
        <w:rPr>
          <w:szCs w:val="22"/>
          <w:lang w:val="fr-FR"/>
        </w:rPr>
      </w:pPr>
    </w:p>
    <w:p w14:paraId="7C34B276" w14:textId="77777777" w:rsidR="00784C73" w:rsidRPr="004D0E0F" w:rsidRDefault="00784C73" w:rsidP="00784C73">
      <w:pPr>
        <w:widowControl w:val="0"/>
        <w:tabs>
          <w:tab w:val="clear" w:pos="567"/>
          <w:tab w:val="left" w:pos="0"/>
        </w:tabs>
        <w:rPr>
          <w:i/>
          <w:szCs w:val="22"/>
          <w:lang w:val="fr-FR"/>
        </w:rPr>
      </w:pPr>
      <w:r w:rsidRPr="004D0E0F">
        <w:rPr>
          <w:i/>
          <w:szCs w:val="22"/>
          <w:lang w:val="fr-FR"/>
        </w:rPr>
        <w:t>Polymorphismes des enzymes métabolisant le médicament</w:t>
      </w:r>
    </w:p>
    <w:p w14:paraId="0CAF5CE5" w14:textId="77777777" w:rsidR="00784C73" w:rsidRPr="004D0E0F" w:rsidRDefault="00784C73" w:rsidP="00784C73">
      <w:pPr>
        <w:widowControl w:val="0"/>
        <w:tabs>
          <w:tab w:val="clear" w:pos="567"/>
          <w:tab w:val="left" w:pos="0"/>
        </w:tabs>
        <w:rPr>
          <w:i/>
          <w:szCs w:val="22"/>
          <w:lang w:val="fr-FR"/>
        </w:rPr>
      </w:pPr>
    </w:p>
    <w:p w14:paraId="3E8B72C4" w14:textId="1A7BC3E9" w:rsidR="00784C73" w:rsidRPr="008A2C25" w:rsidRDefault="00784C73" w:rsidP="00784C73">
      <w:pPr>
        <w:widowControl w:val="0"/>
        <w:numPr>
          <w:ilvl w:val="12"/>
          <w:numId w:val="0"/>
        </w:numPr>
        <w:ind w:right="-2"/>
        <w:rPr>
          <w:iCs/>
          <w:noProof/>
          <w:szCs w:val="22"/>
          <w:lang w:val="fr-FR"/>
        </w:rPr>
      </w:pPr>
      <w:r w:rsidRPr="008A2C25">
        <w:rPr>
          <w:lang w:val="fr-FR"/>
        </w:rPr>
        <w:t xml:space="preserve">Aucun élément ne prouve que les polymorphismes fréquents des enzymes métabolisant les médicaments altèrent la pharmacocinétique du </w:t>
      </w:r>
      <w:proofErr w:type="spellStart"/>
      <w:r w:rsidRPr="008A2C25">
        <w:rPr>
          <w:lang w:val="fr-FR"/>
        </w:rPr>
        <w:t>dolutégravir</w:t>
      </w:r>
      <w:proofErr w:type="spellEnd"/>
      <w:r w:rsidRPr="008A2C25">
        <w:rPr>
          <w:lang w:val="fr-FR"/>
        </w:rPr>
        <w:t xml:space="preserve"> dans une mesure cliniquement significative. Dans une méta-analyse utilisant des échantillons pharmacogénomiques provenant d’études cliniques réalisées chez des sujets sains, des sujets ayant des génotypes UGT1A1 (n=7) conférant un métabolisme faible du </w:t>
      </w:r>
      <w:proofErr w:type="spellStart"/>
      <w:r w:rsidRPr="008A2C25">
        <w:rPr>
          <w:lang w:val="fr-FR"/>
        </w:rPr>
        <w:t>dolutégravir</w:t>
      </w:r>
      <w:proofErr w:type="spellEnd"/>
      <w:r w:rsidRPr="008A2C25">
        <w:rPr>
          <w:lang w:val="fr-FR"/>
        </w:rPr>
        <w:t xml:space="preserve"> avaient une clairance du </w:t>
      </w:r>
      <w:proofErr w:type="spellStart"/>
      <w:r w:rsidRPr="008A2C25">
        <w:rPr>
          <w:lang w:val="fr-FR"/>
        </w:rPr>
        <w:t>dolutégravir</w:t>
      </w:r>
      <w:proofErr w:type="spellEnd"/>
      <w:r w:rsidRPr="008A2C25">
        <w:rPr>
          <w:lang w:val="fr-FR"/>
        </w:rPr>
        <w:t xml:space="preserve"> inférieure de </w:t>
      </w:r>
      <w:r w:rsidRPr="008A2C25">
        <w:rPr>
          <w:lang w:val="fr-FR"/>
        </w:rPr>
        <w:lastRenderedPageBreak/>
        <w:t xml:space="preserve">32% et une ASC supérieure de 46% par rapport aux sujets ayant des génotypes associés à un métabolisme normal via UGT1A1 (n = 41). </w:t>
      </w:r>
    </w:p>
    <w:p w14:paraId="06BE9E2D" w14:textId="77777777" w:rsidR="00784C73" w:rsidRPr="008A2C25" w:rsidRDefault="00784C73" w:rsidP="00784C73">
      <w:pPr>
        <w:widowControl w:val="0"/>
        <w:numPr>
          <w:ilvl w:val="12"/>
          <w:numId w:val="0"/>
        </w:numPr>
        <w:ind w:right="-2"/>
        <w:rPr>
          <w:iCs/>
          <w:szCs w:val="22"/>
          <w:u w:val="single"/>
          <w:lang w:val="fr-FR"/>
        </w:rPr>
      </w:pPr>
    </w:p>
    <w:p w14:paraId="59C6D713" w14:textId="77777777" w:rsidR="00784C73" w:rsidRPr="004D0E0F" w:rsidRDefault="00784C73" w:rsidP="00784C73">
      <w:pPr>
        <w:widowControl w:val="0"/>
        <w:tabs>
          <w:tab w:val="clear" w:pos="567"/>
          <w:tab w:val="left" w:pos="0"/>
        </w:tabs>
        <w:rPr>
          <w:i/>
          <w:szCs w:val="22"/>
          <w:lang w:val="fr-FR"/>
        </w:rPr>
      </w:pPr>
      <w:r w:rsidRPr="004D0E0F">
        <w:rPr>
          <w:i/>
          <w:szCs w:val="22"/>
          <w:lang w:val="fr-FR"/>
        </w:rPr>
        <w:t xml:space="preserve">Sexe </w:t>
      </w:r>
    </w:p>
    <w:p w14:paraId="3C35CC9E" w14:textId="77777777" w:rsidR="00784C73" w:rsidRPr="008A2C25" w:rsidRDefault="00784C73" w:rsidP="00784C73">
      <w:pPr>
        <w:keepNext/>
        <w:widowControl w:val="0"/>
        <w:numPr>
          <w:ilvl w:val="12"/>
          <w:numId w:val="0"/>
        </w:numPr>
        <w:ind w:right="-2"/>
        <w:rPr>
          <w:iCs/>
          <w:szCs w:val="22"/>
          <w:u w:val="single"/>
          <w:lang w:val="fr-FR"/>
        </w:rPr>
      </w:pPr>
    </w:p>
    <w:p w14:paraId="76F7A5A2" w14:textId="77777777" w:rsidR="00784C73" w:rsidRPr="008A2C25" w:rsidRDefault="00784C73" w:rsidP="00784C73">
      <w:pPr>
        <w:keepNext/>
        <w:widowControl w:val="0"/>
        <w:numPr>
          <w:ilvl w:val="12"/>
          <w:numId w:val="0"/>
        </w:numPr>
        <w:ind w:right="-2"/>
        <w:rPr>
          <w:iCs/>
          <w:szCs w:val="22"/>
          <w:lang w:val="fr-FR"/>
        </w:rPr>
      </w:pPr>
      <w:r w:rsidRPr="008A2C25">
        <w:rPr>
          <w:lang w:val="fr-FR"/>
        </w:rPr>
        <w:t>Les analyses PK de population utilisant des données pharmacocinétiques groupées des études de phase </w:t>
      </w:r>
      <w:proofErr w:type="spellStart"/>
      <w:r w:rsidRPr="008A2C25">
        <w:rPr>
          <w:lang w:val="fr-FR"/>
        </w:rPr>
        <w:t>IIb</w:t>
      </w:r>
      <w:proofErr w:type="spellEnd"/>
      <w:r w:rsidRPr="008A2C25">
        <w:rPr>
          <w:lang w:val="fr-FR"/>
        </w:rPr>
        <w:t xml:space="preserve"> et III menées chez les adultes n’ont révélé aucun effet cliniquement pertinent du sexe sur l’exposition au </w:t>
      </w:r>
      <w:proofErr w:type="spellStart"/>
      <w:r w:rsidRPr="008A2C25">
        <w:rPr>
          <w:lang w:val="fr-FR"/>
        </w:rPr>
        <w:t>dolutégravir</w:t>
      </w:r>
      <w:proofErr w:type="spellEnd"/>
      <w:r w:rsidRPr="008A2C25">
        <w:rPr>
          <w:lang w:val="fr-FR"/>
        </w:rPr>
        <w:t xml:space="preserve">. </w:t>
      </w:r>
      <w:r w:rsidRPr="008A2C25">
        <w:rPr>
          <w:iCs/>
          <w:szCs w:val="22"/>
          <w:lang w:val="fr-FR"/>
        </w:rPr>
        <w:t xml:space="preserve">Aucun élément ne prouve qu’un ajustement posologique du </w:t>
      </w:r>
      <w:proofErr w:type="spellStart"/>
      <w:r w:rsidRPr="008A2C25">
        <w:rPr>
          <w:iCs/>
          <w:szCs w:val="22"/>
          <w:lang w:val="fr-FR"/>
        </w:rPr>
        <w:t>dolutégravir</w:t>
      </w:r>
      <w:proofErr w:type="spellEnd"/>
      <w:r w:rsidRPr="008A2C25">
        <w:rPr>
          <w:iCs/>
          <w:szCs w:val="22"/>
          <w:lang w:val="fr-FR"/>
        </w:rPr>
        <w:t>, de l’</w:t>
      </w:r>
      <w:proofErr w:type="spellStart"/>
      <w:r w:rsidRPr="008A2C25">
        <w:rPr>
          <w:iCs/>
          <w:szCs w:val="22"/>
          <w:lang w:val="fr-FR"/>
        </w:rPr>
        <w:t>abacavir</w:t>
      </w:r>
      <w:proofErr w:type="spellEnd"/>
      <w:r w:rsidRPr="008A2C25">
        <w:rPr>
          <w:iCs/>
          <w:szCs w:val="22"/>
          <w:lang w:val="fr-FR"/>
        </w:rPr>
        <w:t xml:space="preserve"> ou de la </w:t>
      </w:r>
      <w:proofErr w:type="spellStart"/>
      <w:r w:rsidRPr="008A2C25">
        <w:rPr>
          <w:iCs/>
          <w:szCs w:val="22"/>
          <w:lang w:val="fr-FR"/>
        </w:rPr>
        <w:t>lamivudine</w:t>
      </w:r>
      <w:proofErr w:type="spellEnd"/>
      <w:r w:rsidRPr="008A2C25">
        <w:rPr>
          <w:iCs/>
          <w:szCs w:val="22"/>
          <w:lang w:val="fr-FR"/>
        </w:rPr>
        <w:t xml:space="preserve"> ne soit nécessaire sur la base des effets liés au sexe sur les paramètres pharmacocinétiques.</w:t>
      </w:r>
    </w:p>
    <w:p w14:paraId="159A28B2" w14:textId="77777777" w:rsidR="00784C73" w:rsidRPr="008A2C25" w:rsidRDefault="00784C73" w:rsidP="00784C73">
      <w:pPr>
        <w:widowControl w:val="0"/>
        <w:numPr>
          <w:ilvl w:val="12"/>
          <w:numId w:val="0"/>
        </w:numPr>
        <w:ind w:right="-2"/>
        <w:rPr>
          <w:iCs/>
          <w:szCs w:val="22"/>
          <w:lang w:val="fr-FR"/>
        </w:rPr>
      </w:pPr>
    </w:p>
    <w:p w14:paraId="5617FD6B" w14:textId="77777777" w:rsidR="00784C73" w:rsidRPr="004D0E0F" w:rsidRDefault="00784C73" w:rsidP="00784C73">
      <w:pPr>
        <w:widowControl w:val="0"/>
        <w:tabs>
          <w:tab w:val="clear" w:pos="567"/>
          <w:tab w:val="left" w:pos="0"/>
        </w:tabs>
        <w:rPr>
          <w:i/>
          <w:szCs w:val="22"/>
          <w:lang w:val="fr-FR"/>
        </w:rPr>
      </w:pPr>
      <w:r w:rsidRPr="004D0E0F">
        <w:rPr>
          <w:i/>
          <w:szCs w:val="22"/>
          <w:lang w:val="fr-FR"/>
        </w:rPr>
        <w:t xml:space="preserve">Origine ethnique </w:t>
      </w:r>
    </w:p>
    <w:p w14:paraId="7161DA05" w14:textId="77777777" w:rsidR="00784C73" w:rsidRPr="008A2C25" w:rsidRDefault="00784C73" w:rsidP="00784C73">
      <w:pPr>
        <w:widowControl w:val="0"/>
        <w:numPr>
          <w:ilvl w:val="12"/>
          <w:numId w:val="0"/>
        </w:numPr>
        <w:ind w:right="-2"/>
        <w:rPr>
          <w:iCs/>
          <w:szCs w:val="22"/>
          <w:u w:val="single"/>
          <w:lang w:val="fr-FR"/>
        </w:rPr>
      </w:pPr>
    </w:p>
    <w:p w14:paraId="51F5DE16" w14:textId="77777777" w:rsidR="00784C73" w:rsidRPr="008A2C25" w:rsidRDefault="00784C73" w:rsidP="00784C73">
      <w:pPr>
        <w:widowControl w:val="0"/>
        <w:numPr>
          <w:ilvl w:val="12"/>
          <w:numId w:val="0"/>
        </w:numPr>
        <w:ind w:right="-2"/>
        <w:rPr>
          <w:iCs/>
          <w:noProof/>
          <w:szCs w:val="22"/>
          <w:lang w:val="fr-FR"/>
        </w:rPr>
      </w:pPr>
      <w:r w:rsidRPr="008A2C25">
        <w:rPr>
          <w:lang w:val="fr-FR"/>
        </w:rPr>
        <w:t>Les analyses PK de population utilisant des données pharmacocinétiques groupées des études de phase </w:t>
      </w:r>
      <w:proofErr w:type="spellStart"/>
      <w:r w:rsidRPr="008A2C25">
        <w:rPr>
          <w:lang w:val="fr-FR"/>
        </w:rPr>
        <w:t>IIb</w:t>
      </w:r>
      <w:proofErr w:type="spellEnd"/>
      <w:r w:rsidRPr="008A2C25">
        <w:rPr>
          <w:lang w:val="fr-FR"/>
        </w:rPr>
        <w:t xml:space="preserve"> et III menées chez les adultes n’ont révélé aucun effet cliniquement pertinent de l’origine ethnique sur l’exposition au </w:t>
      </w:r>
      <w:proofErr w:type="spellStart"/>
      <w:r w:rsidRPr="008A2C25">
        <w:rPr>
          <w:lang w:val="fr-FR"/>
        </w:rPr>
        <w:t>dolutégravir</w:t>
      </w:r>
      <w:proofErr w:type="spellEnd"/>
      <w:r w:rsidRPr="008A2C25">
        <w:rPr>
          <w:lang w:val="fr-FR"/>
        </w:rPr>
        <w:t xml:space="preserve">. La pharmacocinétique du </w:t>
      </w:r>
      <w:proofErr w:type="spellStart"/>
      <w:r w:rsidRPr="008A2C25">
        <w:rPr>
          <w:lang w:val="fr-FR"/>
        </w:rPr>
        <w:t>dolutégravir</w:t>
      </w:r>
      <w:proofErr w:type="spellEnd"/>
      <w:r w:rsidRPr="008A2C25">
        <w:rPr>
          <w:lang w:val="fr-FR"/>
        </w:rPr>
        <w:t xml:space="preserve"> après l’administration d’une dose unique orale à des sujets japonais semble être similaire aux paramètres observés chez des sujets occidentaux (États-Unis). </w:t>
      </w:r>
      <w:r w:rsidRPr="008A2C25">
        <w:rPr>
          <w:iCs/>
          <w:szCs w:val="22"/>
          <w:lang w:val="fr-FR"/>
        </w:rPr>
        <w:t xml:space="preserve">Aucun élément ne prouve qu’un ajustement posologique du </w:t>
      </w:r>
      <w:proofErr w:type="spellStart"/>
      <w:r w:rsidRPr="008A2C25">
        <w:rPr>
          <w:iCs/>
          <w:szCs w:val="22"/>
          <w:lang w:val="fr-FR"/>
        </w:rPr>
        <w:t>dolutégravir</w:t>
      </w:r>
      <w:proofErr w:type="spellEnd"/>
      <w:r w:rsidRPr="008A2C25">
        <w:rPr>
          <w:iCs/>
          <w:szCs w:val="22"/>
          <w:lang w:val="fr-FR"/>
        </w:rPr>
        <w:t>, de l’</w:t>
      </w:r>
      <w:proofErr w:type="spellStart"/>
      <w:r w:rsidRPr="008A2C25">
        <w:rPr>
          <w:iCs/>
          <w:szCs w:val="22"/>
          <w:lang w:val="fr-FR"/>
        </w:rPr>
        <w:t>abacavir</w:t>
      </w:r>
      <w:proofErr w:type="spellEnd"/>
      <w:r w:rsidRPr="008A2C25">
        <w:rPr>
          <w:iCs/>
          <w:szCs w:val="22"/>
          <w:lang w:val="fr-FR"/>
        </w:rPr>
        <w:t xml:space="preserve"> ou de la </w:t>
      </w:r>
      <w:proofErr w:type="spellStart"/>
      <w:r w:rsidRPr="008A2C25">
        <w:rPr>
          <w:iCs/>
          <w:szCs w:val="22"/>
          <w:lang w:val="fr-FR"/>
        </w:rPr>
        <w:t>lamivudine</w:t>
      </w:r>
      <w:proofErr w:type="spellEnd"/>
      <w:r w:rsidRPr="008A2C25">
        <w:rPr>
          <w:iCs/>
          <w:szCs w:val="22"/>
          <w:lang w:val="fr-FR"/>
        </w:rPr>
        <w:t xml:space="preserve"> ne soit nécessaire sur la base des effets liés à l’origine ethnique sur les paramètres pharmacocinétiques.</w:t>
      </w:r>
    </w:p>
    <w:p w14:paraId="6055DDF6" w14:textId="77777777" w:rsidR="00784C73" w:rsidRPr="004D0E0F" w:rsidRDefault="00784C73" w:rsidP="00784C73">
      <w:pPr>
        <w:widowControl w:val="0"/>
        <w:tabs>
          <w:tab w:val="clear" w:pos="567"/>
          <w:tab w:val="left" w:pos="0"/>
        </w:tabs>
        <w:rPr>
          <w:szCs w:val="22"/>
          <w:lang w:val="fr-FR"/>
        </w:rPr>
      </w:pPr>
    </w:p>
    <w:p w14:paraId="59311CC1" w14:textId="77777777" w:rsidR="00784C73" w:rsidRPr="004D0E0F" w:rsidRDefault="00784C73" w:rsidP="00784C73">
      <w:pPr>
        <w:widowControl w:val="0"/>
        <w:tabs>
          <w:tab w:val="clear" w:pos="567"/>
          <w:tab w:val="left" w:pos="0"/>
        </w:tabs>
        <w:rPr>
          <w:i/>
          <w:szCs w:val="22"/>
          <w:lang w:val="fr-FR"/>
        </w:rPr>
      </w:pPr>
      <w:r w:rsidRPr="004D0E0F">
        <w:rPr>
          <w:i/>
          <w:szCs w:val="22"/>
          <w:lang w:val="fr-FR"/>
        </w:rPr>
        <w:t>Infection concomitante avec l’hépatite B ou C</w:t>
      </w:r>
    </w:p>
    <w:p w14:paraId="4C28F1A7" w14:textId="77777777" w:rsidR="00784C73" w:rsidRPr="008A2C25" w:rsidRDefault="00784C73" w:rsidP="00784C73">
      <w:pPr>
        <w:keepNext/>
        <w:numPr>
          <w:ilvl w:val="12"/>
          <w:numId w:val="0"/>
        </w:numPr>
        <w:rPr>
          <w:iCs/>
          <w:noProof/>
          <w:szCs w:val="22"/>
          <w:u w:val="single"/>
          <w:lang w:val="fr-FR"/>
        </w:rPr>
      </w:pPr>
    </w:p>
    <w:p w14:paraId="59CB6FD4" w14:textId="77777777" w:rsidR="00784C73" w:rsidRPr="008A2C25" w:rsidRDefault="00784C73" w:rsidP="00784C73">
      <w:pPr>
        <w:keepNext/>
        <w:numPr>
          <w:ilvl w:val="12"/>
          <w:numId w:val="0"/>
        </w:numPr>
        <w:rPr>
          <w:iCs/>
          <w:noProof/>
          <w:szCs w:val="22"/>
          <w:lang w:val="fr-FR"/>
        </w:rPr>
      </w:pPr>
      <w:r w:rsidRPr="008A2C25">
        <w:rPr>
          <w:lang w:val="fr-FR"/>
        </w:rPr>
        <w:t xml:space="preserve">Une analyse pharmacocinétique de population a indiqué que la co-infection par le virus de l’hépatite C n’avait pas d’effet cliniquement pertinent sur l’exposition au </w:t>
      </w:r>
      <w:proofErr w:type="spellStart"/>
      <w:r w:rsidRPr="008A2C25">
        <w:rPr>
          <w:lang w:val="fr-FR"/>
        </w:rPr>
        <w:t>dolutégravir</w:t>
      </w:r>
      <w:proofErr w:type="spellEnd"/>
      <w:r w:rsidRPr="008A2C25">
        <w:rPr>
          <w:lang w:val="fr-FR"/>
        </w:rPr>
        <w:t xml:space="preserve">. Les données pharmacocinétiques concernant les sujets </w:t>
      </w:r>
      <w:proofErr w:type="spellStart"/>
      <w:r w:rsidRPr="008A2C25">
        <w:rPr>
          <w:lang w:val="fr-FR"/>
        </w:rPr>
        <w:t>co-infectés</w:t>
      </w:r>
      <w:proofErr w:type="spellEnd"/>
      <w:r w:rsidRPr="008A2C25">
        <w:rPr>
          <w:lang w:val="fr-FR"/>
        </w:rPr>
        <w:t xml:space="preserve"> par le virus de l’hépatite B sont limitées (voir rubrique 4.4).</w:t>
      </w:r>
    </w:p>
    <w:p w14:paraId="6C8E01E3" w14:textId="77777777" w:rsidR="00784C73" w:rsidRPr="004D0E0F" w:rsidRDefault="00784C73" w:rsidP="00784C73">
      <w:pPr>
        <w:widowControl w:val="0"/>
        <w:tabs>
          <w:tab w:val="left" w:pos="540"/>
        </w:tabs>
        <w:rPr>
          <w:szCs w:val="22"/>
          <w:lang w:val="fr-FR"/>
        </w:rPr>
      </w:pPr>
    </w:p>
    <w:p w14:paraId="1EEB548F" w14:textId="259A13A0" w:rsidR="00784C73" w:rsidRPr="008A2C25" w:rsidRDefault="00784C73" w:rsidP="00784C73">
      <w:pPr>
        <w:widowControl w:val="0"/>
        <w:ind w:left="567" w:hanging="567"/>
        <w:outlineLvl w:val="0"/>
        <w:rPr>
          <w:noProof/>
          <w:szCs w:val="22"/>
          <w:lang w:val="fr-FR"/>
        </w:rPr>
      </w:pPr>
      <w:r w:rsidRPr="008A2C25">
        <w:rPr>
          <w:b/>
          <w:lang w:val="fr-FR"/>
        </w:rPr>
        <w:t>5.3</w:t>
      </w:r>
      <w:r w:rsidRPr="008A2C25">
        <w:rPr>
          <w:b/>
          <w:lang w:val="fr-FR"/>
        </w:rPr>
        <w:tab/>
        <w:t>Données de sécurité préclinique</w:t>
      </w:r>
      <w:r w:rsidR="009B452E">
        <w:rPr>
          <w:b/>
          <w:lang w:val="fr-FR"/>
        </w:rPr>
        <w:fldChar w:fldCharType="begin"/>
      </w:r>
      <w:r w:rsidR="009B452E">
        <w:rPr>
          <w:b/>
          <w:lang w:val="fr-FR"/>
        </w:rPr>
        <w:instrText xml:space="preserve"> DOCVARIABLE vault_nd_afecd01f-64e7-4a27-8515-d8e119a22f51 \* MERGEFORMAT </w:instrText>
      </w:r>
      <w:r w:rsidR="009B452E">
        <w:rPr>
          <w:b/>
          <w:lang w:val="fr-FR"/>
        </w:rPr>
        <w:fldChar w:fldCharType="separate"/>
      </w:r>
      <w:r w:rsidR="009B452E">
        <w:rPr>
          <w:b/>
          <w:lang w:val="fr-FR"/>
        </w:rPr>
        <w:t xml:space="preserve"> </w:t>
      </w:r>
      <w:r w:rsidR="009B452E">
        <w:rPr>
          <w:b/>
          <w:lang w:val="fr-FR"/>
        </w:rPr>
        <w:fldChar w:fldCharType="end"/>
      </w:r>
    </w:p>
    <w:p w14:paraId="4517A56D" w14:textId="77777777" w:rsidR="00784C73" w:rsidRPr="004D0E0F" w:rsidRDefault="00784C73" w:rsidP="00784C73">
      <w:pPr>
        <w:widowControl w:val="0"/>
        <w:rPr>
          <w:szCs w:val="22"/>
          <w:lang w:val="fr-FR"/>
        </w:rPr>
      </w:pPr>
    </w:p>
    <w:p w14:paraId="37321845" w14:textId="77777777" w:rsidR="00784C73" w:rsidRPr="004D0E0F" w:rsidRDefault="00784C73" w:rsidP="00784C73">
      <w:pPr>
        <w:widowControl w:val="0"/>
        <w:rPr>
          <w:szCs w:val="22"/>
          <w:lang w:val="fr-FR"/>
        </w:rPr>
      </w:pPr>
      <w:r w:rsidRPr="004D0E0F">
        <w:rPr>
          <w:szCs w:val="22"/>
          <w:lang w:val="fr-FR"/>
        </w:rPr>
        <w:t xml:space="preserve">A l'exception des résultats négatifs d'un test du </w:t>
      </w:r>
      <w:r w:rsidRPr="008A2C25">
        <w:rPr>
          <w:lang w:val="fr-FR"/>
        </w:rPr>
        <w:t>micronoyau</w:t>
      </w:r>
      <w:r w:rsidRPr="004D0E0F">
        <w:rPr>
          <w:szCs w:val="22"/>
          <w:lang w:val="fr-FR"/>
        </w:rPr>
        <w:t xml:space="preserve"> réalisé </w:t>
      </w:r>
      <w:r w:rsidRPr="004D0E0F">
        <w:rPr>
          <w:i/>
          <w:szCs w:val="22"/>
          <w:lang w:val="fr-FR"/>
        </w:rPr>
        <w:t>in vivo</w:t>
      </w:r>
      <w:r w:rsidRPr="004D0E0F">
        <w:rPr>
          <w:szCs w:val="22"/>
          <w:lang w:val="fr-FR"/>
        </w:rPr>
        <w:t xml:space="preserve"> chez le rat et évaluant les effets de l'association </w:t>
      </w:r>
      <w:proofErr w:type="spellStart"/>
      <w:r w:rsidRPr="004D0E0F">
        <w:rPr>
          <w:szCs w:val="22"/>
          <w:lang w:val="fr-FR"/>
        </w:rPr>
        <w:t>abacavir</w:t>
      </w:r>
      <w:proofErr w:type="spellEnd"/>
      <w:r w:rsidRPr="004D0E0F">
        <w:rPr>
          <w:szCs w:val="22"/>
          <w:lang w:val="fr-FR"/>
        </w:rPr>
        <w:t>/</w:t>
      </w:r>
      <w:proofErr w:type="spellStart"/>
      <w:r w:rsidRPr="004D0E0F">
        <w:rPr>
          <w:szCs w:val="22"/>
          <w:lang w:val="fr-FR"/>
        </w:rPr>
        <w:t>lamivudine</w:t>
      </w:r>
      <w:proofErr w:type="spellEnd"/>
      <w:r w:rsidRPr="004D0E0F">
        <w:rPr>
          <w:szCs w:val="22"/>
          <w:lang w:val="fr-FR"/>
        </w:rPr>
        <w:t xml:space="preserve">, il n'existe pas de données disponibles sur les effets de l'association </w:t>
      </w:r>
      <w:proofErr w:type="spellStart"/>
      <w:r w:rsidRPr="004D0E0F">
        <w:rPr>
          <w:szCs w:val="22"/>
          <w:lang w:val="fr-FR"/>
        </w:rPr>
        <w:t>dolutégravir</w:t>
      </w:r>
      <w:proofErr w:type="spellEnd"/>
      <w:r w:rsidRPr="004D0E0F">
        <w:rPr>
          <w:szCs w:val="22"/>
          <w:lang w:val="fr-FR"/>
        </w:rPr>
        <w:t>/</w:t>
      </w:r>
      <w:proofErr w:type="spellStart"/>
      <w:r w:rsidRPr="004D0E0F">
        <w:rPr>
          <w:szCs w:val="22"/>
          <w:lang w:val="fr-FR"/>
        </w:rPr>
        <w:t>abacavir</w:t>
      </w:r>
      <w:proofErr w:type="spellEnd"/>
      <w:r w:rsidRPr="004D0E0F">
        <w:rPr>
          <w:szCs w:val="22"/>
          <w:lang w:val="fr-FR"/>
        </w:rPr>
        <w:t>/</w:t>
      </w:r>
      <w:proofErr w:type="spellStart"/>
      <w:r w:rsidRPr="004D0E0F">
        <w:rPr>
          <w:szCs w:val="22"/>
          <w:lang w:val="fr-FR"/>
        </w:rPr>
        <w:t>lamivudine</w:t>
      </w:r>
      <w:proofErr w:type="spellEnd"/>
      <w:r w:rsidRPr="004D0E0F">
        <w:rPr>
          <w:szCs w:val="22"/>
          <w:lang w:val="fr-FR"/>
        </w:rPr>
        <w:t xml:space="preserve"> chez l'animal.</w:t>
      </w:r>
    </w:p>
    <w:p w14:paraId="17D9E875" w14:textId="77777777" w:rsidR="00784C73" w:rsidRPr="004D0E0F" w:rsidRDefault="00784C73" w:rsidP="00784C73">
      <w:pPr>
        <w:widowControl w:val="0"/>
        <w:rPr>
          <w:szCs w:val="22"/>
          <w:lang w:val="fr-FR"/>
        </w:rPr>
      </w:pPr>
    </w:p>
    <w:p w14:paraId="1DB79EBB" w14:textId="226A5868" w:rsidR="00784C73" w:rsidRPr="004D0E0F" w:rsidRDefault="00784C73" w:rsidP="00784C73">
      <w:pPr>
        <w:keepNext/>
        <w:widowControl w:val="0"/>
        <w:outlineLvl w:val="0"/>
        <w:rPr>
          <w:szCs w:val="22"/>
          <w:u w:val="single"/>
          <w:lang w:val="fr-FR"/>
        </w:rPr>
      </w:pPr>
      <w:r w:rsidRPr="004D0E0F">
        <w:rPr>
          <w:szCs w:val="22"/>
          <w:u w:val="single"/>
          <w:lang w:val="fr-FR"/>
        </w:rPr>
        <w:t>Mutagénicité et carcinogénicité</w:t>
      </w:r>
      <w:r w:rsidR="009B452E">
        <w:rPr>
          <w:szCs w:val="22"/>
          <w:u w:val="single"/>
          <w:lang w:val="fr-FR"/>
        </w:rPr>
        <w:fldChar w:fldCharType="begin"/>
      </w:r>
      <w:r w:rsidR="009B452E">
        <w:rPr>
          <w:szCs w:val="22"/>
          <w:u w:val="single"/>
          <w:lang w:val="fr-FR"/>
        </w:rPr>
        <w:instrText xml:space="preserve"> DOCVARIABLE vault_nd_faa3e12e-15e5-40d1-8fa3-5bf18d984d47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285137B0" w14:textId="77777777" w:rsidR="00784C73" w:rsidRPr="004D0E0F" w:rsidRDefault="00784C73" w:rsidP="00784C73">
      <w:pPr>
        <w:keepNext/>
        <w:widowControl w:val="0"/>
        <w:outlineLvl w:val="0"/>
        <w:rPr>
          <w:szCs w:val="22"/>
          <w:u w:val="single"/>
          <w:lang w:val="fr-FR"/>
        </w:rPr>
      </w:pPr>
    </w:p>
    <w:p w14:paraId="4ED226EA" w14:textId="22237754" w:rsidR="00784C73" w:rsidRPr="004D0E0F" w:rsidRDefault="00784C73" w:rsidP="00784C73">
      <w:pPr>
        <w:keepNext/>
        <w:widowControl w:val="0"/>
        <w:outlineLvl w:val="0"/>
        <w:rPr>
          <w:szCs w:val="22"/>
          <w:u w:val="single"/>
          <w:lang w:val="fr-FR"/>
        </w:rPr>
      </w:pPr>
      <w:r w:rsidRPr="008A2C25">
        <w:rPr>
          <w:lang w:val="fr-FR"/>
        </w:rPr>
        <w:t xml:space="preserve">Le </w:t>
      </w:r>
      <w:proofErr w:type="spellStart"/>
      <w:r w:rsidRPr="008A2C25">
        <w:rPr>
          <w:lang w:val="fr-FR"/>
        </w:rPr>
        <w:t>dolutégravir</w:t>
      </w:r>
      <w:proofErr w:type="spellEnd"/>
      <w:r w:rsidRPr="008A2C25">
        <w:rPr>
          <w:lang w:val="fr-FR"/>
        </w:rPr>
        <w:t xml:space="preserve"> n’a pas eu d’effet mutagène ou clastogène dans des études </w:t>
      </w:r>
      <w:r w:rsidRPr="008A2C25">
        <w:rPr>
          <w:i/>
          <w:lang w:val="fr-FR"/>
        </w:rPr>
        <w:t>in vitro</w:t>
      </w:r>
      <w:r w:rsidRPr="008A2C25">
        <w:rPr>
          <w:lang w:val="fr-FR"/>
        </w:rPr>
        <w:t xml:space="preserve"> effectuées sur des bactéries et des cultures de cellules de mammifères, ainsi que dans une étude </w:t>
      </w:r>
      <w:r w:rsidRPr="008A2C25">
        <w:rPr>
          <w:i/>
          <w:lang w:val="fr-FR"/>
        </w:rPr>
        <w:t>in vivo</w:t>
      </w:r>
      <w:r w:rsidRPr="008A2C25">
        <w:rPr>
          <w:lang w:val="fr-FR"/>
        </w:rPr>
        <w:t xml:space="preserve"> du micronoyau chez les rongeurs.</w:t>
      </w:r>
      <w:r w:rsidR="009B452E">
        <w:rPr>
          <w:lang w:val="fr-FR"/>
        </w:rPr>
        <w:fldChar w:fldCharType="begin"/>
      </w:r>
      <w:r w:rsidR="009B452E">
        <w:rPr>
          <w:lang w:val="fr-FR"/>
        </w:rPr>
        <w:instrText xml:space="preserve"> DOCVARIABLE vault_nd_58184be9-6c08-44d8-ace5-21976b265439 \* MERGEFORMAT </w:instrText>
      </w:r>
      <w:r w:rsidR="009B452E">
        <w:rPr>
          <w:lang w:val="fr-FR"/>
        </w:rPr>
        <w:fldChar w:fldCharType="separate"/>
      </w:r>
      <w:r w:rsidR="009B452E">
        <w:rPr>
          <w:lang w:val="fr-FR"/>
        </w:rPr>
        <w:t xml:space="preserve"> </w:t>
      </w:r>
      <w:r w:rsidR="009B452E">
        <w:rPr>
          <w:lang w:val="fr-FR"/>
        </w:rPr>
        <w:fldChar w:fldCharType="end"/>
      </w:r>
    </w:p>
    <w:p w14:paraId="6F2BBFE3" w14:textId="77777777" w:rsidR="00784C73" w:rsidRPr="008A2C25" w:rsidRDefault="00784C73" w:rsidP="00784C73">
      <w:pPr>
        <w:widowControl w:val="0"/>
        <w:tabs>
          <w:tab w:val="clear" w:pos="567"/>
          <w:tab w:val="left" w:pos="1125"/>
        </w:tabs>
        <w:rPr>
          <w:szCs w:val="22"/>
          <w:lang w:val="fr-FR"/>
        </w:rPr>
      </w:pPr>
    </w:p>
    <w:p w14:paraId="7C6D6258" w14:textId="77777777" w:rsidR="00784C73" w:rsidRPr="004D0E0F" w:rsidRDefault="00784C73" w:rsidP="00784C73">
      <w:pPr>
        <w:widowControl w:val="0"/>
        <w:rPr>
          <w:szCs w:val="22"/>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ne se sont pas avérés mutagènes dans les tests bactériologiques, mais, comme d’autres analogues nucléosidiques ont montré une inhibition de la réplication cellulaire de l’ADN dans des tests de </w:t>
      </w:r>
      <w:proofErr w:type="spellStart"/>
      <w:r w:rsidRPr="004D0E0F">
        <w:rPr>
          <w:szCs w:val="22"/>
          <w:lang w:val="fr-FR"/>
        </w:rPr>
        <w:t>cytogénicité</w:t>
      </w:r>
      <w:proofErr w:type="spellEnd"/>
      <w:r w:rsidRPr="004D0E0F">
        <w:rPr>
          <w:szCs w:val="22"/>
          <w:lang w:val="fr-FR"/>
        </w:rPr>
        <w:t xml:space="preserve"> </w:t>
      </w:r>
      <w:r w:rsidRPr="004D0E0F">
        <w:rPr>
          <w:i/>
          <w:szCs w:val="22"/>
          <w:lang w:val="fr-FR"/>
        </w:rPr>
        <w:t>in vitro</w:t>
      </w:r>
      <w:r w:rsidRPr="004D0E0F">
        <w:rPr>
          <w:szCs w:val="22"/>
          <w:lang w:val="fr-FR"/>
        </w:rPr>
        <w:t xml:space="preserve"> sur des cellules de mammifères tel que le test du lymphome de souris. Les résultats d'un test du </w:t>
      </w:r>
      <w:r w:rsidRPr="008A2C25">
        <w:rPr>
          <w:lang w:val="fr-FR"/>
        </w:rPr>
        <w:t>micronoyau</w:t>
      </w:r>
      <w:r w:rsidRPr="004D0E0F">
        <w:rPr>
          <w:szCs w:val="22"/>
          <w:lang w:val="fr-FR"/>
        </w:rPr>
        <w:t xml:space="preserve"> réalisé </w:t>
      </w:r>
      <w:r w:rsidRPr="004D0E0F">
        <w:rPr>
          <w:i/>
          <w:szCs w:val="22"/>
          <w:lang w:val="fr-FR"/>
        </w:rPr>
        <w:t>in vivo</w:t>
      </w:r>
      <w:r w:rsidRPr="004D0E0F">
        <w:rPr>
          <w:szCs w:val="22"/>
          <w:lang w:val="fr-FR"/>
        </w:rPr>
        <w:t xml:space="preserve"> chez le rat avec l'association </w:t>
      </w:r>
      <w:proofErr w:type="spellStart"/>
      <w:r w:rsidRPr="004D0E0F">
        <w:rPr>
          <w:szCs w:val="22"/>
          <w:lang w:val="fr-FR"/>
        </w:rPr>
        <w:t>abacavir</w:t>
      </w:r>
      <w:proofErr w:type="spellEnd"/>
      <w:r w:rsidRPr="004D0E0F">
        <w:rPr>
          <w:szCs w:val="22"/>
          <w:lang w:val="fr-FR"/>
        </w:rPr>
        <w:t xml:space="preserve"> / </w:t>
      </w:r>
      <w:proofErr w:type="spellStart"/>
      <w:r w:rsidRPr="004D0E0F">
        <w:rPr>
          <w:szCs w:val="22"/>
          <w:lang w:val="fr-FR"/>
        </w:rPr>
        <w:t>lamivudine</w:t>
      </w:r>
      <w:proofErr w:type="spellEnd"/>
      <w:r w:rsidRPr="004D0E0F">
        <w:rPr>
          <w:szCs w:val="22"/>
          <w:lang w:val="fr-FR"/>
        </w:rPr>
        <w:t xml:space="preserve"> se sont avérés négatifs.</w:t>
      </w:r>
    </w:p>
    <w:p w14:paraId="0B62C5FB" w14:textId="77777777" w:rsidR="00784C73" w:rsidRPr="008A2C25" w:rsidRDefault="00784C73" w:rsidP="00784C73">
      <w:pPr>
        <w:widowControl w:val="0"/>
        <w:tabs>
          <w:tab w:val="clear" w:pos="567"/>
          <w:tab w:val="left" w:pos="1125"/>
        </w:tabs>
        <w:rPr>
          <w:szCs w:val="22"/>
          <w:lang w:val="fr-FR"/>
        </w:rPr>
      </w:pPr>
    </w:p>
    <w:p w14:paraId="6751D2F9" w14:textId="77777777" w:rsidR="00784C73" w:rsidRPr="004D0E0F" w:rsidRDefault="00784C73" w:rsidP="00784C73">
      <w:pPr>
        <w:widowControl w:val="0"/>
        <w:rPr>
          <w:szCs w:val="22"/>
          <w:lang w:val="fr-FR"/>
        </w:rPr>
      </w:pPr>
      <w:r w:rsidRPr="004D0E0F">
        <w:rPr>
          <w:szCs w:val="22"/>
          <w:lang w:val="fr-FR"/>
        </w:rPr>
        <w:t xml:space="preserve">La </w:t>
      </w:r>
      <w:proofErr w:type="spellStart"/>
      <w:r w:rsidRPr="004D0E0F">
        <w:rPr>
          <w:szCs w:val="22"/>
          <w:lang w:val="fr-FR"/>
        </w:rPr>
        <w:t>lamivudine</w:t>
      </w:r>
      <w:proofErr w:type="spellEnd"/>
      <w:r w:rsidRPr="008A2C25">
        <w:rPr>
          <w:szCs w:val="22"/>
          <w:lang w:val="fr-FR"/>
        </w:rPr>
        <w:t xml:space="preserve"> n’a pas montré d’activité génotoxique dans les études </w:t>
      </w:r>
      <w:r w:rsidRPr="008A2C25">
        <w:rPr>
          <w:i/>
          <w:szCs w:val="22"/>
          <w:lang w:val="fr-FR"/>
        </w:rPr>
        <w:t>in vivo.</w:t>
      </w:r>
      <w:r w:rsidRPr="008A2C25">
        <w:rPr>
          <w:szCs w:val="22"/>
          <w:lang w:val="fr-FR"/>
        </w:rPr>
        <w:t xml:space="preserve"> </w:t>
      </w:r>
      <w:r w:rsidRPr="004D0E0F">
        <w:rPr>
          <w:szCs w:val="22"/>
          <w:lang w:val="fr-FR"/>
        </w:rPr>
        <w:t>L’</w:t>
      </w:r>
      <w:proofErr w:type="spellStart"/>
      <w:r w:rsidRPr="004D0E0F">
        <w:rPr>
          <w:szCs w:val="22"/>
          <w:lang w:val="fr-FR"/>
        </w:rPr>
        <w:t>abacavir</w:t>
      </w:r>
      <w:proofErr w:type="spellEnd"/>
      <w:r w:rsidRPr="004D0E0F">
        <w:rPr>
          <w:szCs w:val="22"/>
          <w:lang w:val="fr-FR"/>
        </w:rPr>
        <w:t xml:space="preserve"> présente un faible potentiel d’induction d’aberrations chromosomiques à la fois </w:t>
      </w:r>
      <w:r w:rsidRPr="004D0E0F">
        <w:rPr>
          <w:i/>
          <w:szCs w:val="22"/>
          <w:lang w:val="fr-FR"/>
        </w:rPr>
        <w:t>in vitro</w:t>
      </w:r>
      <w:r w:rsidRPr="004D0E0F">
        <w:rPr>
          <w:szCs w:val="22"/>
          <w:lang w:val="fr-FR"/>
        </w:rPr>
        <w:t xml:space="preserve"> et </w:t>
      </w:r>
      <w:r w:rsidRPr="004D0E0F">
        <w:rPr>
          <w:i/>
          <w:szCs w:val="22"/>
          <w:lang w:val="fr-FR"/>
        </w:rPr>
        <w:t>in vivo</w:t>
      </w:r>
      <w:r w:rsidRPr="004D0E0F">
        <w:rPr>
          <w:szCs w:val="22"/>
          <w:lang w:val="fr-FR"/>
        </w:rPr>
        <w:t xml:space="preserve"> pour les plus fortes concentrations testées. </w:t>
      </w:r>
    </w:p>
    <w:p w14:paraId="49177B6A" w14:textId="77777777" w:rsidR="00784C73" w:rsidRPr="008A2C25" w:rsidRDefault="00784C73" w:rsidP="00784C73">
      <w:pPr>
        <w:widowControl w:val="0"/>
        <w:rPr>
          <w:szCs w:val="22"/>
          <w:lang w:val="fr-FR"/>
        </w:rPr>
      </w:pPr>
    </w:p>
    <w:p w14:paraId="24E66CFF" w14:textId="3B8116AC" w:rsidR="00784C73" w:rsidRPr="004D0E0F" w:rsidRDefault="00784C73" w:rsidP="00784C73">
      <w:pPr>
        <w:widowControl w:val="0"/>
        <w:rPr>
          <w:szCs w:val="22"/>
          <w:lang w:val="fr-FR"/>
        </w:rPr>
      </w:pPr>
      <w:r w:rsidRPr="004D0E0F">
        <w:rPr>
          <w:szCs w:val="22"/>
          <w:lang w:val="fr-FR"/>
        </w:rPr>
        <w:t xml:space="preserve">Le potentiel carcinogène de l’association </w:t>
      </w:r>
      <w:proofErr w:type="spellStart"/>
      <w:r w:rsidRPr="004D0E0F">
        <w:rPr>
          <w:szCs w:val="22"/>
          <w:lang w:val="fr-FR"/>
        </w:rPr>
        <w:t>dolutégravir</w:t>
      </w:r>
      <w:proofErr w:type="spellEnd"/>
      <w:r w:rsidR="003D6305">
        <w:rPr>
          <w:szCs w:val="22"/>
          <w:lang w:val="fr-FR"/>
        </w:rPr>
        <w:t xml:space="preserve">, </w:t>
      </w:r>
      <w:proofErr w:type="spellStart"/>
      <w:r w:rsidRPr="004D0E0F">
        <w:rPr>
          <w:szCs w:val="22"/>
          <w:lang w:val="fr-FR"/>
        </w:rPr>
        <w:t>abacavir</w:t>
      </w:r>
      <w:proofErr w:type="spellEnd"/>
      <w:r w:rsidR="003D6305">
        <w:rPr>
          <w:szCs w:val="22"/>
          <w:lang w:val="fr-FR"/>
        </w:rPr>
        <w:t xml:space="preserve">, </w:t>
      </w:r>
      <w:proofErr w:type="spellStart"/>
      <w:r w:rsidRPr="004D0E0F">
        <w:rPr>
          <w:szCs w:val="22"/>
          <w:lang w:val="fr-FR"/>
        </w:rPr>
        <w:t>lamivudine</w:t>
      </w:r>
      <w:proofErr w:type="spellEnd"/>
      <w:r w:rsidRPr="004D0E0F">
        <w:rPr>
          <w:szCs w:val="22"/>
          <w:lang w:val="fr-FR"/>
        </w:rPr>
        <w:t xml:space="preserve"> n’a pas été testé. </w:t>
      </w:r>
      <w:r w:rsidRPr="008A2C25">
        <w:rPr>
          <w:rFonts w:eastAsia="MS Mincho"/>
          <w:lang w:val="fr-FR"/>
        </w:rPr>
        <w:t xml:space="preserve">Le </w:t>
      </w:r>
      <w:proofErr w:type="spellStart"/>
      <w:r w:rsidRPr="008A2C25">
        <w:rPr>
          <w:rFonts w:eastAsia="MS Mincho"/>
          <w:lang w:val="fr-FR"/>
        </w:rPr>
        <w:t>dolutégravir</w:t>
      </w:r>
      <w:proofErr w:type="spellEnd"/>
      <w:r w:rsidRPr="008A2C25">
        <w:rPr>
          <w:rFonts w:eastAsia="MS Mincho"/>
          <w:lang w:val="fr-FR"/>
        </w:rPr>
        <w:t xml:space="preserve"> n’a pas eu d’effet carcinogène dans les études à long terme chez la souris et le rat. </w:t>
      </w:r>
      <w:r w:rsidRPr="004D0E0F">
        <w:rPr>
          <w:szCs w:val="22"/>
          <w:lang w:val="fr-FR"/>
        </w:rPr>
        <w:t xml:space="preserve">Au cours des études de carcinogénicité à long terme réalisées chez le rat et la souris après administration </w:t>
      </w:r>
      <w:r w:rsidRPr="004D0E0F">
        <w:rPr>
          <w:szCs w:val="22"/>
          <w:lang w:val="fr-FR"/>
        </w:rPr>
        <w:lastRenderedPageBreak/>
        <w:t xml:space="preserve">orale de </w:t>
      </w:r>
      <w:proofErr w:type="spellStart"/>
      <w:r w:rsidRPr="004D0E0F">
        <w:rPr>
          <w:szCs w:val="22"/>
          <w:lang w:val="fr-FR"/>
        </w:rPr>
        <w:t>lamivudine</w:t>
      </w:r>
      <w:proofErr w:type="spellEnd"/>
      <w:r w:rsidRPr="004D0E0F">
        <w:rPr>
          <w:szCs w:val="22"/>
          <w:lang w:val="fr-FR"/>
        </w:rPr>
        <w:t>, aucun potentiel carcinogène n’a été mis en évidence. Les études de carcinogénicité après administration d’</w:t>
      </w:r>
      <w:proofErr w:type="spellStart"/>
      <w:r w:rsidRPr="004D0E0F">
        <w:rPr>
          <w:szCs w:val="22"/>
          <w:lang w:val="fr-FR"/>
        </w:rPr>
        <w:t>abacavir</w:t>
      </w:r>
      <w:proofErr w:type="spellEnd"/>
      <w:r w:rsidRPr="004D0E0F">
        <w:rPr>
          <w:szCs w:val="22"/>
          <w:lang w:val="fr-FR"/>
        </w:rPr>
        <w:t xml:space="preserve"> par voie orale chez le rat et la souris ont montré une augmentation de l’incidence des tumeurs bénignes et malignes. Les tumeurs malignes ont été observées au niveau des glandes préputiales (mâles) et clitoridiennes (femelles) des deux espèces, de la glande thyroïde des rats mâles, ainsi qu’au niveau du foie, de la vessie, des ganglions lymphatiques et du tissu sous-cutané des rats femelles.</w:t>
      </w:r>
    </w:p>
    <w:p w14:paraId="36F04429" w14:textId="77777777" w:rsidR="00784C73" w:rsidRPr="004D0E0F" w:rsidRDefault="00784C73" w:rsidP="00784C73">
      <w:pPr>
        <w:widowControl w:val="0"/>
        <w:rPr>
          <w:szCs w:val="22"/>
          <w:lang w:val="fr-FR"/>
        </w:rPr>
      </w:pPr>
    </w:p>
    <w:p w14:paraId="3A73A459" w14:textId="74C9B4ED" w:rsidR="00784C73" w:rsidRPr="004D0E0F" w:rsidRDefault="00784C73" w:rsidP="00784C73">
      <w:pPr>
        <w:widowControl w:val="0"/>
        <w:rPr>
          <w:szCs w:val="22"/>
          <w:lang w:val="fr-FR"/>
        </w:rPr>
      </w:pPr>
      <w:r w:rsidRPr="004D0E0F">
        <w:rPr>
          <w:szCs w:val="22"/>
          <w:lang w:val="fr-FR"/>
        </w:rPr>
        <w:t>La majorité de ces tumeurs sont survenues aux plus fortes doses d’</w:t>
      </w:r>
      <w:proofErr w:type="spellStart"/>
      <w:r w:rsidRPr="004D0E0F">
        <w:rPr>
          <w:szCs w:val="22"/>
          <w:lang w:val="fr-FR"/>
        </w:rPr>
        <w:t>abacavir</w:t>
      </w:r>
      <w:proofErr w:type="spellEnd"/>
      <w:r w:rsidRPr="004D0E0F">
        <w:rPr>
          <w:szCs w:val="22"/>
          <w:lang w:val="fr-FR"/>
        </w:rPr>
        <w:t xml:space="preserve"> administrées (330 mg/kg/jour chez la souris et 600 mg/kg/jour chez le rat)</w:t>
      </w:r>
      <w:r w:rsidRPr="008A2C25">
        <w:rPr>
          <w:snapToGrid w:val="0"/>
          <w:szCs w:val="22"/>
          <w:lang w:val="fr-FR"/>
        </w:rPr>
        <w:t xml:space="preserve">, </w:t>
      </w:r>
      <w:r w:rsidRPr="004D0E0F">
        <w:rPr>
          <w:szCs w:val="22"/>
          <w:lang w:val="fr-FR"/>
        </w:rPr>
        <w:t>à l’</w:t>
      </w:r>
      <w:r w:rsidRPr="008A2C25">
        <w:rPr>
          <w:snapToGrid w:val="0"/>
          <w:szCs w:val="22"/>
          <w:lang w:val="fr-FR"/>
        </w:rPr>
        <w:t>exception de la tumeur des glandes préputiales survenue à une dose de 110 mg/kg chez la souris.</w:t>
      </w:r>
      <w:r w:rsidRPr="004D0E0F">
        <w:rPr>
          <w:szCs w:val="22"/>
          <w:lang w:val="fr-FR"/>
        </w:rPr>
        <w:t xml:space="preserve"> L’exposition systémique réalisée à la dose sans effet chez la souris et le rat était équivalente à respectivement 3 et 7 fois l'exposition observée chez l’</w:t>
      </w:r>
      <w:r w:rsidR="00D9026A">
        <w:rPr>
          <w:szCs w:val="22"/>
          <w:lang w:val="fr-FR"/>
        </w:rPr>
        <w:t>h</w:t>
      </w:r>
      <w:r w:rsidRPr="004D0E0F">
        <w:rPr>
          <w:szCs w:val="22"/>
          <w:lang w:val="fr-FR"/>
        </w:rPr>
        <w:t xml:space="preserve">omme au cours du traitement. Bien que la pertinence clinique de ces résultats soit inconnue, ces données suggèrent que le bénéfice clinique l’emporte sur le risque carcinogène </w:t>
      </w:r>
      <w:r w:rsidR="00A11ABE">
        <w:rPr>
          <w:szCs w:val="22"/>
          <w:lang w:val="fr-FR"/>
        </w:rPr>
        <w:t xml:space="preserve">potentiel </w:t>
      </w:r>
      <w:r w:rsidRPr="004D0E0F">
        <w:rPr>
          <w:szCs w:val="22"/>
          <w:lang w:val="fr-FR"/>
        </w:rPr>
        <w:t>chez l’</w:t>
      </w:r>
      <w:r w:rsidR="00D9026A">
        <w:rPr>
          <w:szCs w:val="22"/>
          <w:lang w:val="fr-FR"/>
        </w:rPr>
        <w:t>h</w:t>
      </w:r>
      <w:r w:rsidRPr="004D0E0F">
        <w:rPr>
          <w:szCs w:val="22"/>
          <w:lang w:val="fr-FR"/>
        </w:rPr>
        <w:t>omme.</w:t>
      </w:r>
    </w:p>
    <w:p w14:paraId="0174C0CE" w14:textId="77777777" w:rsidR="00784C73" w:rsidRPr="004D0E0F" w:rsidRDefault="00784C73" w:rsidP="00784C73">
      <w:pPr>
        <w:widowControl w:val="0"/>
        <w:rPr>
          <w:szCs w:val="22"/>
          <w:lang w:val="fr-FR"/>
        </w:rPr>
      </w:pPr>
    </w:p>
    <w:p w14:paraId="77154379" w14:textId="1F202B94" w:rsidR="00784C73" w:rsidRPr="004D0E0F" w:rsidRDefault="00784C73" w:rsidP="00784C73">
      <w:pPr>
        <w:widowControl w:val="0"/>
        <w:outlineLvl w:val="0"/>
        <w:rPr>
          <w:szCs w:val="22"/>
          <w:u w:val="single"/>
          <w:lang w:val="fr-FR"/>
        </w:rPr>
      </w:pPr>
      <w:r w:rsidRPr="004D0E0F">
        <w:rPr>
          <w:szCs w:val="22"/>
          <w:u w:val="single"/>
          <w:lang w:val="fr-FR"/>
        </w:rPr>
        <w:t>Toxicité à doses répétées</w:t>
      </w:r>
      <w:r w:rsidR="009B452E">
        <w:rPr>
          <w:szCs w:val="22"/>
          <w:u w:val="single"/>
          <w:lang w:val="fr-FR"/>
        </w:rPr>
        <w:fldChar w:fldCharType="begin"/>
      </w:r>
      <w:r w:rsidR="009B452E">
        <w:rPr>
          <w:szCs w:val="22"/>
          <w:u w:val="single"/>
          <w:lang w:val="fr-FR"/>
        </w:rPr>
        <w:instrText xml:space="preserve"> DOCVARIABLE vault_nd_49cea637-c619-4127-a5b0-ddd12ef6ec21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05CA7259" w14:textId="77777777" w:rsidR="00784C73" w:rsidRPr="008A2C25" w:rsidRDefault="00784C73" w:rsidP="00784C73">
      <w:pPr>
        <w:widowControl w:val="0"/>
        <w:outlineLvl w:val="0"/>
        <w:rPr>
          <w:snapToGrid w:val="0"/>
          <w:szCs w:val="22"/>
          <w:lang w:val="fr-FR"/>
        </w:rPr>
      </w:pPr>
    </w:p>
    <w:p w14:paraId="429162E0" w14:textId="294B0710" w:rsidR="00784C73" w:rsidRPr="008A2C25" w:rsidRDefault="00784C73" w:rsidP="00784C73">
      <w:pPr>
        <w:widowControl w:val="0"/>
        <w:rPr>
          <w:lang w:val="fr-FR"/>
        </w:rPr>
      </w:pPr>
      <w:bookmarkStart w:id="12" w:name="_Hlk121215934"/>
      <w:r w:rsidRPr="008A2C25">
        <w:rPr>
          <w:lang w:val="fr-FR"/>
        </w:rPr>
        <w:t xml:space="preserve">L’effet du traitement quotidien prolongé avec des doses élevées de </w:t>
      </w:r>
      <w:proofErr w:type="spellStart"/>
      <w:r w:rsidRPr="008A2C25">
        <w:rPr>
          <w:lang w:val="fr-FR"/>
        </w:rPr>
        <w:t>dolutégravir</w:t>
      </w:r>
      <w:proofErr w:type="spellEnd"/>
      <w:r w:rsidRPr="008A2C25">
        <w:rPr>
          <w:lang w:val="fr-FR"/>
        </w:rPr>
        <w:t xml:space="preserve"> a été évalué dans des études de toxicité </w:t>
      </w:r>
      <w:r w:rsidR="006904E5">
        <w:rPr>
          <w:lang w:val="fr-FR"/>
        </w:rPr>
        <w:t xml:space="preserve">à </w:t>
      </w:r>
      <w:r w:rsidRPr="008A2C25">
        <w:rPr>
          <w:lang w:val="fr-FR"/>
        </w:rPr>
        <w:t xml:space="preserve">doses orales </w:t>
      </w:r>
      <w:r w:rsidR="006904E5">
        <w:rPr>
          <w:lang w:val="fr-FR"/>
        </w:rPr>
        <w:t>répétées</w:t>
      </w:r>
      <w:r w:rsidRPr="008A2C25">
        <w:rPr>
          <w:lang w:val="fr-FR"/>
        </w:rPr>
        <w:t xml:space="preserve"> chez des rats (durée maximale de 26 semaines) et chez des singes (durée maximale de 38 semaines). L’effet principal du </w:t>
      </w:r>
      <w:proofErr w:type="spellStart"/>
      <w:r w:rsidRPr="008A2C25">
        <w:rPr>
          <w:lang w:val="fr-FR"/>
        </w:rPr>
        <w:t>dolutégravir</w:t>
      </w:r>
      <w:proofErr w:type="spellEnd"/>
      <w:r w:rsidRPr="008A2C25">
        <w:rPr>
          <w:lang w:val="fr-FR"/>
        </w:rPr>
        <w:t xml:space="preserve"> a été une intolérance ou une irritation gastro-intestinale chez le rat et le singe, à des doses produisant des expositions systémiques approximativement 38 fois et 1,5 fois l’exposition clinique humaine </w:t>
      </w:r>
      <w:r w:rsidR="00073F8A">
        <w:rPr>
          <w:lang w:val="fr-FR"/>
        </w:rPr>
        <w:t>pour une dose de</w:t>
      </w:r>
      <w:r w:rsidR="002D1B76">
        <w:rPr>
          <w:lang w:val="fr-FR"/>
        </w:rPr>
        <w:t xml:space="preserve"> 50 mg </w:t>
      </w:r>
      <w:r w:rsidRPr="008A2C25">
        <w:rPr>
          <w:lang w:val="fr-FR"/>
        </w:rPr>
        <w:t xml:space="preserve">d’après l’ASC, respectivement. Comme l’intolérance gastro-intestinale (GI) serait due à l’administration locale </w:t>
      </w:r>
      <w:r w:rsidR="006904E5">
        <w:rPr>
          <w:lang w:val="fr-FR"/>
        </w:rPr>
        <w:t>de la substance active</w:t>
      </w:r>
      <w:r w:rsidRPr="008A2C25">
        <w:rPr>
          <w:lang w:val="fr-FR"/>
        </w:rPr>
        <w:t>, la marge de sécurité est basée sur la dose en mg/kg ou mg/m</w:t>
      </w:r>
      <w:r w:rsidRPr="008A2C25">
        <w:rPr>
          <w:vertAlign w:val="superscript"/>
          <w:lang w:val="fr-FR"/>
        </w:rPr>
        <w:t>2</w:t>
      </w:r>
      <w:r w:rsidRPr="008A2C25">
        <w:rPr>
          <w:lang w:val="fr-FR"/>
        </w:rPr>
        <w:t>. L’intolérance GI chez le singe est apparue à une dose 30 fois plus élevée que la dose humaine équivalente en mg/kg (en considérant un poids de 50 kg chez l’homme), et 11 fois plus élevée que la dose humaine équivalente en mg/m</w:t>
      </w:r>
      <w:r w:rsidRPr="008A2C25">
        <w:rPr>
          <w:vertAlign w:val="superscript"/>
          <w:lang w:val="fr-FR"/>
        </w:rPr>
        <w:t>2</w:t>
      </w:r>
      <w:r w:rsidRPr="008A2C25">
        <w:rPr>
          <w:lang w:val="fr-FR"/>
        </w:rPr>
        <w:t xml:space="preserve"> pour une dose clinique</w:t>
      </w:r>
      <w:r w:rsidR="006904E5">
        <w:rPr>
          <w:lang w:val="fr-FR"/>
        </w:rPr>
        <w:t xml:space="preserve"> quotidienne totale</w:t>
      </w:r>
      <w:r w:rsidRPr="008A2C25">
        <w:rPr>
          <w:lang w:val="fr-FR"/>
        </w:rPr>
        <w:t xml:space="preserve"> de 50 mg.  </w:t>
      </w:r>
    </w:p>
    <w:p w14:paraId="5E8AFB19" w14:textId="77777777" w:rsidR="00784C73" w:rsidRPr="008A2C25" w:rsidRDefault="00784C73" w:rsidP="00784C73">
      <w:pPr>
        <w:widowControl w:val="0"/>
        <w:outlineLvl w:val="0"/>
        <w:rPr>
          <w:snapToGrid w:val="0"/>
          <w:szCs w:val="22"/>
          <w:lang w:val="fr-FR"/>
        </w:rPr>
      </w:pPr>
    </w:p>
    <w:p w14:paraId="14CFD21D" w14:textId="77777777" w:rsidR="00784C73" w:rsidRPr="004D0E0F" w:rsidRDefault="00784C73" w:rsidP="00784C73">
      <w:pPr>
        <w:widowControl w:val="0"/>
        <w:rPr>
          <w:szCs w:val="22"/>
          <w:lang w:val="fr-FR"/>
        </w:rPr>
      </w:pPr>
      <w:r w:rsidRPr="004D0E0F">
        <w:rPr>
          <w:szCs w:val="22"/>
          <w:lang w:val="fr-FR"/>
        </w:rPr>
        <w:t>Au cours des études toxicologiques, une augmentation du poids du foie a été observée chez le rat et le singe après administration d’</w:t>
      </w:r>
      <w:proofErr w:type="spellStart"/>
      <w:r w:rsidRPr="004D0E0F">
        <w:rPr>
          <w:szCs w:val="22"/>
          <w:lang w:val="fr-FR"/>
        </w:rPr>
        <w:t>abacavir</w:t>
      </w:r>
      <w:proofErr w:type="spellEnd"/>
      <w:r w:rsidRPr="004D0E0F">
        <w:rPr>
          <w:szCs w:val="22"/>
          <w:lang w:val="fr-FR"/>
        </w:rPr>
        <w:t>. La pertinence clinique de ces observations est inconnue. Au cours des essais cliniques, aucune hépatotoxicité de l’</w:t>
      </w:r>
      <w:proofErr w:type="spellStart"/>
      <w:r w:rsidRPr="004D0E0F">
        <w:rPr>
          <w:szCs w:val="22"/>
          <w:lang w:val="fr-FR"/>
        </w:rPr>
        <w:t>abacavir</w:t>
      </w:r>
      <w:proofErr w:type="spellEnd"/>
      <w:r w:rsidRPr="004D0E0F">
        <w:rPr>
          <w:szCs w:val="22"/>
          <w:lang w:val="fr-FR"/>
        </w:rPr>
        <w:t xml:space="preserve"> n’a été mise en évidence. De plus, une auto-induction du métabolisme de l’</w:t>
      </w:r>
      <w:proofErr w:type="spellStart"/>
      <w:r w:rsidRPr="004D0E0F">
        <w:rPr>
          <w:szCs w:val="22"/>
          <w:lang w:val="fr-FR"/>
        </w:rPr>
        <w:t>abacavir</w:t>
      </w:r>
      <w:proofErr w:type="spellEnd"/>
      <w:r w:rsidRPr="004D0E0F">
        <w:rPr>
          <w:szCs w:val="22"/>
          <w:lang w:val="fr-FR"/>
        </w:rPr>
        <w:t xml:space="preserve"> ou l’induction du métabolisme d’autres médicaments métabolisés au niveau hépatique n’a pas été observée chez l’homme.</w:t>
      </w:r>
    </w:p>
    <w:p w14:paraId="03BC68D2" w14:textId="77777777" w:rsidR="00784C73" w:rsidRPr="008A2C25" w:rsidRDefault="00784C73" w:rsidP="00784C73">
      <w:pPr>
        <w:widowControl w:val="0"/>
        <w:outlineLvl w:val="0"/>
        <w:rPr>
          <w:snapToGrid w:val="0"/>
          <w:szCs w:val="22"/>
          <w:lang w:val="fr-FR"/>
        </w:rPr>
      </w:pPr>
    </w:p>
    <w:p w14:paraId="6E0E024C" w14:textId="151A402D" w:rsidR="00784C73" w:rsidRPr="004D0E0F" w:rsidRDefault="00784C73" w:rsidP="00784C73">
      <w:pPr>
        <w:widowControl w:val="0"/>
        <w:rPr>
          <w:szCs w:val="22"/>
          <w:lang w:val="fr-FR"/>
        </w:rPr>
      </w:pPr>
      <w:r w:rsidRPr="004D0E0F">
        <w:rPr>
          <w:szCs w:val="22"/>
          <w:lang w:val="fr-FR"/>
        </w:rPr>
        <w:t>Chez la souris et le rat, une légère dégénérescence myocardique a été observée après administration d’</w:t>
      </w:r>
      <w:proofErr w:type="spellStart"/>
      <w:r w:rsidRPr="004D0E0F">
        <w:rPr>
          <w:szCs w:val="22"/>
          <w:lang w:val="fr-FR"/>
        </w:rPr>
        <w:t>abacavir</w:t>
      </w:r>
      <w:proofErr w:type="spellEnd"/>
      <w:r w:rsidRPr="004D0E0F">
        <w:rPr>
          <w:szCs w:val="22"/>
          <w:lang w:val="fr-FR"/>
        </w:rPr>
        <w:t xml:space="preserve"> pendant deux ans. L’exposition systémique était équivalente à 7 à 21 fois l’exposition systémique attendue chez l’</w:t>
      </w:r>
      <w:r w:rsidR="00D9026A">
        <w:rPr>
          <w:szCs w:val="22"/>
          <w:lang w:val="fr-FR"/>
        </w:rPr>
        <w:t>h</w:t>
      </w:r>
      <w:r w:rsidRPr="004D0E0F">
        <w:rPr>
          <w:szCs w:val="22"/>
          <w:lang w:val="fr-FR"/>
        </w:rPr>
        <w:t>omme. La pertinence clinique de ces résultats n’est pas connue.</w:t>
      </w:r>
    </w:p>
    <w:p w14:paraId="2A7B1ECA" w14:textId="77777777" w:rsidR="00784C73" w:rsidRPr="008A2C25" w:rsidRDefault="00784C73" w:rsidP="00784C73">
      <w:pPr>
        <w:widowControl w:val="0"/>
        <w:rPr>
          <w:snapToGrid w:val="0"/>
          <w:szCs w:val="22"/>
          <w:lang w:val="fr-FR"/>
        </w:rPr>
      </w:pPr>
    </w:p>
    <w:p w14:paraId="5058E48D" w14:textId="685676EB" w:rsidR="00784C73" w:rsidRPr="004D0E0F" w:rsidRDefault="00784C73" w:rsidP="00784C73">
      <w:pPr>
        <w:widowControl w:val="0"/>
        <w:outlineLvl w:val="0"/>
        <w:rPr>
          <w:szCs w:val="22"/>
          <w:u w:val="single"/>
          <w:lang w:val="fr-FR"/>
        </w:rPr>
      </w:pPr>
      <w:r w:rsidRPr="004D0E0F">
        <w:rPr>
          <w:szCs w:val="22"/>
          <w:u w:val="single"/>
          <w:lang w:val="fr-FR"/>
        </w:rPr>
        <w:t>Toxicologie de la reproduction</w:t>
      </w:r>
      <w:r w:rsidR="009B452E">
        <w:rPr>
          <w:szCs w:val="22"/>
          <w:u w:val="single"/>
          <w:lang w:val="fr-FR"/>
        </w:rPr>
        <w:fldChar w:fldCharType="begin"/>
      </w:r>
      <w:r w:rsidR="009B452E">
        <w:rPr>
          <w:szCs w:val="22"/>
          <w:u w:val="single"/>
          <w:lang w:val="fr-FR"/>
        </w:rPr>
        <w:instrText xml:space="preserve"> DOCVARIABLE vault_nd_2f7e4e38-77e1-4a21-9408-8607583b12a2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D44E5C3" w14:textId="77777777" w:rsidR="00784C73" w:rsidRPr="008A2C25" w:rsidRDefault="00784C73" w:rsidP="00784C73">
      <w:pPr>
        <w:widowControl w:val="0"/>
        <w:outlineLvl w:val="0"/>
        <w:rPr>
          <w:szCs w:val="22"/>
          <w:u w:val="single"/>
          <w:lang w:val="fr-FR"/>
        </w:rPr>
      </w:pPr>
    </w:p>
    <w:p w14:paraId="47A450A4" w14:textId="77777777" w:rsidR="004C7F21" w:rsidRDefault="004C7F21" w:rsidP="004C7F21">
      <w:pPr>
        <w:widowControl w:val="0"/>
        <w:rPr>
          <w:szCs w:val="22"/>
          <w:lang w:val="fr-FR"/>
        </w:rPr>
      </w:pPr>
      <w:r>
        <w:rPr>
          <w:szCs w:val="22"/>
          <w:lang w:val="fr-FR"/>
        </w:rPr>
        <w:t xml:space="preserve">Lors des études de toxicité sur la reproduction chez l'animal, un passage transplacentaire du </w:t>
      </w:r>
      <w:proofErr w:type="spellStart"/>
      <w:r>
        <w:rPr>
          <w:szCs w:val="22"/>
          <w:lang w:val="fr-FR"/>
        </w:rPr>
        <w:t>dolutégravir</w:t>
      </w:r>
      <w:proofErr w:type="spellEnd"/>
      <w:r>
        <w:rPr>
          <w:szCs w:val="22"/>
          <w:lang w:val="fr-FR"/>
        </w:rPr>
        <w:t xml:space="preserve">, de la </w:t>
      </w:r>
      <w:proofErr w:type="spellStart"/>
      <w:r>
        <w:rPr>
          <w:szCs w:val="22"/>
          <w:lang w:val="fr-FR"/>
        </w:rPr>
        <w:t>lamivudine</w:t>
      </w:r>
      <w:proofErr w:type="spellEnd"/>
      <w:r>
        <w:rPr>
          <w:szCs w:val="22"/>
          <w:lang w:val="fr-FR"/>
        </w:rPr>
        <w:t xml:space="preserve"> et de l'</w:t>
      </w:r>
      <w:proofErr w:type="spellStart"/>
      <w:r>
        <w:rPr>
          <w:szCs w:val="22"/>
          <w:lang w:val="fr-FR"/>
        </w:rPr>
        <w:t>abacavir</w:t>
      </w:r>
      <w:proofErr w:type="spellEnd"/>
      <w:r>
        <w:rPr>
          <w:szCs w:val="22"/>
          <w:lang w:val="fr-FR"/>
        </w:rPr>
        <w:t xml:space="preserve"> a été démontré.</w:t>
      </w:r>
    </w:p>
    <w:p w14:paraId="50014562" w14:textId="77777777" w:rsidR="00784C73" w:rsidRPr="008A2C25" w:rsidRDefault="00784C73" w:rsidP="00784C73">
      <w:pPr>
        <w:widowControl w:val="0"/>
        <w:outlineLvl w:val="0"/>
        <w:rPr>
          <w:szCs w:val="22"/>
          <w:u w:val="single"/>
          <w:lang w:val="fr-FR"/>
        </w:rPr>
      </w:pPr>
    </w:p>
    <w:p w14:paraId="5BCF9438" w14:textId="2B29EE81" w:rsidR="00784C73" w:rsidRPr="008A2C25" w:rsidRDefault="00784C73" w:rsidP="00784C73">
      <w:pPr>
        <w:widowControl w:val="0"/>
        <w:rPr>
          <w:lang w:val="fr-FR"/>
        </w:rPr>
      </w:pPr>
      <w:r w:rsidRPr="008A2C25">
        <w:rPr>
          <w:lang w:val="fr-FR"/>
        </w:rPr>
        <w:t xml:space="preserve">L’administration orale du </w:t>
      </w:r>
      <w:proofErr w:type="spellStart"/>
      <w:r w:rsidRPr="008A2C25">
        <w:rPr>
          <w:lang w:val="fr-FR"/>
        </w:rPr>
        <w:t>dolutégravir</w:t>
      </w:r>
      <w:proofErr w:type="spellEnd"/>
      <w:r w:rsidRPr="008A2C25">
        <w:rPr>
          <w:lang w:val="fr-FR"/>
        </w:rPr>
        <w:t xml:space="preserve"> à des rates gravides, à des doses pouvant atteindre 1 000 mg/kg/jour, du 6</w:t>
      </w:r>
      <w:r w:rsidRPr="008A2C25">
        <w:rPr>
          <w:vertAlign w:val="superscript"/>
          <w:lang w:val="fr-FR"/>
        </w:rPr>
        <w:t>ème</w:t>
      </w:r>
      <w:r w:rsidRPr="008A2C25">
        <w:rPr>
          <w:lang w:val="fr-FR"/>
        </w:rPr>
        <w:t xml:space="preserve"> au 17</w:t>
      </w:r>
      <w:r w:rsidRPr="008A2C25">
        <w:rPr>
          <w:vertAlign w:val="superscript"/>
          <w:lang w:val="fr-FR"/>
        </w:rPr>
        <w:t>ème</w:t>
      </w:r>
      <w:r w:rsidRPr="008A2C25">
        <w:rPr>
          <w:lang w:val="fr-FR"/>
        </w:rPr>
        <w:t xml:space="preserve"> jour de gestation n’a pas engendré de toxicité maternelle, de toxicité sur le développement ou de tératogénicité (50 fois l’exposition clinique humaine pour une dose de 50 mg administrée en association avec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00073F8A">
        <w:rPr>
          <w:lang w:val="fr-FR"/>
        </w:rPr>
        <w:t>, d’après l’ASC</w:t>
      </w:r>
      <w:r w:rsidRPr="008A2C25">
        <w:rPr>
          <w:lang w:val="fr-FR"/>
        </w:rPr>
        <w:t>).</w:t>
      </w:r>
    </w:p>
    <w:p w14:paraId="45761D75" w14:textId="77777777" w:rsidR="00784C73" w:rsidRPr="008A2C25" w:rsidRDefault="00784C73" w:rsidP="00784C73">
      <w:pPr>
        <w:widowControl w:val="0"/>
        <w:rPr>
          <w:lang w:val="fr-FR"/>
        </w:rPr>
      </w:pPr>
    </w:p>
    <w:p w14:paraId="5F54E7AB" w14:textId="02AF9413" w:rsidR="00784C73" w:rsidRPr="008A2C25" w:rsidRDefault="00784C73" w:rsidP="00784C73">
      <w:pPr>
        <w:widowControl w:val="0"/>
        <w:rPr>
          <w:lang w:val="fr-FR"/>
        </w:rPr>
      </w:pPr>
      <w:r w:rsidRPr="008A2C25">
        <w:rPr>
          <w:lang w:val="fr-FR"/>
        </w:rPr>
        <w:t xml:space="preserve">L’administration orale du </w:t>
      </w:r>
      <w:proofErr w:type="spellStart"/>
      <w:r w:rsidRPr="008A2C25">
        <w:rPr>
          <w:lang w:val="fr-FR"/>
        </w:rPr>
        <w:t>dolutégravir</w:t>
      </w:r>
      <w:proofErr w:type="spellEnd"/>
      <w:r w:rsidRPr="008A2C25">
        <w:rPr>
          <w:lang w:val="fr-FR"/>
        </w:rPr>
        <w:t xml:space="preserve"> à des lapines gravides, </w:t>
      </w:r>
      <w:r w:rsidR="00C53E74" w:rsidRPr="008A2C25">
        <w:rPr>
          <w:lang w:val="fr-FR"/>
        </w:rPr>
        <w:t>à des doses pouvant atteindre</w:t>
      </w:r>
      <w:r w:rsidRPr="008A2C25">
        <w:rPr>
          <w:lang w:val="fr-FR"/>
        </w:rPr>
        <w:t xml:space="preserve"> 1 000 mg/kg/jour, du 6</w:t>
      </w:r>
      <w:r w:rsidRPr="008A2C25">
        <w:rPr>
          <w:vertAlign w:val="superscript"/>
          <w:lang w:val="fr-FR"/>
        </w:rPr>
        <w:t>ème</w:t>
      </w:r>
      <w:r w:rsidRPr="008A2C25">
        <w:rPr>
          <w:lang w:val="fr-FR"/>
        </w:rPr>
        <w:t xml:space="preserve"> au 18</w:t>
      </w:r>
      <w:r w:rsidRPr="008A2C25">
        <w:rPr>
          <w:vertAlign w:val="superscript"/>
          <w:lang w:val="fr-FR"/>
        </w:rPr>
        <w:t>ème</w:t>
      </w:r>
      <w:r w:rsidRPr="008A2C25">
        <w:rPr>
          <w:lang w:val="fr-FR"/>
        </w:rPr>
        <w:t xml:space="preserve"> jour de gestation n’a pas engendré de toxicité sur le développement ou de tératogénicité (0,74 fois l'exposition clinique humaine pour une dose de 50 mg administré</w:t>
      </w:r>
      <w:r w:rsidR="00073F8A">
        <w:rPr>
          <w:lang w:val="fr-FR"/>
        </w:rPr>
        <w:t xml:space="preserve">e </w:t>
      </w:r>
      <w:r w:rsidRPr="008A2C25">
        <w:rPr>
          <w:lang w:val="fr-FR"/>
        </w:rPr>
        <w:t>en association avec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xml:space="preserve">, d'après l'ASC). Chez des lapins, une toxicité maternelle (diminution de la consommation de nourriture, peu ou pas de fèces/d’urine, arrêt de la prise de poids) </w:t>
      </w:r>
      <w:r w:rsidRPr="008A2C25">
        <w:rPr>
          <w:lang w:val="fr-FR"/>
        </w:rPr>
        <w:lastRenderedPageBreak/>
        <w:t xml:space="preserve">a été observée à 1 000 mg/kg (0,74 fois l’exposition clinique humaine </w:t>
      </w:r>
      <w:r w:rsidR="00073F8A">
        <w:rPr>
          <w:lang w:val="fr-FR"/>
        </w:rPr>
        <w:t xml:space="preserve">pour une dose </w:t>
      </w:r>
      <w:r w:rsidRPr="008A2C25">
        <w:rPr>
          <w:lang w:val="fr-FR"/>
        </w:rPr>
        <w:t>de 50 mg administrée en association avec l’</w:t>
      </w:r>
      <w:proofErr w:type="spellStart"/>
      <w:r w:rsidRPr="008A2C25">
        <w:rPr>
          <w:lang w:val="fr-FR"/>
        </w:rPr>
        <w:t>abacavir</w:t>
      </w:r>
      <w:proofErr w:type="spellEnd"/>
      <w:r w:rsidRPr="008A2C25">
        <w:rPr>
          <w:lang w:val="fr-FR"/>
        </w:rPr>
        <w:t xml:space="preserve"> et la </w:t>
      </w:r>
      <w:proofErr w:type="spellStart"/>
      <w:r w:rsidRPr="008A2C25">
        <w:rPr>
          <w:lang w:val="fr-FR"/>
        </w:rPr>
        <w:t>lamivudine</w:t>
      </w:r>
      <w:proofErr w:type="spellEnd"/>
      <w:r w:rsidRPr="008A2C25">
        <w:rPr>
          <w:lang w:val="fr-FR"/>
        </w:rPr>
        <w:t>, d'après l'ASC).</w:t>
      </w:r>
    </w:p>
    <w:p w14:paraId="574886FA" w14:textId="77777777" w:rsidR="00784C73" w:rsidRPr="008A2C25" w:rsidRDefault="00784C73" w:rsidP="00784C73">
      <w:pPr>
        <w:widowControl w:val="0"/>
        <w:rPr>
          <w:szCs w:val="22"/>
          <w:lang w:val="fr-FR"/>
        </w:rPr>
      </w:pPr>
    </w:p>
    <w:p w14:paraId="146F0854" w14:textId="05BF4A43" w:rsidR="00784C73" w:rsidRPr="004D0E0F" w:rsidRDefault="00784C73" w:rsidP="00784C73">
      <w:pPr>
        <w:widowControl w:val="0"/>
        <w:rPr>
          <w:szCs w:val="22"/>
          <w:lang w:val="fr-FR"/>
        </w:rPr>
      </w:pPr>
      <w:r w:rsidRPr="004D0E0F">
        <w:rPr>
          <w:szCs w:val="22"/>
          <w:lang w:val="fr-FR"/>
        </w:rPr>
        <w:t xml:space="preserve">Aucun signe de tératogénicité n’est apparu lors des études réalisées chez l’animal avec la </w:t>
      </w:r>
      <w:proofErr w:type="spellStart"/>
      <w:r w:rsidRPr="004D0E0F">
        <w:rPr>
          <w:szCs w:val="22"/>
          <w:lang w:val="fr-FR"/>
        </w:rPr>
        <w:t>lamivudine</w:t>
      </w:r>
      <w:proofErr w:type="spellEnd"/>
      <w:r w:rsidRPr="004D0E0F">
        <w:rPr>
          <w:szCs w:val="22"/>
          <w:lang w:val="fr-FR"/>
        </w:rPr>
        <w:t>, cependant, des observations indiquent une augmentation de la létalité embryonnaire précoce chez la lapine suite à une exposition systémique relativement faible et comparable à celle obtenue chez l’</w:t>
      </w:r>
      <w:r w:rsidR="00D9026A">
        <w:rPr>
          <w:szCs w:val="22"/>
          <w:lang w:val="fr-FR"/>
        </w:rPr>
        <w:t>h</w:t>
      </w:r>
      <w:r w:rsidRPr="004D0E0F">
        <w:rPr>
          <w:szCs w:val="22"/>
          <w:lang w:val="fr-FR"/>
        </w:rPr>
        <w:t>omme. Un effet similaire n’a pas été observé chez le rat, même après une exposition systémique très élevée.</w:t>
      </w:r>
    </w:p>
    <w:p w14:paraId="029F3A63" w14:textId="77777777" w:rsidR="00784C73" w:rsidRPr="008A2C25" w:rsidRDefault="00784C73" w:rsidP="00784C73">
      <w:pPr>
        <w:widowControl w:val="0"/>
        <w:rPr>
          <w:szCs w:val="22"/>
          <w:lang w:val="fr-FR"/>
        </w:rPr>
      </w:pPr>
    </w:p>
    <w:p w14:paraId="318FA076" w14:textId="3C4EEFA7" w:rsidR="00784C73" w:rsidRPr="004D0E0F" w:rsidRDefault="00784C73" w:rsidP="00784C73">
      <w:pPr>
        <w:widowControl w:val="0"/>
        <w:rPr>
          <w:szCs w:val="22"/>
          <w:lang w:val="fr-FR"/>
        </w:rPr>
      </w:pPr>
      <w:r w:rsidRPr="004D0E0F">
        <w:rPr>
          <w:szCs w:val="22"/>
          <w:lang w:val="fr-FR"/>
        </w:rPr>
        <w:t>Une toxicité de l’</w:t>
      </w:r>
      <w:proofErr w:type="spellStart"/>
      <w:r w:rsidRPr="004D0E0F">
        <w:rPr>
          <w:szCs w:val="22"/>
          <w:lang w:val="fr-FR"/>
        </w:rPr>
        <w:t>abacavir</w:t>
      </w:r>
      <w:proofErr w:type="spellEnd"/>
      <w:r w:rsidRPr="004D0E0F">
        <w:rPr>
          <w:szCs w:val="22"/>
          <w:lang w:val="fr-FR"/>
        </w:rPr>
        <w:t xml:space="preserve"> sur le développement embryonnaire et fœtal a été observée chez le rat </w:t>
      </w:r>
      <w:r w:rsidR="00106135">
        <w:rPr>
          <w:szCs w:val="22"/>
          <w:lang w:val="fr-FR"/>
        </w:rPr>
        <w:t>mais pas</w:t>
      </w:r>
      <w:r w:rsidRPr="004D0E0F">
        <w:rPr>
          <w:szCs w:val="22"/>
          <w:lang w:val="fr-FR"/>
        </w:rPr>
        <w:t xml:space="preserve"> chez le lapin. Ces observations incluaient une diminution du poids des fœtus, un œdème fœtal, ainsi qu’une augmentation des malformations squelettiques, une augmentation des morts </w:t>
      </w:r>
      <w:r w:rsidRPr="004D0E0F">
        <w:rPr>
          <w:i/>
          <w:szCs w:val="22"/>
          <w:lang w:val="fr-FR"/>
        </w:rPr>
        <w:t>in utero</w:t>
      </w:r>
      <w:r w:rsidRPr="004D0E0F">
        <w:rPr>
          <w:szCs w:val="22"/>
          <w:lang w:val="fr-FR"/>
        </w:rPr>
        <w:t xml:space="preserve"> précoces et des mort-nés. Au vu de cette toxicité </w:t>
      </w:r>
      <w:proofErr w:type="spellStart"/>
      <w:r w:rsidRPr="004D0E0F">
        <w:rPr>
          <w:szCs w:val="22"/>
          <w:lang w:val="fr-FR"/>
        </w:rPr>
        <w:t>embryo</w:t>
      </w:r>
      <w:proofErr w:type="spellEnd"/>
      <w:r w:rsidRPr="004D0E0F">
        <w:rPr>
          <w:szCs w:val="22"/>
          <w:lang w:val="fr-FR"/>
        </w:rPr>
        <w:t>-fœtale, aucune conclusion ne peut être tirée quant au potentiel tératogène de l’</w:t>
      </w:r>
      <w:proofErr w:type="spellStart"/>
      <w:r w:rsidRPr="004D0E0F">
        <w:rPr>
          <w:szCs w:val="22"/>
          <w:lang w:val="fr-FR"/>
        </w:rPr>
        <w:t>abacavir</w:t>
      </w:r>
      <w:proofErr w:type="spellEnd"/>
      <w:r w:rsidRPr="004D0E0F">
        <w:rPr>
          <w:szCs w:val="22"/>
          <w:lang w:val="fr-FR"/>
        </w:rPr>
        <w:t>.</w:t>
      </w:r>
    </w:p>
    <w:p w14:paraId="6E0BA70F" w14:textId="77777777" w:rsidR="00784C73" w:rsidRPr="008A2C25" w:rsidRDefault="00784C73" w:rsidP="00784C73">
      <w:pPr>
        <w:widowControl w:val="0"/>
        <w:rPr>
          <w:szCs w:val="22"/>
          <w:lang w:val="fr-FR"/>
        </w:rPr>
      </w:pPr>
    </w:p>
    <w:p w14:paraId="5014D346" w14:textId="77777777" w:rsidR="00784C73" w:rsidRPr="004D0E0F" w:rsidRDefault="00784C73" w:rsidP="00784C73">
      <w:pPr>
        <w:widowControl w:val="0"/>
        <w:rPr>
          <w:szCs w:val="22"/>
          <w:lang w:val="fr-FR"/>
        </w:rPr>
      </w:pPr>
      <w:r w:rsidRPr="004D0E0F">
        <w:rPr>
          <w:szCs w:val="22"/>
          <w:lang w:val="fr-FR"/>
        </w:rPr>
        <w:t xml:space="preserve">Une étude de fertilité chez le rat a montré que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n’ont pas d’effet sur la fertilité des animaux mâles ou femelles.</w:t>
      </w:r>
    </w:p>
    <w:p w14:paraId="49FA02C4" w14:textId="77777777" w:rsidR="00784C73" w:rsidRPr="004D0E0F" w:rsidRDefault="00784C73" w:rsidP="00784C73">
      <w:pPr>
        <w:widowControl w:val="0"/>
        <w:rPr>
          <w:szCs w:val="22"/>
          <w:lang w:val="fr-FR"/>
        </w:rPr>
      </w:pPr>
    </w:p>
    <w:bookmarkEnd w:id="12"/>
    <w:p w14:paraId="1748E6FB" w14:textId="77777777" w:rsidR="00784C73" w:rsidRPr="004D0E0F" w:rsidRDefault="00784C73" w:rsidP="00784C73">
      <w:pPr>
        <w:widowControl w:val="0"/>
        <w:rPr>
          <w:szCs w:val="22"/>
          <w:lang w:val="fr-FR"/>
        </w:rPr>
      </w:pPr>
    </w:p>
    <w:p w14:paraId="62D1F37D" w14:textId="77777777" w:rsidR="00784C73" w:rsidRPr="004D0E0F" w:rsidRDefault="00784C73" w:rsidP="00784C73">
      <w:pPr>
        <w:keepNext/>
        <w:rPr>
          <w:b/>
          <w:caps/>
          <w:szCs w:val="22"/>
          <w:lang w:val="fr-FR"/>
        </w:rPr>
      </w:pPr>
      <w:r w:rsidRPr="004D0E0F">
        <w:rPr>
          <w:b/>
          <w:szCs w:val="22"/>
          <w:lang w:val="fr-FR"/>
        </w:rPr>
        <w:t>6.</w:t>
      </w:r>
      <w:r w:rsidRPr="004D0E0F">
        <w:rPr>
          <w:b/>
          <w:szCs w:val="22"/>
          <w:lang w:val="fr-FR"/>
        </w:rPr>
        <w:tab/>
      </w:r>
      <w:r w:rsidRPr="004D0E0F">
        <w:rPr>
          <w:b/>
          <w:caps/>
          <w:szCs w:val="22"/>
          <w:lang w:val="fr-FR"/>
        </w:rPr>
        <w:t>DONNEES PHARMACEUTIQUES</w:t>
      </w:r>
    </w:p>
    <w:p w14:paraId="2B76E71E" w14:textId="77777777" w:rsidR="00784C73" w:rsidRPr="004D0E0F" w:rsidRDefault="00784C73" w:rsidP="00784C73">
      <w:pPr>
        <w:keepNext/>
        <w:rPr>
          <w:caps/>
          <w:szCs w:val="22"/>
          <w:lang w:val="fr-FR"/>
        </w:rPr>
      </w:pPr>
    </w:p>
    <w:p w14:paraId="0B8D222C" w14:textId="4A25D01A" w:rsidR="00784C73" w:rsidRDefault="00784C73">
      <w:pPr>
        <w:keepNext/>
        <w:rPr>
          <w:b/>
          <w:szCs w:val="22"/>
          <w:lang w:val="fr-FR"/>
        </w:rPr>
      </w:pPr>
      <w:r w:rsidRPr="004D0E0F">
        <w:rPr>
          <w:b/>
          <w:szCs w:val="22"/>
          <w:lang w:val="fr-FR"/>
        </w:rPr>
        <w:t>6.1</w:t>
      </w:r>
      <w:r w:rsidRPr="004D0E0F">
        <w:rPr>
          <w:b/>
          <w:szCs w:val="22"/>
          <w:lang w:val="fr-FR"/>
        </w:rPr>
        <w:tab/>
        <w:t xml:space="preserve">Liste des excipients </w:t>
      </w:r>
    </w:p>
    <w:p w14:paraId="27AD3F67" w14:textId="77777777" w:rsidR="00EA1403" w:rsidRPr="00612B72" w:rsidRDefault="00EA1403" w:rsidP="00612B72">
      <w:pPr>
        <w:keepNext/>
        <w:rPr>
          <w:i/>
          <w:szCs w:val="22"/>
          <w:lang w:val="fr-FR"/>
        </w:rPr>
      </w:pPr>
    </w:p>
    <w:p w14:paraId="56F68F6C" w14:textId="77777777" w:rsidR="00EA1403" w:rsidRPr="004D0E0F" w:rsidRDefault="00EA1403" w:rsidP="00EA1403">
      <w:pPr>
        <w:keepNext/>
        <w:rPr>
          <w:szCs w:val="22"/>
          <w:u w:val="single"/>
          <w:lang w:val="fr-FR"/>
        </w:rPr>
      </w:pPr>
      <w:r w:rsidRPr="004D0E0F">
        <w:rPr>
          <w:szCs w:val="22"/>
          <w:u w:val="single"/>
          <w:lang w:val="fr-FR"/>
        </w:rPr>
        <w:t>Noyau du comprimé</w:t>
      </w:r>
    </w:p>
    <w:p w14:paraId="4064B545" w14:textId="77777777" w:rsidR="00784C73" w:rsidRPr="007D0097" w:rsidRDefault="00784C73" w:rsidP="00784C73">
      <w:pPr>
        <w:widowControl w:val="0"/>
        <w:rPr>
          <w:szCs w:val="22"/>
          <w:lang w:val="fr-FR"/>
        </w:rPr>
      </w:pPr>
      <w:r w:rsidRPr="007D0097">
        <w:rPr>
          <w:szCs w:val="22"/>
          <w:lang w:val="fr-FR"/>
        </w:rPr>
        <w:t xml:space="preserve">Acésulfame </w:t>
      </w:r>
      <w:r w:rsidRPr="00612B72">
        <w:rPr>
          <w:szCs w:val="22"/>
          <w:lang w:val="fr-FR"/>
        </w:rPr>
        <w:t xml:space="preserve">de </w:t>
      </w:r>
      <w:r w:rsidRPr="007D0097">
        <w:rPr>
          <w:szCs w:val="22"/>
          <w:lang w:val="fr-FR"/>
        </w:rPr>
        <w:t>Potassium</w:t>
      </w:r>
    </w:p>
    <w:p w14:paraId="728AF640" w14:textId="77777777" w:rsidR="00784C73" w:rsidRPr="004159AC" w:rsidRDefault="00784C73" w:rsidP="00784C73">
      <w:pPr>
        <w:widowControl w:val="0"/>
        <w:rPr>
          <w:szCs w:val="22"/>
          <w:lang w:val="fr-FR"/>
        </w:rPr>
      </w:pPr>
      <w:proofErr w:type="spellStart"/>
      <w:r w:rsidRPr="004159AC">
        <w:rPr>
          <w:szCs w:val="22"/>
          <w:lang w:val="fr-FR"/>
        </w:rPr>
        <w:t>Crospovidone</w:t>
      </w:r>
      <w:proofErr w:type="spellEnd"/>
      <w:r w:rsidRPr="004159AC">
        <w:rPr>
          <w:szCs w:val="22"/>
          <w:lang w:val="fr-FR"/>
        </w:rPr>
        <w:t xml:space="preserve"> </w:t>
      </w:r>
    </w:p>
    <w:p w14:paraId="5815DB73" w14:textId="77777777" w:rsidR="00784C73" w:rsidRPr="005A3666" w:rsidRDefault="00784C73" w:rsidP="00784C73">
      <w:pPr>
        <w:widowControl w:val="0"/>
        <w:rPr>
          <w:szCs w:val="22"/>
          <w:lang w:val="fr-FR"/>
        </w:rPr>
      </w:pPr>
      <w:r w:rsidRPr="005A3666">
        <w:rPr>
          <w:szCs w:val="22"/>
          <w:lang w:val="fr-FR"/>
        </w:rPr>
        <w:t>Mannitol (E421)</w:t>
      </w:r>
    </w:p>
    <w:p w14:paraId="5990C1B0" w14:textId="77777777" w:rsidR="00784C73" w:rsidRPr="009639D8" w:rsidRDefault="00784C73" w:rsidP="00784C73">
      <w:pPr>
        <w:widowControl w:val="0"/>
        <w:rPr>
          <w:szCs w:val="22"/>
          <w:lang w:val="fr-FR"/>
        </w:rPr>
      </w:pPr>
      <w:r w:rsidRPr="009639D8">
        <w:rPr>
          <w:szCs w:val="22"/>
          <w:lang w:val="fr-FR"/>
        </w:rPr>
        <w:t>Cellulose microcristalline</w:t>
      </w:r>
    </w:p>
    <w:p w14:paraId="216360E5" w14:textId="77777777" w:rsidR="00784C73" w:rsidRPr="00106135" w:rsidRDefault="00784C73" w:rsidP="00784C73">
      <w:pPr>
        <w:widowControl w:val="0"/>
        <w:rPr>
          <w:szCs w:val="22"/>
          <w:lang w:val="fr-FR"/>
        </w:rPr>
      </w:pPr>
      <w:r w:rsidRPr="00106135">
        <w:rPr>
          <w:szCs w:val="22"/>
          <w:lang w:val="fr-FR"/>
        </w:rPr>
        <w:t xml:space="preserve">Povidone </w:t>
      </w:r>
    </w:p>
    <w:p w14:paraId="7C88F081" w14:textId="77777777" w:rsidR="00784C73" w:rsidRPr="00775434" w:rsidRDefault="00784C73" w:rsidP="00784C73">
      <w:pPr>
        <w:widowControl w:val="0"/>
        <w:rPr>
          <w:szCs w:val="22"/>
          <w:lang w:val="fr-FR"/>
        </w:rPr>
      </w:pPr>
      <w:r w:rsidRPr="00775434">
        <w:rPr>
          <w:szCs w:val="22"/>
          <w:lang w:val="fr-FR"/>
        </w:rPr>
        <w:t>Cellulose microcristalline silicifiée (cellulose, microcristalline ; silice, colloïdale anhydre)</w:t>
      </w:r>
    </w:p>
    <w:p w14:paraId="2C7F715C" w14:textId="77777777" w:rsidR="00784C73" w:rsidRPr="00775434" w:rsidRDefault="00784C73" w:rsidP="00784C73">
      <w:pPr>
        <w:widowControl w:val="0"/>
        <w:rPr>
          <w:szCs w:val="22"/>
          <w:lang w:val="fr-FR"/>
        </w:rPr>
      </w:pPr>
      <w:proofErr w:type="spellStart"/>
      <w:r w:rsidRPr="00775434">
        <w:rPr>
          <w:szCs w:val="22"/>
          <w:lang w:val="fr-FR"/>
        </w:rPr>
        <w:t>Glycolate</w:t>
      </w:r>
      <w:proofErr w:type="spellEnd"/>
      <w:r w:rsidRPr="00775434">
        <w:rPr>
          <w:szCs w:val="22"/>
          <w:lang w:val="fr-FR"/>
        </w:rPr>
        <w:t xml:space="preserve"> d'amidon sodique </w:t>
      </w:r>
    </w:p>
    <w:p w14:paraId="302CB0DD" w14:textId="77777777" w:rsidR="00784C73" w:rsidRPr="00775434" w:rsidRDefault="00784C73" w:rsidP="00784C73">
      <w:pPr>
        <w:widowControl w:val="0"/>
        <w:rPr>
          <w:szCs w:val="22"/>
          <w:lang w:val="fr-FR"/>
        </w:rPr>
      </w:pPr>
      <w:r w:rsidRPr="00775434">
        <w:rPr>
          <w:szCs w:val="22"/>
          <w:lang w:val="fr-FR"/>
        </w:rPr>
        <w:t>Fumarate de stéaryle sodique</w:t>
      </w:r>
    </w:p>
    <w:p w14:paraId="3D89CAFA" w14:textId="77777777" w:rsidR="00784C73" w:rsidRPr="00775434" w:rsidRDefault="00784C73" w:rsidP="00784C73">
      <w:pPr>
        <w:widowControl w:val="0"/>
        <w:rPr>
          <w:szCs w:val="22"/>
          <w:lang w:val="fr-FR"/>
        </w:rPr>
      </w:pPr>
      <w:r w:rsidRPr="00775434">
        <w:rPr>
          <w:szCs w:val="22"/>
          <w:lang w:val="fr-FR"/>
        </w:rPr>
        <w:t xml:space="preserve">Arôme de crème de fraise </w:t>
      </w:r>
    </w:p>
    <w:p w14:paraId="6A3CB79A" w14:textId="77777777" w:rsidR="00784C73" w:rsidRDefault="00784C73" w:rsidP="00784C73">
      <w:pPr>
        <w:widowControl w:val="0"/>
        <w:rPr>
          <w:szCs w:val="22"/>
          <w:lang w:val="fr-FR"/>
        </w:rPr>
      </w:pPr>
      <w:proofErr w:type="spellStart"/>
      <w:r w:rsidRPr="00775434">
        <w:rPr>
          <w:szCs w:val="22"/>
          <w:lang w:val="fr-FR"/>
        </w:rPr>
        <w:t>Sucralose</w:t>
      </w:r>
      <w:proofErr w:type="spellEnd"/>
    </w:p>
    <w:p w14:paraId="365C8688" w14:textId="77777777" w:rsidR="00784C73" w:rsidRPr="004D0E0F" w:rsidRDefault="00784C73" w:rsidP="00784C73">
      <w:pPr>
        <w:widowControl w:val="0"/>
        <w:rPr>
          <w:szCs w:val="22"/>
          <w:lang w:val="fr-FR"/>
        </w:rPr>
      </w:pPr>
    </w:p>
    <w:p w14:paraId="16A1E55A" w14:textId="77777777" w:rsidR="00784C73" w:rsidRPr="008A2C25" w:rsidRDefault="00784C73" w:rsidP="00784C73">
      <w:pPr>
        <w:widowControl w:val="0"/>
        <w:rPr>
          <w:lang w:val="fr-FR"/>
        </w:rPr>
      </w:pPr>
      <w:r w:rsidRPr="008A2C25">
        <w:rPr>
          <w:u w:val="single"/>
          <w:lang w:val="fr-FR"/>
        </w:rPr>
        <w:t>Pelliculage </w:t>
      </w:r>
      <w:r w:rsidRPr="008A2C25">
        <w:rPr>
          <w:lang w:val="fr-FR"/>
        </w:rPr>
        <w:t>:</w:t>
      </w:r>
    </w:p>
    <w:p w14:paraId="5BE86E48" w14:textId="77777777" w:rsidR="00784C73" w:rsidRPr="00775434" w:rsidRDefault="00784C73" w:rsidP="00784C73">
      <w:pPr>
        <w:widowControl w:val="0"/>
        <w:rPr>
          <w:lang w:val="fr-FR"/>
        </w:rPr>
      </w:pPr>
      <w:r w:rsidRPr="00775434">
        <w:rPr>
          <w:lang w:val="fr-FR"/>
        </w:rPr>
        <w:t>Oxyde de fer jaune (E172)</w:t>
      </w:r>
    </w:p>
    <w:p w14:paraId="7EDBB005" w14:textId="77777777" w:rsidR="00784C73" w:rsidRPr="00775434" w:rsidRDefault="00784C73" w:rsidP="00784C73">
      <w:pPr>
        <w:widowControl w:val="0"/>
        <w:rPr>
          <w:lang w:val="fr-FR"/>
        </w:rPr>
      </w:pPr>
      <w:r w:rsidRPr="00775434">
        <w:rPr>
          <w:lang w:val="fr-FR"/>
        </w:rPr>
        <w:t>Macrogol</w:t>
      </w:r>
    </w:p>
    <w:p w14:paraId="4CFCB749" w14:textId="77777777" w:rsidR="00784C73" w:rsidRPr="00775434" w:rsidRDefault="00784C73" w:rsidP="00784C73">
      <w:pPr>
        <w:widowControl w:val="0"/>
        <w:rPr>
          <w:lang w:val="fr-FR"/>
        </w:rPr>
      </w:pPr>
      <w:r w:rsidRPr="00775434">
        <w:rPr>
          <w:lang w:val="fr-FR"/>
        </w:rPr>
        <w:t>Alcool polyvinylique partiellement hydrolysé</w:t>
      </w:r>
    </w:p>
    <w:p w14:paraId="161054F2" w14:textId="77777777" w:rsidR="00784C73" w:rsidRPr="00775434" w:rsidRDefault="00784C73" w:rsidP="00784C73">
      <w:pPr>
        <w:widowControl w:val="0"/>
        <w:rPr>
          <w:lang w:val="fr-FR"/>
        </w:rPr>
      </w:pPr>
      <w:r w:rsidRPr="00775434">
        <w:rPr>
          <w:lang w:val="fr-FR"/>
        </w:rPr>
        <w:t>Talc</w:t>
      </w:r>
    </w:p>
    <w:p w14:paraId="0B979133" w14:textId="77777777" w:rsidR="00784C73" w:rsidRDefault="00784C73" w:rsidP="00784C73">
      <w:pPr>
        <w:widowControl w:val="0"/>
        <w:rPr>
          <w:lang w:val="fr-FR"/>
        </w:rPr>
      </w:pPr>
      <w:r w:rsidRPr="00775434">
        <w:rPr>
          <w:lang w:val="fr-FR"/>
        </w:rPr>
        <w:t>Dioxyde de titane (E171)</w:t>
      </w:r>
    </w:p>
    <w:p w14:paraId="50A9F75E" w14:textId="77777777" w:rsidR="00784C73" w:rsidRPr="004D0E0F" w:rsidRDefault="00784C73" w:rsidP="00784C73">
      <w:pPr>
        <w:widowControl w:val="0"/>
        <w:rPr>
          <w:b/>
          <w:szCs w:val="22"/>
          <w:lang w:val="fr-FR"/>
        </w:rPr>
      </w:pPr>
    </w:p>
    <w:p w14:paraId="2383A093" w14:textId="557363FD" w:rsidR="00784C73" w:rsidRPr="008A2C25" w:rsidRDefault="00784C73" w:rsidP="00784C73">
      <w:pPr>
        <w:widowControl w:val="0"/>
        <w:ind w:left="567" w:hanging="567"/>
        <w:outlineLvl w:val="0"/>
        <w:rPr>
          <w:noProof/>
          <w:szCs w:val="22"/>
          <w:lang w:val="fr-FR"/>
        </w:rPr>
      </w:pPr>
      <w:r w:rsidRPr="008A2C25">
        <w:rPr>
          <w:b/>
          <w:lang w:val="fr-FR"/>
        </w:rPr>
        <w:t>6.2</w:t>
      </w:r>
      <w:r w:rsidRPr="008A2C25">
        <w:rPr>
          <w:b/>
          <w:lang w:val="fr-FR"/>
        </w:rPr>
        <w:tab/>
        <w:t>Incompatibilités</w:t>
      </w:r>
      <w:r w:rsidR="009B452E">
        <w:rPr>
          <w:b/>
          <w:lang w:val="fr-FR"/>
        </w:rPr>
        <w:fldChar w:fldCharType="begin"/>
      </w:r>
      <w:r w:rsidR="009B452E">
        <w:rPr>
          <w:b/>
          <w:lang w:val="fr-FR"/>
        </w:rPr>
        <w:instrText xml:space="preserve"> DOCVARIABLE vault_nd_180492f7-26b0-4e8c-b343-b2b3688c8d66 \* MERGEFORMAT </w:instrText>
      </w:r>
      <w:r w:rsidR="009B452E">
        <w:rPr>
          <w:b/>
          <w:lang w:val="fr-FR"/>
        </w:rPr>
        <w:fldChar w:fldCharType="separate"/>
      </w:r>
      <w:r w:rsidR="009B452E">
        <w:rPr>
          <w:b/>
          <w:lang w:val="fr-FR"/>
        </w:rPr>
        <w:t xml:space="preserve"> </w:t>
      </w:r>
      <w:r w:rsidR="009B452E">
        <w:rPr>
          <w:b/>
          <w:lang w:val="fr-FR"/>
        </w:rPr>
        <w:fldChar w:fldCharType="end"/>
      </w:r>
    </w:p>
    <w:p w14:paraId="0BB3EF90" w14:textId="77777777" w:rsidR="00784C73" w:rsidRPr="008A2C25" w:rsidRDefault="00784C73" w:rsidP="00784C73">
      <w:pPr>
        <w:widowControl w:val="0"/>
        <w:rPr>
          <w:noProof/>
          <w:szCs w:val="22"/>
          <w:lang w:val="fr-FR"/>
        </w:rPr>
      </w:pPr>
    </w:p>
    <w:p w14:paraId="10FA17B8" w14:textId="77777777" w:rsidR="00784C73" w:rsidRPr="008A2C25" w:rsidRDefault="00784C73" w:rsidP="00784C73">
      <w:pPr>
        <w:widowControl w:val="0"/>
        <w:rPr>
          <w:noProof/>
          <w:szCs w:val="22"/>
          <w:lang w:val="fr-FR"/>
        </w:rPr>
      </w:pPr>
      <w:r w:rsidRPr="008A2C25">
        <w:rPr>
          <w:lang w:val="fr-FR"/>
        </w:rPr>
        <w:t>Sans objet.</w:t>
      </w:r>
    </w:p>
    <w:p w14:paraId="656CAE5B" w14:textId="77777777" w:rsidR="00784C73" w:rsidRPr="008A2C25" w:rsidRDefault="00784C73" w:rsidP="00784C73">
      <w:pPr>
        <w:widowControl w:val="0"/>
        <w:rPr>
          <w:noProof/>
          <w:szCs w:val="22"/>
          <w:lang w:val="fr-FR"/>
        </w:rPr>
      </w:pPr>
    </w:p>
    <w:p w14:paraId="1569C1F6" w14:textId="795CEE23" w:rsidR="00784C73" w:rsidRPr="008A2C25" w:rsidRDefault="00784C73" w:rsidP="00784C73">
      <w:pPr>
        <w:widowControl w:val="0"/>
        <w:ind w:left="567" w:hanging="567"/>
        <w:outlineLvl w:val="0"/>
        <w:rPr>
          <w:noProof/>
          <w:szCs w:val="22"/>
          <w:lang w:val="fr-FR"/>
        </w:rPr>
      </w:pPr>
      <w:r w:rsidRPr="008A2C25">
        <w:rPr>
          <w:b/>
          <w:lang w:val="fr-FR"/>
        </w:rPr>
        <w:t>6.3</w:t>
      </w:r>
      <w:r w:rsidRPr="008A2C25">
        <w:rPr>
          <w:b/>
          <w:lang w:val="fr-FR"/>
        </w:rPr>
        <w:tab/>
        <w:t>Durée de conservation</w:t>
      </w:r>
      <w:r w:rsidR="009B452E">
        <w:rPr>
          <w:b/>
          <w:lang w:val="fr-FR"/>
        </w:rPr>
        <w:fldChar w:fldCharType="begin"/>
      </w:r>
      <w:r w:rsidR="009B452E">
        <w:rPr>
          <w:b/>
          <w:lang w:val="fr-FR"/>
        </w:rPr>
        <w:instrText xml:space="preserve"> DOCVARIABLE vault_nd_4f4f28ee-3ba2-42f6-ad4d-347c888a5e27 \* MERGEFORMAT </w:instrText>
      </w:r>
      <w:r w:rsidR="009B452E">
        <w:rPr>
          <w:b/>
          <w:lang w:val="fr-FR"/>
        </w:rPr>
        <w:fldChar w:fldCharType="separate"/>
      </w:r>
      <w:r w:rsidR="009B452E">
        <w:rPr>
          <w:b/>
          <w:lang w:val="fr-FR"/>
        </w:rPr>
        <w:t xml:space="preserve"> </w:t>
      </w:r>
      <w:r w:rsidR="009B452E">
        <w:rPr>
          <w:b/>
          <w:lang w:val="fr-FR"/>
        </w:rPr>
        <w:fldChar w:fldCharType="end"/>
      </w:r>
    </w:p>
    <w:p w14:paraId="1542B93C" w14:textId="77777777" w:rsidR="00784C73" w:rsidRPr="008A2C25" w:rsidRDefault="00784C73" w:rsidP="00784C73">
      <w:pPr>
        <w:widowControl w:val="0"/>
        <w:rPr>
          <w:noProof/>
          <w:szCs w:val="22"/>
          <w:lang w:val="fr-FR"/>
        </w:rPr>
      </w:pPr>
    </w:p>
    <w:p w14:paraId="3BC8F57C" w14:textId="0878EE08" w:rsidR="00784C73" w:rsidRPr="008A2C25" w:rsidRDefault="00746122" w:rsidP="00784C73">
      <w:pPr>
        <w:widowControl w:val="0"/>
        <w:rPr>
          <w:noProof/>
          <w:szCs w:val="22"/>
          <w:lang w:val="fr-FR"/>
        </w:rPr>
      </w:pPr>
      <w:r>
        <w:rPr>
          <w:lang w:val="fr-FR"/>
        </w:rPr>
        <w:t>4</w:t>
      </w:r>
      <w:r w:rsidRPr="008A2C25">
        <w:rPr>
          <w:lang w:val="fr-FR"/>
        </w:rPr>
        <w:t> </w:t>
      </w:r>
      <w:r w:rsidR="00784C73" w:rsidRPr="008A2C25">
        <w:rPr>
          <w:lang w:val="fr-FR"/>
        </w:rPr>
        <w:t>ans</w:t>
      </w:r>
    </w:p>
    <w:p w14:paraId="277E62DA" w14:textId="77777777" w:rsidR="00784C73" w:rsidRPr="004D0E0F" w:rsidRDefault="00784C73" w:rsidP="00784C73">
      <w:pPr>
        <w:widowControl w:val="0"/>
        <w:rPr>
          <w:szCs w:val="22"/>
          <w:lang w:val="fr-FR"/>
        </w:rPr>
      </w:pPr>
    </w:p>
    <w:p w14:paraId="36A2FFA4" w14:textId="33B64177" w:rsidR="00784C73" w:rsidRPr="008A2C25" w:rsidRDefault="00784C73" w:rsidP="00784C73">
      <w:pPr>
        <w:widowControl w:val="0"/>
        <w:ind w:left="567" w:hanging="567"/>
        <w:outlineLvl w:val="0"/>
        <w:rPr>
          <w:b/>
          <w:noProof/>
          <w:szCs w:val="22"/>
          <w:lang w:val="fr-FR"/>
        </w:rPr>
      </w:pPr>
      <w:r w:rsidRPr="008A2C25">
        <w:rPr>
          <w:b/>
          <w:lang w:val="fr-FR"/>
        </w:rPr>
        <w:t>6.4</w:t>
      </w:r>
      <w:r w:rsidRPr="008A2C25">
        <w:rPr>
          <w:b/>
          <w:lang w:val="fr-FR"/>
        </w:rPr>
        <w:tab/>
        <w:t>Précautions particulières de conservation</w:t>
      </w:r>
      <w:r w:rsidR="009B452E">
        <w:rPr>
          <w:b/>
          <w:lang w:val="fr-FR"/>
        </w:rPr>
        <w:fldChar w:fldCharType="begin"/>
      </w:r>
      <w:r w:rsidR="009B452E">
        <w:rPr>
          <w:b/>
          <w:lang w:val="fr-FR"/>
        </w:rPr>
        <w:instrText xml:space="preserve"> DOCVARIABLE vault_nd_bf7edbe5-2014-4d8a-8cc6-354c2914decc \* MERGEFORMAT </w:instrText>
      </w:r>
      <w:r w:rsidR="009B452E">
        <w:rPr>
          <w:b/>
          <w:lang w:val="fr-FR"/>
        </w:rPr>
        <w:fldChar w:fldCharType="separate"/>
      </w:r>
      <w:r w:rsidR="009B452E">
        <w:rPr>
          <w:b/>
          <w:lang w:val="fr-FR"/>
        </w:rPr>
        <w:t xml:space="preserve"> </w:t>
      </w:r>
      <w:r w:rsidR="009B452E">
        <w:rPr>
          <w:b/>
          <w:lang w:val="fr-FR"/>
        </w:rPr>
        <w:fldChar w:fldCharType="end"/>
      </w:r>
    </w:p>
    <w:p w14:paraId="26360421" w14:textId="77777777" w:rsidR="00784C73" w:rsidRPr="004D0E0F" w:rsidRDefault="00784C73" w:rsidP="00784C73">
      <w:pPr>
        <w:widowControl w:val="0"/>
        <w:tabs>
          <w:tab w:val="clear" w:pos="567"/>
          <w:tab w:val="left" w:pos="3869"/>
        </w:tabs>
        <w:rPr>
          <w:szCs w:val="22"/>
          <w:lang w:val="fr-FR"/>
        </w:rPr>
      </w:pPr>
      <w:r w:rsidRPr="004D0E0F">
        <w:rPr>
          <w:szCs w:val="22"/>
          <w:lang w:val="fr-FR"/>
        </w:rPr>
        <w:tab/>
      </w:r>
    </w:p>
    <w:p w14:paraId="01493FC2" w14:textId="05645E2D" w:rsidR="00784C73" w:rsidRPr="008A2C25" w:rsidRDefault="00784C73" w:rsidP="00784C73">
      <w:pPr>
        <w:widowControl w:val="0"/>
        <w:tabs>
          <w:tab w:val="clear" w:pos="567"/>
          <w:tab w:val="left" w:pos="0"/>
        </w:tabs>
        <w:outlineLvl w:val="0"/>
        <w:rPr>
          <w:szCs w:val="22"/>
          <w:lang w:val="fr-FR"/>
        </w:rPr>
      </w:pPr>
      <w:r w:rsidRPr="008A2C25">
        <w:rPr>
          <w:szCs w:val="22"/>
          <w:lang w:val="fr-FR"/>
        </w:rPr>
        <w:t xml:space="preserve">Conserver le médicament dans son emballage d’origine afin de le protéger de l’humidité. Garder le </w:t>
      </w:r>
      <w:r w:rsidRPr="008A2C25">
        <w:rPr>
          <w:szCs w:val="22"/>
          <w:lang w:val="fr-FR"/>
        </w:rPr>
        <w:lastRenderedPageBreak/>
        <w:t>flacon bien fermé. Ne pas retirer le dessiccant.</w:t>
      </w:r>
      <w:r w:rsidR="00B57F98">
        <w:rPr>
          <w:szCs w:val="22"/>
          <w:lang w:val="fr-FR"/>
        </w:rPr>
        <w:t xml:space="preserve"> </w:t>
      </w:r>
      <w:r w:rsidR="003E5BD3">
        <w:rPr>
          <w:szCs w:val="22"/>
          <w:lang w:val="fr-FR"/>
        </w:rPr>
        <w:t>Ne pas avaler le dessiccant.</w:t>
      </w:r>
      <w:r w:rsidR="009B452E">
        <w:rPr>
          <w:szCs w:val="22"/>
          <w:lang w:val="fr-FR"/>
        </w:rPr>
        <w:fldChar w:fldCharType="begin"/>
      </w:r>
      <w:r w:rsidR="009B452E">
        <w:rPr>
          <w:szCs w:val="22"/>
          <w:lang w:val="fr-FR"/>
        </w:rPr>
        <w:instrText xml:space="preserve"> DOCVARIABLE vault_nd_e039166d-d523-4981-824c-4a096c38c958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21F99D0" w14:textId="77777777" w:rsidR="00784C73" w:rsidRPr="008A2C25" w:rsidRDefault="00784C73" w:rsidP="00784C73">
      <w:pPr>
        <w:widowControl w:val="0"/>
        <w:tabs>
          <w:tab w:val="clear" w:pos="567"/>
          <w:tab w:val="left" w:pos="0"/>
        </w:tabs>
        <w:outlineLvl w:val="0"/>
        <w:rPr>
          <w:szCs w:val="22"/>
          <w:lang w:val="fr-FR"/>
        </w:rPr>
      </w:pPr>
    </w:p>
    <w:p w14:paraId="415CC470" w14:textId="333E382D" w:rsidR="00784C73" w:rsidRPr="008A2C25" w:rsidRDefault="00784C73" w:rsidP="00784C73">
      <w:pPr>
        <w:widowControl w:val="0"/>
        <w:tabs>
          <w:tab w:val="clear" w:pos="567"/>
          <w:tab w:val="left" w:pos="0"/>
        </w:tabs>
        <w:outlineLvl w:val="0"/>
        <w:rPr>
          <w:szCs w:val="22"/>
          <w:lang w:val="fr-FR"/>
        </w:rPr>
      </w:pPr>
      <w:r w:rsidRPr="008A2C25">
        <w:rPr>
          <w:iCs/>
          <w:szCs w:val="22"/>
          <w:lang w:val="fr-FR"/>
        </w:rPr>
        <w:t>Ce médicament ne nécessite pas de précautions particulières de conservation concernant la température.</w:t>
      </w:r>
      <w:r w:rsidR="009B452E">
        <w:rPr>
          <w:iCs/>
          <w:szCs w:val="22"/>
          <w:lang w:val="fr-FR"/>
        </w:rPr>
        <w:fldChar w:fldCharType="begin"/>
      </w:r>
      <w:r w:rsidR="009B452E">
        <w:rPr>
          <w:iCs/>
          <w:szCs w:val="22"/>
          <w:lang w:val="fr-FR"/>
        </w:rPr>
        <w:instrText xml:space="preserve"> DOCVARIABLE vault_nd_d6991d4d-4d6b-4380-b257-0873e2f22fd5 \* MERGEFORMAT </w:instrText>
      </w:r>
      <w:r w:rsidR="009B452E">
        <w:rPr>
          <w:iCs/>
          <w:szCs w:val="22"/>
          <w:lang w:val="fr-FR"/>
        </w:rPr>
        <w:fldChar w:fldCharType="separate"/>
      </w:r>
      <w:r w:rsidR="009B452E">
        <w:rPr>
          <w:iCs/>
          <w:szCs w:val="22"/>
          <w:lang w:val="fr-FR"/>
        </w:rPr>
        <w:t xml:space="preserve"> </w:t>
      </w:r>
      <w:r w:rsidR="009B452E">
        <w:rPr>
          <w:iCs/>
          <w:szCs w:val="22"/>
          <w:lang w:val="fr-FR"/>
        </w:rPr>
        <w:fldChar w:fldCharType="end"/>
      </w:r>
    </w:p>
    <w:p w14:paraId="1EE8D614" w14:textId="77777777" w:rsidR="00784C73" w:rsidRPr="004D0E0F" w:rsidRDefault="00784C73" w:rsidP="00784C73">
      <w:pPr>
        <w:widowControl w:val="0"/>
        <w:rPr>
          <w:szCs w:val="22"/>
          <w:lang w:val="fr-FR"/>
        </w:rPr>
      </w:pPr>
    </w:p>
    <w:p w14:paraId="65698B7D" w14:textId="734C90BF" w:rsidR="00784C73" w:rsidRPr="008A2C25" w:rsidRDefault="00784C73" w:rsidP="00784C73">
      <w:pPr>
        <w:keepNext/>
        <w:widowControl w:val="0"/>
        <w:spacing w:line="240" w:lineRule="auto"/>
        <w:outlineLvl w:val="0"/>
        <w:rPr>
          <w:b/>
          <w:noProof/>
          <w:szCs w:val="22"/>
          <w:lang w:val="fr-FR"/>
        </w:rPr>
      </w:pPr>
      <w:r w:rsidRPr="008A2C25">
        <w:rPr>
          <w:b/>
          <w:lang w:val="fr-FR"/>
        </w:rPr>
        <w:t>6.5</w:t>
      </w:r>
      <w:r w:rsidRPr="008A2C25">
        <w:rPr>
          <w:b/>
          <w:lang w:val="fr-FR"/>
        </w:rPr>
        <w:tab/>
        <w:t>Nature et contenu de l’emballage extérieur</w:t>
      </w:r>
      <w:r w:rsidR="009B452E">
        <w:rPr>
          <w:b/>
          <w:lang w:val="fr-FR"/>
        </w:rPr>
        <w:fldChar w:fldCharType="begin"/>
      </w:r>
      <w:r w:rsidR="009B452E">
        <w:rPr>
          <w:b/>
          <w:lang w:val="fr-FR"/>
        </w:rPr>
        <w:instrText xml:space="preserve"> DOCVARIABLE vault_nd_2b8a3e1d-de11-4388-91f0-fedc2263faba \* MERGEFORMAT </w:instrText>
      </w:r>
      <w:r w:rsidR="009B452E">
        <w:rPr>
          <w:b/>
          <w:lang w:val="fr-FR"/>
        </w:rPr>
        <w:fldChar w:fldCharType="separate"/>
      </w:r>
      <w:r w:rsidR="009B452E">
        <w:rPr>
          <w:b/>
          <w:lang w:val="fr-FR"/>
        </w:rPr>
        <w:t xml:space="preserve"> </w:t>
      </w:r>
      <w:r w:rsidR="009B452E">
        <w:rPr>
          <w:b/>
          <w:lang w:val="fr-FR"/>
        </w:rPr>
        <w:fldChar w:fldCharType="end"/>
      </w:r>
    </w:p>
    <w:p w14:paraId="1D192C87" w14:textId="77777777" w:rsidR="00784C73" w:rsidRPr="004D0E0F" w:rsidRDefault="00784C73" w:rsidP="00784C73">
      <w:pPr>
        <w:keepNext/>
        <w:widowControl w:val="0"/>
        <w:rPr>
          <w:szCs w:val="22"/>
          <w:lang w:val="fr-FR"/>
        </w:rPr>
      </w:pPr>
    </w:p>
    <w:p w14:paraId="170535F1" w14:textId="77777777" w:rsidR="00BF40B1" w:rsidRDefault="00784C73" w:rsidP="00784C73">
      <w:pPr>
        <w:keepNext/>
        <w:widowControl w:val="0"/>
        <w:rPr>
          <w:szCs w:val="22"/>
          <w:lang w:val="fr-FR"/>
        </w:rPr>
      </w:pPr>
      <w:r w:rsidRPr="008A2C25">
        <w:rPr>
          <w:lang w:val="fr-FR"/>
        </w:rPr>
        <w:t>Flacons blancs</w:t>
      </w:r>
      <w:r>
        <w:rPr>
          <w:lang w:val="fr-FR"/>
        </w:rPr>
        <w:t>, opaques</w:t>
      </w:r>
      <w:r w:rsidRPr="008A2C25">
        <w:rPr>
          <w:lang w:val="fr-FR"/>
        </w:rPr>
        <w:t xml:space="preserve"> en polyéthylène haute densité (PEHD) </w:t>
      </w:r>
      <w:r w:rsidR="00EA1403" w:rsidRPr="00612B72">
        <w:rPr>
          <w:szCs w:val="22"/>
          <w:lang w:val="fr-FR"/>
        </w:rPr>
        <w:t>dotés d’une fermeture avec sécurité enfant</w:t>
      </w:r>
      <w:r w:rsidR="00EA1403" w:rsidRPr="008A2C25" w:rsidDel="00EA1403">
        <w:rPr>
          <w:lang w:val="fr-FR"/>
        </w:rPr>
        <w:t xml:space="preserve"> </w:t>
      </w:r>
      <w:r w:rsidRPr="008A2C25">
        <w:rPr>
          <w:lang w:val="fr-FR"/>
        </w:rPr>
        <w:t>en polypropylène et un opercule en polyéthylène thermo-soudé par induction</w:t>
      </w:r>
      <w:r w:rsidRPr="008A2C25">
        <w:rPr>
          <w:szCs w:val="22"/>
          <w:lang w:val="fr-FR"/>
        </w:rPr>
        <w:t xml:space="preserve">. </w:t>
      </w:r>
    </w:p>
    <w:p w14:paraId="3490DF7A" w14:textId="77777777" w:rsidR="00BF40B1" w:rsidRDefault="00BF40B1" w:rsidP="00784C73">
      <w:pPr>
        <w:keepNext/>
        <w:widowControl w:val="0"/>
        <w:rPr>
          <w:szCs w:val="22"/>
          <w:lang w:val="fr-FR"/>
        </w:rPr>
      </w:pPr>
    </w:p>
    <w:p w14:paraId="69CE0305" w14:textId="3DF329A1" w:rsidR="00784C73" w:rsidRPr="008A2C25" w:rsidRDefault="00784C73" w:rsidP="00784C73">
      <w:pPr>
        <w:keepNext/>
        <w:widowControl w:val="0"/>
        <w:rPr>
          <w:noProof/>
          <w:szCs w:val="22"/>
          <w:lang w:val="fr-FR"/>
        </w:rPr>
      </w:pPr>
      <w:r w:rsidRPr="008A2C25">
        <w:rPr>
          <w:lang w:val="fr-FR"/>
        </w:rPr>
        <w:t xml:space="preserve">Chaque flacon contient </w:t>
      </w:r>
      <w:r>
        <w:rPr>
          <w:lang w:val="fr-FR"/>
        </w:rPr>
        <w:t>9</w:t>
      </w:r>
      <w:r w:rsidRPr="008A2C25">
        <w:rPr>
          <w:lang w:val="fr-FR"/>
        </w:rPr>
        <w:t xml:space="preserve">0 comprimés </w:t>
      </w:r>
      <w:r>
        <w:rPr>
          <w:lang w:val="fr-FR"/>
        </w:rPr>
        <w:t xml:space="preserve">dispersibles </w:t>
      </w:r>
      <w:r w:rsidRPr="008A2C25">
        <w:rPr>
          <w:lang w:val="fr-FR"/>
        </w:rPr>
        <w:t>et un dessiccant.</w:t>
      </w:r>
    </w:p>
    <w:p w14:paraId="1F56B7B3" w14:textId="77777777" w:rsidR="00784C73" w:rsidRPr="004D0E0F" w:rsidRDefault="00784C73" w:rsidP="00784C73">
      <w:pPr>
        <w:widowControl w:val="0"/>
        <w:rPr>
          <w:szCs w:val="22"/>
          <w:lang w:val="fr-FR"/>
        </w:rPr>
      </w:pPr>
    </w:p>
    <w:p w14:paraId="507EC678" w14:textId="02095F0F" w:rsidR="003E5BD3" w:rsidRPr="00612B72" w:rsidRDefault="003E5BD3" w:rsidP="00784C73">
      <w:pPr>
        <w:widowControl w:val="0"/>
        <w:rPr>
          <w:lang w:val="fr-FR"/>
        </w:rPr>
      </w:pPr>
      <w:r w:rsidRPr="003E5BD3">
        <w:rPr>
          <w:lang w:val="fr-FR"/>
        </w:rPr>
        <w:t>Un go</w:t>
      </w:r>
      <w:r>
        <w:rPr>
          <w:lang w:val="fr-FR"/>
        </w:rPr>
        <w:t xml:space="preserve">det </w:t>
      </w:r>
      <w:r w:rsidRPr="003E5BD3">
        <w:rPr>
          <w:lang w:val="fr-FR"/>
        </w:rPr>
        <w:t>doseur en plastique avec des graduation</w:t>
      </w:r>
      <w:r>
        <w:rPr>
          <w:lang w:val="fr-FR"/>
        </w:rPr>
        <w:t>s</w:t>
      </w:r>
      <w:r w:rsidRPr="003E5BD3">
        <w:rPr>
          <w:lang w:val="fr-FR"/>
        </w:rPr>
        <w:t xml:space="preserve"> à intervalle de 5 </w:t>
      </w:r>
      <w:proofErr w:type="spellStart"/>
      <w:r w:rsidRPr="003E5BD3">
        <w:rPr>
          <w:lang w:val="fr-FR"/>
        </w:rPr>
        <w:t>m</w:t>
      </w:r>
      <w:r>
        <w:rPr>
          <w:lang w:val="fr-FR"/>
        </w:rPr>
        <w:t>L</w:t>
      </w:r>
      <w:proofErr w:type="spellEnd"/>
      <w:r w:rsidRPr="003E5BD3">
        <w:rPr>
          <w:lang w:val="fr-FR"/>
        </w:rPr>
        <w:t xml:space="preserve">, entre 15 </w:t>
      </w:r>
      <w:proofErr w:type="spellStart"/>
      <w:r w:rsidRPr="003E5BD3">
        <w:rPr>
          <w:lang w:val="fr-FR"/>
        </w:rPr>
        <w:t>m</w:t>
      </w:r>
      <w:r>
        <w:rPr>
          <w:lang w:val="fr-FR"/>
        </w:rPr>
        <w:t>L</w:t>
      </w:r>
      <w:proofErr w:type="spellEnd"/>
      <w:r w:rsidRPr="003E5BD3">
        <w:rPr>
          <w:lang w:val="fr-FR"/>
        </w:rPr>
        <w:t xml:space="preserve"> et 40 </w:t>
      </w:r>
      <w:proofErr w:type="spellStart"/>
      <w:r w:rsidRPr="003E5BD3">
        <w:rPr>
          <w:lang w:val="fr-FR"/>
        </w:rPr>
        <w:t>m</w:t>
      </w:r>
      <w:r>
        <w:rPr>
          <w:lang w:val="fr-FR"/>
        </w:rPr>
        <w:t>L</w:t>
      </w:r>
      <w:proofErr w:type="spellEnd"/>
      <w:r w:rsidRPr="003E5BD3">
        <w:rPr>
          <w:lang w:val="fr-FR"/>
        </w:rPr>
        <w:t>, est fourni</w:t>
      </w:r>
      <w:r>
        <w:rPr>
          <w:lang w:val="fr-FR"/>
        </w:rPr>
        <w:t xml:space="preserve"> dans la boîte</w:t>
      </w:r>
      <w:r w:rsidRPr="003E5BD3">
        <w:rPr>
          <w:lang w:val="fr-FR"/>
        </w:rPr>
        <w:t>.</w:t>
      </w:r>
    </w:p>
    <w:p w14:paraId="04842A82" w14:textId="77777777" w:rsidR="00784C73" w:rsidRPr="00775434" w:rsidRDefault="00784C73" w:rsidP="00784C73">
      <w:pPr>
        <w:widowControl w:val="0"/>
        <w:rPr>
          <w:szCs w:val="22"/>
          <w:lang w:val="fr-FR"/>
        </w:rPr>
      </w:pPr>
    </w:p>
    <w:p w14:paraId="5D5F61F1" w14:textId="46135439" w:rsidR="00784C73" w:rsidRDefault="00784C73" w:rsidP="00784C73">
      <w:pPr>
        <w:widowControl w:val="0"/>
        <w:ind w:left="567" w:hanging="567"/>
        <w:outlineLvl w:val="0"/>
        <w:rPr>
          <w:b/>
          <w:lang w:val="fr-FR"/>
        </w:rPr>
      </w:pPr>
      <w:r w:rsidRPr="008A2C25">
        <w:rPr>
          <w:b/>
          <w:lang w:val="fr-FR"/>
        </w:rPr>
        <w:t>6.6</w:t>
      </w:r>
      <w:r w:rsidRPr="008A2C25">
        <w:rPr>
          <w:b/>
          <w:lang w:val="fr-FR"/>
        </w:rPr>
        <w:tab/>
        <w:t>Précautions particulières d’</w:t>
      </w:r>
      <w:proofErr w:type="spellStart"/>
      <w:r w:rsidRPr="008A2C25">
        <w:rPr>
          <w:b/>
          <w:lang w:val="fr-FR"/>
        </w:rPr>
        <w:t>élimination</w:t>
      </w:r>
      <w:r w:rsidR="003E5BD3">
        <w:rPr>
          <w:b/>
          <w:lang w:val="fr-FR"/>
        </w:rPr>
        <w:t>et</w:t>
      </w:r>
      <w:proofErr w:type="spellEnd"/>
      <w:r w:rsidR="003E5BD3">
        <w:rPr>
          <w:b/>
          <w:lang w:val="fr-FR"/>
        </w:rPr>
        <w:t xml:space="preserve"> manipulation</w:t>
      </w:r>
      <w:r w:rsidR="009B452E">
        <w:rPr>
          <w:b/>
          <w:lang w:val="fr-FR"/>
        </w:rPr>
        <w:fldChar w:fldCharType="begin"/>
      </w:r>
      <w:r w:rsidR="009B452E">
        <w:rPr>
          <w:b/>
          <w:lang w:val="fr-FR"/>
        </w:rPr>
        <w:instrText xml:space="preserve"> DOCVARIABLE vault_nd_61e682aa-972c-4722-8ec1-99e3bf132458 \* MERGEFORMAT </w:instrText>
      </w:r>
      <w:r w:rsidR="009B452E">
        <w:rPr>
          <w:b/>
          <w:lang w:val="fr-FR"/>
        </w:rPr>
        <w:fldChar w:fldCharType="separate"/>
      </w:r>
      <w:r w:rsidR="009B452E">
        <w:rPr>
          <w:b/>
          <w:lang w:val="fr-FR"/>
        </w:rPr>
        <w:t xml:space="preserve"> </w:t>
      </w:r>
      <w:r w:rsidR="009B452E">
        <w:rPr>
          <w:b/>
          <w:lang w:val="fr-FR"/>
        </w:rPr>
        <w:fldChar w:fldCharType="end"/>
      </w:r>
    </w:p>
    <w:p w14:paraId="6F2BD157" w14:textId="77777777" w:rsidR="00F148FE" w:rsidRPr="008A2C25" w:rsidRDefault="00F148FE" w:rsidP="00784C73">
      <w:pPr>
        <w:widowControl w:val="0"/>
        <w:ind w:left="567" w:hanging="567"/>
        <w:outlineLvl w:val="0"/>
        <w:rPr>
          <w:noProof/>
          <w:szCs w:val="22"/>
          <w:lang w:val="fr-FR"/>
        </w:rPr>
      </w:pPr>
    </w:p>
    <w:p w14:paraId="42ABED7A" w14:textId="73264EAA" w:rsidR="003E5BD3" w:rsidRDefault="003E5BD3" w:rsidP="003E5BD3">
      <w:pPr>
        <w:widowControl w:val="0"/>
        <w:outlineLvl w:val="0"/>
        <w:rPr>
          <w:lang w:val="fr-FR"/>
        </w:rPr>
      </w:pPr>
      <w:r>
        <w:rPr>
          <w:lang w:val="fr-FR"/>
        </w:rPr>
        <w:t xml:space="preserve">Le comprimé dispersible </w:t>
      </w:r>
      <w:r w:rsidRPr="00424F08">
        <w:rPr>
          <w:lang w:val="fr-FR"/>
        </w:rPr>
        <w:t xml:space="preserve">doit être dispersé dans </w:t>
      </w:r>
      <w:r>
        <w:rPr>
          <w:lang w:val="fr-FR"/>
        </w:rPr>
        <w:t xml:space="preserve">de </w:t>
      </w:r>
      <w:r w:rsidRPr="00424F08">
        <w:rPr>
          <w:lang w:val="fr-FR"/>
        </w:rPr>
        <w:t>l'eau potable. Le</w:t>
      </w:r>
      <w:r>
        <w:rPr>
          <w:lang w:val="fr-FR"/>
        </w:rPr>
        <w:t>(</w:t>
      </w:r>
      <w:r w:rsidRPr="00424F08">
        <w:rPr>
          <w:lang w:val="fr-FR"/>
        </w:rPr>
        <w:t>s</w:t>
      </w:r>
      <w:r>
        <w:rPr>
          <w:lang w:val="fr-FR"/>
        </w:rPr>
        <w:t>)</w:t>
      </w:r>
      <w:r w:rsidRPr="00424F08">
        <w:rPr>
          <w:lang w:val="fr-FR"/>
        </w:rPr>
        <w:t xml:space="preserve"> </w:t>
      </w:r>
      <w:r>
        <w:rPr>
          <w:lang w:val="fr-FR"/>
        </w:rPr>
        <w:t>comprimé(s)</w:t>
      </w:r>
      <w:r w:rsidRPr="00424F08">
        <w:rPr>
          <w:lang w:val="fr-FR"/>
        </w:rPr>
        <w:t xml:space="preserve"> </w:t>
      </w:r>
      <w:proofErr w:type="spellStart"/>
      <w:r w:rsidRPr="00424F08">
        <w:rPr>
          <w:lang w:val="fr-FR"/>
        </w:rPr>
        <w:t>doi</w:t>
      </w:r>
      <w:proofErr w:type="spellEnd"/>
      <w:r>
        <w:rPr>
          <w:lang w:val="fr-FR"/>
        </w:rPr>
        <w:t>(</w:t>
      </w:r>
      <w:proofErr w:type="spellStart"/>
      <w:r w:rsidRPr="00424F08">
        <w:rPr>
          <w:lang w:val="fr-FR"/>
        </w:rPr>
        <w:t>ven</w:t>
      </w:r>
      <w:proofErr w:type="spellEnd"/>
      <w:r>
        <w:rPr>
          <w:lang w:val="fr-FR"/>
        </w:rPr>
        <w:t>)</w:t>
      </w:r>
      <w:r w:rsidRPr="00424F08">
        <w:rPr>
          <w:lang w:val="fr-FR"/>
        </w:rPr>
        <w:t>t être entièrement dispersé</w:t>
      </w:r>
      <w:r w:rsidR="00551584">
        <w:rPr>
          <w:lang w:val="fr-FR"/>
        </w:rPr>
        <w:t>(</w:t>
      </w:r>
      <w:r w:rsidRPr="00424F08">
        <w:rPr>
          <w:lang w:val="fr-FR"/>
        </w:rPr>
        <w:t>s</w:t>
      </w:r>
      <w:r w:rsidR="00551584">
        <w:rPr>
          <w:lang w:val="fr-FR"/>
        </w:rPr>
        <w:t>)</w:t>
      </w:r>
      <w:r w:rsidRPr="00424F08">
        <w:rPr>
          <w:lang w:val="fr-FR"/>
        </w:rPr>
        <w:t xml:space="preserve"> </w:t>
      </w:r>
      <w:r>
        <w:rPr>
          <w:lang w:val="fr-FR"/>
        </w:rPr>
        <w:t xml:space="preserve">dans 20 </w:t>
      </w:r>
      <w:proofErr w:type="spellStart"/>
      <w:r>
        <w:rPr>
          <w:lang w:val="fr-FR"/>
        </w:rPr>
        <w:t>mL</w:t>
      </w:r>
      <w:proofErr w:type="spellEnd"/>
      <w:r>
        <w:rPr>
          <w:lang w:val="fr-FR"/>
        </w:rPr>
        <w:t xml:space="preserve"> d’eau potable </w:t>
      </w:r>
      <w:r w:rsidR="00670861" w:rsidRPr="00CD5A25">
        <w:rPr>
          <w:lang w:val="fr-FR"/>
        </w:rPr>
        <w:t xml:space="preserve">(en cas d'utilisation de 4, 5 ou 6 comprimés) ou 15 </w:t>
      </w:r>
      <w:proofErr w:type="spellStart"/>
      <w:r w:rsidR="00670861" w:rsidRPr="00CD5A25">
        <w:rPr>
          <w:lang w:val="fr-FR"/>
        </w:rPr>
        <w:t>mL</w:t>
      </w:r>
      <w:proofErr w:type="spellEnd"/>
      <w:r w:rsidR="00670861" w:rsidRPr="00CD5A25">
        <w:rPr>
          <w:lang w:val="fr-FR"/>
        </w:rPr>
        <w:t xml:space="preserve"> d'eau potable (en cas d'utilisation de 3 comprimés), dans le godet doseur fourni,</w:t>
      </w:r>
      <w:r w:rsidR="00670861">
        <w:rPr>
          <w:lang w:val="fr-FR"/>
        </w:rPr>
        <w:t xml:space="preserve"> </w:t>
      </w:r>
      <w:r w:rsidRPr="00424F08">
        <w:rPr>
          <w:lang w:val="fr-FR"/>
        </w:rPr>
        <w:t>avant d'être avalé</w:t>
      </w:r>
      <w:r>
        <w:rPr>
          <w:lang w:val="fr-FR"/>
        </w:rPr>
        <w:t>(</w:t>
      </w:r>
      <w:r w:rsidRPr="00424F08">
        <w:rPr>
          <w:lang w:val="fr-FR"/>
        </w:rPr>
        <w:t>s</w:t>
      </w:r>
      <w:r>
        <w:rPr>
          <w:lang w:val="fr-FR"/>
        </w:rPr>
        <w:t xml:space="preserve">) et </w:t>
      </w:r>
      <w:proofErr w:type="spellStart"/>
      <w:r>
        <w:rPr>
          <w:lang w:val="fr-FR"/>
        </w:rPr>
        <w:t>doi</w:t>
      </w:r>
      <w:proofErr w:type="spellEnd"/>
      <w:r>
        <w:rPr>
          <w:lang w:val="fr-FR"/>
        </w:rPr>
        <w:t>(</w:t>
      </w:r>
      <w:proofErr w:type="spellStart"/>
      <w:r>
        <w:rPr>
          <w:lang w:val="fr-FR"/>
        </w:rPr>
        <w:t>ven</w:t>
      </w:r>
      <w:proofErr w:type="spellEnd"/>
      <w:r>
        <w:rPr>
          <w:lang w:val="fr-FR"/>
        </w:rPr>
        <w:t xml:space="preserve">)t être </w:t>
      </w:r>
      <w:r w:rsidRPr="00424F08">
        <w:rPr>
          <w:lang w:val="fr-FR"/>
        </w:rPr>
        <w:t>administré</w:t>
      </w:r>
      <w:r>
        <w:rPr>
          <w:lang w:val="fr-FR"/>
        </w:rPr>
        <w:t xml:space="preserve">(s) </w:t>
      </w:r>
      <w:r w:rsidRPr="00424F08">
        <w:rPr>
          <w:lang w:val="fr-FR"/>
        </w:rPr>
        <w:t xml:space="preserve">dans les 30 minutes suivant la préparation (voir </w:t>
      </w:r>
      <w:r>
        <w:rPr>
          <w:lang w:val="fr-FR"/>
        </w:rPr>
        <w:t xml:space="preserve">rubrique 4.2 et </w:t>
      </w:r>
      <w:r w:rsidRPr="00424F08">
        <w:rPr>
          <w:lang w:val="fr-FR"/>
        </w:rPr>
        <w:t>les instructions d'utilisation étape par étape).</w:t>
      </w:r>
      <w:r w:rsidR="009B452E">
        <w:rPr>
          <w:lang w:val="fr-FR"/>
        </w:rPr>
        <w:fldChar w:fldCharType="begin"/>
      </w:r>
      <w:r w:rsidR="009B452E">
        <w:rPr>
          <w:lang w:val="fr-FR"/>
        </w:rPr>
        <w:instrText xml:space="preserve"> DOCVARIABLE vault_nd_81b805fa-8a2e-4947-b371-f015d07a0c45 \* MERGEFORMAT </w:instrText>
      </w:r>
      <w:r w:rsidR="009B452E">
        <w:rPr>
          <w:lang w:val="fr-FR"/>
        </w:rPr>
        <w:fldChar w:fldCharType="separate"/>
      </w:r>
      <w:r w:rsidR="009B452E">
        <w:rPr>
          <w:lang w:val="fr-FR"/>
        </w:rPr>
        <w:t xml:space="preserve"> </w:t>
      </w:r>
      <w:r w:rsidR="009B452E">
        <w:rPr>
          <w:lang w:val="fr-FR"/>
        </w:rPr>
        <w:fldChar w:fldCharType="end"/>
      </w:r>
    </w:p>
    <w:p w14:paraId="2F3D348A" w14:textId="77777777" w:rsidR="00784C73" w:rsidRPr="004D0E0F" w:rsidRDefault="00784C73" w:rsidP="00784C73">
      <w:pPr>
        <w:widowControl w:val="0"/>
        <w:rPr>
          <w:szCs w:val="22"/>
          <w:lang w:val="fr-FR"/>
        </w:rPr>
      </w:pPr>
    </w:p>
    <w:p w14:paraId="5A1571BD" w14:textId="77777777" w:rsidR="00784C73" w:rsidRPr="008A2C25" w:rsidRDefault="00784C73" w:rsidP="00784C73">
      <w:pPr>
        <w:widowControl w:val="0"/>
        <w:rPr>
          <w:noProof/>
          <w:szCs w:val="22"/>
          <w:lang w:val="fr-FR"/>
        </w:rPr>
      </w:pPr>
      <w:r w:rsidRPr="0027748D">
        <w:rPr>
          <w:lang w:val="fr-FR"/>
        </w:rPr>
        <w:t>Tout médicament non utilisé ou déchet doit être éliminé conformément à la réglementation en vigueur.</w:t>
      </w:r>
    </w:p>
    <w:p w14:paraId="03B9572D" w14:textId="77777777" w:rsidR="00784C73" w:rsidRPr="004D0E0F" w:rsidRDefault="00784C73" w:rsidP="00784C73">
      <w:pPr>
        <w:widowControl w:val="0"/>
        <w:rPr>
          <w:szCs w:val="22"/>
          <w:lang w:val="fr-FR"/>
        </w:rPr>
      </w:pPr>
    </w:p>
    <w:p w14:paraId="785201F5" w14:textId="77777777" w:rsidR="00784C73" w:rsidRPr="004D0E0F" w:rsidRDefault="00784C73" w:rsidP="00784C73">
      <w:pPr>
        <w:widowControl w:val="0"/>
        <w:rPr>
          <w:szCs w:val="22"/>
          <w:lang w:val="fr-FR"/>
        </w:rPr>
      </w:pPr>
    </w:p>
    <w:p w14:paraId="7D21FF13" w14:textId="77777777" w:rsidR="00784C73" w:rsidRPr="008A2C25" w:rsidRDefault="00784C73" w:rsidP="00784C73">
      <w:pPr>
        <w:keepNext/>
        <w:widowControl w:val="0"/>
        <w:ind w:left="567" w:hanging="567"/>
        <w:rPr>
          <w:noProof/>
          <w:szCs w:val="22"/>
          <w:lang w:val="fr-FR"/>
        </w:rPr>
      </w:pPr>
      <w:r w:rsidRPr="008A2C25">
        <w:rPr>
          <w:b/>
          <w:lang w:val="fr-FR"/>
        </w:rPr>
        <w:t>7.</w:t>
      </w:r>
      <w:r w:rsidRPr="008A2C25">
        <w:rPr>
          <w:b/>
          <w:lang w:val="fr-FR"/>
        </w:rPr>
        <w:tab/>
        <w:t>TITULAIRE DE L'AUTORISATION DE MISE SUR LE MARCHÉ</w:t>
      </w:r>
    </w:p>
    <w:p w14:paraId="1C436B79" w14:textId="77777777" w:rsidR="00784C73" w:rsidRPr="004D0E0F" w:rsidRDefault="00784C73" w:rsidP="00784C73">
      <w:pPr>
        <w:keepNext/>
        <w:widowControl w:val="0"/>
        <w:rPr>
          <w:szCs w:val="22"/>
          <w:lang w:val="fr-FR"/>
        </w:rPr>
      </w:pPr>
    </w:p>
    <w:p w14:paraId="617EC644" w14:textId="77777777" w:rsidR="00784C73" w:rsidRPr="008A2C25" w:rsidRDefault="00784C73" w:rsidP="00784C73">
      <w:pPr>
        <w:keepNext/>
        <w:widowControl w:val="0"/>
        <w:rPr>
          <w:lang w:val="en-US"/>
        </w:rPr>
      </w:pPr>
      <w:r w:rsidRPr="008A2C25">
        <w:rPr>
          <w:lang w:val="en-US"/>
        </w:rPr>
        <w:t>ViiV Healthcare BV</w:t>
      </w:r>
    </w:p>
    <w:p w14:paraId="5788F937" w14:textId="77777777" w:rsidR="00784C73" w:rsidRDefault="00784C73" w:rsidP="00784C73">
      <w:r>
        <w:t xml:space="preserve">Van Asch van </w:t>
      </w:r>
      <w:proofErr w:type="spellStart"/>
      <w:r>
        <w:t>Wijckstraat</w:t>
      </w:r>
      <w:proofErr w:type="spellEnd"/>
      <w:r>
        <w:t xml:space="preserve"> 55H</w:t>
      </w:r>
    </w:p>
    <w:p w14:paraId="3CCD9D01" w14:textId="77777777" w:rsidR="00784C73" w:rsidRPr="002149C4" w:rsidRDefault="00784C73" w:rsidP="00784C73">
      <w:pPr>
        <w:keepNext/>
        <w:widowControl w:val="0"/>
        <w:rPr>
          <w:lang w:val="fr-FR"/>
        </w:rPr>
      </w:pPr>
      <w:r w:rsidRPr="002149C4">
        <w:rPr>
          <w:lang w:val="fr-FR"/>
        </w:rPr>
        <w:t>3811 LP Amersfoort</w:t>
      </w:r>
    </w:p>
    <w:p w14:paraId="370D0A07" w14:textId="77777777" w:rsidR="00784C73" w:rsidRPr="004D0E0F" w:rsidRDefault="00784C73" w:rsidP="00784C73">
      <w:pPr>
        <w:keepNext/>
        <w:widowControl w:val="0"/>
        <w:rPr>
          <w:szCs w:val="22"/>
          <w:lang w:val="fr-FR"/>
        </w:rPr>
      </w:pPr>
      <w:r w:rsidRPr="002149C4">
        <w:rPr>
          <w:lang w:val="fr-FR"/>
        </w:rPr>
        <w:t>Pays-Bas</w:t>
      </w:r>
      <w:r w:rsidRPr="002149C4" w:rsidDel="00F81326">
        <w:rPr>
          <w:lang w:val="fr-FR"/>
        </w:rPr>
        <w:t xml:space="preserve"> </w:t>
      </w:r>
    </w:p>
    <w:p w14:paraId="0A468025" w14:textId="77777777" w:rsidR="00784C73" w:rsidRPr="004D0E0F" w:rsidRDefault="00784C73" w:rsidP="00784C73">
      <w:pPr>
        <w:widowControl w:val="0"/>
        <w:rPr>
          <w:szCs w:val="22"/>
          <w:lang w:val="fr-FR"/>
        </w:rPr>
      </w:pPr>
    </w:p>
    <w:p w14:paraId="4DAEB780" w14:textId="77777777" w:rsidR="00784C73" w:rsidRPr="008A2C25" w:rsidRDefault="00784C73" w:rsidP="00784C73">
      <w:pPr>
        <w:widowControl w:val="0"/>
        <w:ind w:left="567" w:hanging="567"/>
        <w:rPr>
          <w:b/>
          <w:noProof/>
          <w:szCs w:val="22"/>
          <w:lang w:val="fr-FR"/>
        </w:rPr>
      </w:pPr>
      <w:r w:rsidRPr="008A2C25">
        <w:rPr>
          <w:b/>
          <w:lang w:val="fr-FR"/>
        </w:rPr>
        <w:t>8.</w:t>
      </w:r>
      <w:r w:rsidRPr="008A2C25">
        <w:rPr>
          <w:b/>
          <w:lang w:val="fr-FR"/>
        </w:rPr>
        <w:tab/>
        <w:t xml:space="preserve">NUMÉRO(S) D’AUTORISATION DE MISE SUR LE MARCHÉ </w:t>
      </w:r>
    </w:p>
    <w:p w14:paraId="42C27BD9" w14:textId="77777777" w:rsidR="00784C73" w:rsidRPr="008A2C25" w:rsidRDefault="00784C73" w:rsidP="00784C73">
      <w:pPr>
        <w:widowControl w:val="0"/>
        <w:rPr>
          <w:szCs w:val="22"/>
          <w:lang w:val="fr-FR"/>
        </w:rPr>
      </w:pPr>
    </w:p>
    <w:p w14:paraId="3A15FF36" w14:textId="77777777" w:rsidR="00784C73" w:rsidRPr="008A2C25" w:rsidRDefault="00784C73" w:rsidP="00784C73">
      <w:pPr>
        <w:widowControl w:val="0"/>
        <w:rPr>
          <w:szCs w:val="22"/>
          <w:lang w:val="fr-FR"/>
        </w:rPr>
      </w:pPr>
      <w:r w:rsidRPr="008A2C25">
        <w:rPr>
          <w:szCs w:val="22"/>
          <w:lang w:val="fr-FR"/>
        </w:rPr>
        <w:t>EU/1/14/940/00</w:t>
      </w:r>
      <w:r>
        <w:rPr>
          <w:szCs w:val="22"/>
          <w:lang w:val="fr-FR"/>
        </w:rPr>
        <w:t>3</w:t>
      </w:r>
    </w:p>
    <w:p w14:paraId="78EC8A1D" w14:textId="77777777" w:rsidR="00784C73" w:rsidRPr="008A2C25" w:rsidRDefault="00784C73" w:rsidP="00784C73">
      <w:pPr>
        <w:widowControl w:val="0"/>
        <w:rPr>
          <w:szCs w:val="22"/>
          <w:lang w:val="fr-FR"/>
        </w:rPr>
      </w:pPr>
    </w:p>
    <w:p w14:paraId="257B7006" w14:textId="77777777" w:rsidR="00784C73" w:rsidRPr="008A2C25" w:rsidRDefault="00784C73" w:rsidP="00784C73">
      <w:pPr>
        <w:widowControl w:val="0"/>
        <w:rPr>
          <w:szCs w:val="22"/>
          <w:lang w:val="fr-FR"/>
        </w:rPr>
      </w:pPr>
    </w:p>
    <w:p w14:paraId="0B8568D4" w14:textId="77777777" w:rsidR="00784C73" w:rsidRPr="008A2C25" w:rsidRDefault="00784C73" w:rsidP="00784C73">
      <w:pPr>
        <w:keepNext/>
        <w:keepLines/>
        <w:tabs>
          <w:tab w:val="clear" w:pos="567"/>
        </w:tabs>
        <w:ind w:left="567" w:hanging="567"/>
        <w:rPr>
          <w:noProof/>
          <w:szCs w:val="22"/>
          <w:lang w:val="fr-FR"/>
        </w:rPr>
      </w:pPr>
      <w:r w:rsidRPr="008A2C25">
        <w:rPr>
          <w:b/>
          <w:lang w:val="fr-FR"/>
        </w:rPr>
        <w:t>9.</w:t>
      </w:r>
      <w:r w:rsidRPr="008A2C25">
        <w:rPr>
          <w:b/>
          <w:lang w:val="fr-FR"/>
        </w:rPr>
        <w:tab/>
        <w:t>DATE DE PREMIÈRE AUTORISATION/DE RENOUVELLEMENT DE L'AUTORISATION</w:t>
      </w:r>
    </w:p>
    <w:p w14:paraId="18134DE8" w14:textId="77777777" w:rsidR="00784C73" w:rsidRPr="008A2C25" w:rsidRDefault="00784C73" w:rsidP="00784C73">
      <w:pPr>
        <w:keepNext/>
        <w:keepLines/>
        <w:rPr>
          <w:i/>
          <w:noProof/>
          <w:szCs w:val="22"/>
          <w:lang w:val="fr-FR"/>
        </w:rPr>
      </w:pPr>
    </w:p>
    <w:p w14:paraId="37A07C4C" w14:textId="4977324B" w:rsidR="00784C73" w:rsidRPr="008A2C25" w:rsidRDefault="00784C73" w:rsidP="00784C73">
      <w:pPr>
        <w:keepNext/>
        <w:keepLines/>
        <w:rPr>
          <w:lang w:val="fr-FR"/>
        </w:rPr>
      </w:pPr>
      <w:r w:rsidRPr="008A2C25">
        <w:rPr>
          <w:lang w:val="fr-FR"/>
        </w:rPr>
        <w:t xml:space="preserve">Date de première autorisation : </w:t>
      </w:r>
      <w:r>
        <w:rPr>
          <w:lang w:val="fr-FR"/>
        </w:rPr>
        <w:t>1</w:t>
      </w:r>
      <w:r w:rsidRPr="00E25082">
        <w:rPr>
          <w:vertAlign w:val="superscript"/>
          <w:lang w:val="fr-FR"/>
        </w:rPr>
        <w:t>er</w:t>
      </w:r>
      <w:r w:rsidRPr="008A2C25">
        <w:rPr>
          <w:lang w:val="fr-FR"/>
        </w:rPr>
        <w:t xml:space="preserve"> </w:t>
      </w:r>
      <w:r w:rsidR="001A062E">
        <w:rPr>
          <w:lang w:val="fr-FR"/>
        </w:rPr>
        <w:t>S</w:t>
      </w:r>
      <w:r w:rsidRPr="008A2C25">
        <w:rPr>
          <w:lang w:val="fr-FR"/>
        </w:rPr>
        <w:t>eptembre 2014</w:t>
      </w:r>
    </w:p>
    <w:p w14:paraId="22CD403C" w14:textId="01DA84C1" w:rsidR="00784C73" w:rsidRPr="004D0E0F" w:rsidRDefault="00784C73" w:rsidP="00784C73">
      <w:pPr>
        <w:widowControl w:val="0"/>
        <w:ind w:right="32"/>
        <w:rPr>
          <w:szCs w:val="22"/>
          <w:lang w:val="fr-FR"/>
        </w:rPr>
      </w:pPr>
      <w:r w:rsidRPr="004D0E0F">
        <w:rPr>
          <w:szCs w:val="22"/>
          <w:lang w:val="fr-FR"/>
        </w:rPr>
        <w:t xml:space="preserve">Date du dernier renouvellement : 20 </w:t>
      </w:r>
      <w:r w:rsidR="001A062E">
        <w:rPr>
          <w:szCs w:val="22"/>
          <w:lang w:val="fr-FR"/>
        </w:rPr>
        <w:t>J</w:t>
      </w:r>
      <w:r w:rsidRPr="004D0E0F">
        <w:rPr>
          <w:szCs w:val="22"/>
          <w:lang w:val="fr-FR"/>
        </w:rPr>
        <w:t>uin 2019</w:t>
      </w:r>
    </w:p>
    <w:p w14:paraId="3726025B" w14:textId="77777777" w:rsidR="00784C73" w:rsidRPr="004D0E0F" w:rsidRDefault="00784C73" w:rsidP="00784C73">
      <w:pPr>
        <w:widowControl w:val="0"/>
        <w:ind w:right="32"/>
        <w:rPr>
          <w:szCs w:val="22"/>
          <w:lang w:val="fr-FR"/>
        </w:rPr>
      </w:pPr>
    </w:p>
    <w:p w14:paraId="48353E9D" w14:textId="77777777" w:rsidR="00784C73" w:rsidRPr="008A2C25" w:rsidRDefault="00784C73" w:rsidP="00784C73">
      <w:pPr>
        <w:widowControl w:val="0"/>
        <w:ind w:left="567" w:hanging="567"/>
        <w:rPr>
          <w:b/>
          <w:noProof/>
          <w:szCs w:val="22"/>
          <w:lang w:val="fr-FR"/>
        </w:rPr>
      </w:pPr>
      <w:r w:rsidRPr="008A2C25">
        <w:rPr>
          <w:b/>
          <w:lang w:val="fr-FR"/>
        </w:rPr>
        <w:t>10.</w:t>
      </w:r>
      <w:r w:rsidRPr="008A2C25">
        <w:rPr>
          <w:b/>
          <w:lang w:val="fr-FR"/>
        </w:rPr>
        <w:tab/>
        <w:t>DATE DE MISE À JOUR DU TEXTE</w:t>
      </w:r>
    </w:p>
    <w:p w14:paraId="3DAFF9E8" w14:textId="77777777" w:rsidR="00784C73" w:rsidRPr="008A2C25" w:rsidRDefault="00784C73" w:rsidP="00784C73">
      <w:pPr>
        <w:widowControl w:val="0"/>
        <w:rPr>
          <w:b/>
          <w:szCs w:val="22"/>
          <w:lang w:val="fr-FR"/>
        </w:rPr>
      </w:pPr>
    </w:p>
    <w:p w14:paraId="23131033" w14:textId="0BE2848C" w:rsidR="00784C73" w:rsidRPr="008A2C25" w:rsidRDefault="00784C73" w:rsidP="00784C73">
      <w:pPr>
        <w:widowControl w:val="0"/>
        <w:numPr>
          <w:ilvl w:val="12"/>
          <w:numId w:val="0"/>
        </w:numPr>
        <w:ind w:right="-2"/>
        <w:rPr>
          <w:lang w:val="fr-FR"/>
        </w:rPr>
      </w:pPr>
      <w:r w:rsidRPr="008A2C25">
        <w:rPr>
          <w:lang w:val="fr-FR"/>
        </w:rPr>
        <w:t xml:space="preserve">Des informations détaillées sur ce médicament sont disponibles sur le site de l’Agence européenne des médicaments </w:t>
      </w:r>
      <w:r w:rsidR="002F29F7">
        <w:fldChar w:fldCharType="begin"/>
      </w:r>
      <w:r w:rsidR="002F29F7" w:rsidRPr="008A01B2">
        <w:rPr>
          <w:lang w:val="fr-FR"/>
          <w:rPrChange w:id="13" w:author="Author">
            <w:rPr/>
          </w:rPrChange>
        </w:rPr>
        <w:instrText>HYPERLINK "https://www.ema.europa.eu"</w:instrText>
      </w:r>
      <w:r w:rsidR="002F29F7">
        <w:fldChar w:fldCharType="separate"/>
      </w:r>
      <w:r w:rsidR="002F29F7" w:rsidRPr="00AF03E2">
        <w:rPr>
          <w:rStyle w:val="Hyperlink"/>
          <w:lang w:val="fr-FR"/>
        </w:rPr>
        <w:t>https://www.ema.europa.eu</w:t>
      </w:r>
      <w:r w:rsidR="002F29F7">
        <w:fldChar w:fldCharType="end"/>
      </w:r>
      <w:r w:rsidRPr="008A2C25">
        <w:rPr>
          <w:lang w:val="fr-FR"/>
        </w:rPr>
        <w:t>.</w:t>
      </w:r>
    </w:p>
    <w:p w14:paraId="2D6142FB" w14:textId="77777777" w:rsidR="00784C73" w:rsidRPr="008A2C25" w:rsidRDefault="00784C73" w:rsidP="00784C73">
      <w:pPr>
        <w:tabs>
          <w:tab w:val="clear" w:pos="567"/>
        </w:tabs>
        <w:spacing w:line="240" w:lineRule="auto"/>
        <w:rPr>
          <w:b/>
          <w:i/>
          <w:szCs w:val="22"/>
          <w:lang w:val="fr-FR"/>
        </w:rPr>
      </w:pPr>
      <w:r w:rsidRPr="008A2C25">
        <w:rPr>
          <w:b/>
          <w:i/>
          <w:szCs w:val="22"/>
          <w:lang w:val="fr-FR"/>
        </w:rPr>
        <w:br w:type="page"/>
      </w:r>
    </w:p>
    <w:p w14:paraId="74427668" w14:textId="77777777" w:rsidR="00B3521B" w:rsidRPr="004D0E0F" w:rsidRDefault="00B3521B" w:rsidP="00B3521B">
      <w:pPr>
        <w:widowControl w:val="0"/>
        <w:rPr>
          <w:szCs w:val="22"/>
          <w:lang w:val="fr-FR"/>
        </w:rPr>
      </w:pPr>
    </w:p>
    <w:p w14:paraId="74427669" w14:textId="77777777" w:rsidR="00B3521B" w:rsidRPr="004D0E0F" w:rsidRDefault="00B3521B" w:rsidP="00B3521B">
      <w:pPr>
        <w:rPr>
          <w:szCs w:val="22"/>
          <w:lang w:val="fr-FR"/>
        </w:rPr>
      </w:pPr>
    </w:p>
    <w:p w14:paraId="7442766A" w14:textId="77777777" w:rsidR="00B3521B" w:rsidRPr="004D0E0F" w:rsidRDefault="00B3521B" w:rsidP="00B3521B">
      <w:pPr>
        <w:rPr>
          <w:szCs w:val="22"/>
          <w:lang w:val="fr-FR"/>
        </w:rPr>
      </w:pPr>
    </w:p>
    <w:p w14:paraId="7442766B" w14:textId="77777777" w:rsidR="00B3521B" w:rsidRPr="004D0E0F" w:rsidRDefault="00B3521B" w:rsidP="00B3521B">
      <w:pPr>
        <w:rPr>
          <w:szCs w:val="22"/>
          <w:lang w:val="fr-FR"/>
        </w:rPr>
      </w:pPr>
    </w:p>
    <w:p w14:paraId="7442766C" w14:textId="77777777" w:rsidR="00B3521B" w:rsidRPr="004D0E0F" w:rsidRDefault="00B3521B" w:rsidP="00B3521B">
      <w:pPr>
        <w:rPr>
          <w:szCs w:val="22"/>
          <w:lang w:val="fr-FR"/>
        </w:rPr>
      </w:pPr>
    </w:p>
    <w:p w14:paraId="7442766D" w14:textId="77777777" w:rsidR="00B3521B" w:rsidRPr="004D0E0F" w:rsidRDefault="00B3521B" w:rsidP="00B3521B">
      <w:pPr>
        <w:rPr>
          <w:szCs w:val="22"/>
          <w:lang w:val="fr-FR"/>
        </w:rPr>
      </w:pPr>
    </w:p>
    <w:p w14:paraId="7442766E" w14:textId="77777777" w:rsidR="00B3521B" w:rsidRPr="004D0E0F" w:rsidRDefault="00B3521B" w:rsidP="00B3521B">
      <w:pPr>
        <w:rPr>
          <w:szCs w:val="22"/>
          <w:lang w:val="fr-FR"/>
        </w:rPr>
      </w:pPr>
    </w:p>
    <w:p w14:paraId="7442766F" w14:textId="77777777" w:rsidR="00B3521B" w:rsidRPr="004D0E0F" w:rsidRDefault="00B3521B" w:rsidP="00B3521B">
      <w:pPr>
        <w:rPr>
          <w:szCs w:val="22"/>
          <w:lang w:val="fr-FR"/>
        </w:rPr>
      </w:pPr>
    </w:p>
    <w:p w14:paraId="74427670" w14:textId="77777777" w:rsidR="00B3521B" w:rsidRPr="004D0E0F" w:rsidRDefault="00B3521B" w:rsidP="00B3521B">
      <w:pPr>
        <w:rPr>
          <w:szCs w:val="22"/>
          <w:lang w:val="fr-FR"/>
        </w:rPr>
      </w:pPr>
    </w:p>
    <w:p w14:paraId="74427671" w14:textId="77777777" w:rsidR="00B3521B" w:rsidRPr="004D0E0F" w:rsidRDefault="00B3521B" w:rsidP="00B3521B">
      <w:pPr>
        <w:rPr>
          <w:szCs w:val="22"/>
          <w:lang w:val="fr-FR"/>
        </w:rPr>
      </w:pPr>
    </w:p>
    <w:p w14:paraId="74427672" w14:textId="77777777" w:rsidR="00B3521B" w:rsidRPr="004D0E0F" w:rsidRDefault="00B3521B" w:rsidP="00B3521B">
      <w:pPr>
        <w:rPr>
          <w:szCs w:val="22"/>
          <w:lang w:val="fr-FR"/>
        </w:rPr>
      </w:pPr>
    </w:p>
    <w:p w14:paraId="74427673" w14:textId="77777777" w:rsidR="00B3521B" w:rsidRPr="004D0E0F" w:rsidRDefault="00B3521B" w:rsidP="00B3521B">
      <w:pPr>
        <w:rPr>
          <w:szCs w:val="22"/>
          <w:lang w:val="fr-FR"/>
        </w:rPr>
      </w:pPr>
    </w:p>
    <w:p w14:paraId="74427674" w14:textId="77777777" w:rsidR="00B3521B" w:rsidRPr="004D0E0F" w:rsidRDefault="00B3521B" w:rsidP="00B3521B">
      <w:pPr>
        <w:rPr>
          <w:szCs w:val="22"/>
          <w:lang w:val="fr-FR"/>
        </w:rPr>
      </w:pPr>
    </w:p>
    <w:p w14:paraId="74427675" w14:textId="77777777" w:rsidR="00B3521B" w:rsidRPr="004D0E0F" w:rsidRDefault="00B3521B" w:rsidP="00B3521B">
      <w:pPr>
        <w:rPr>
          <w:szCs w:val="22"/>
          <w:lang w:val="fr-FR"/>
        </w:rPr>
      </w:pPr>
    </w:p>
    <w:p w14:paraId="74427676" w14:textId="77777777" w:rsidR="00B3521B" w:rsidRPr="004D0E0F" w:rsidRDefault="00B3521B" w:rsidP="00B3521B">
      <w:pPr>
        <w:rPr>
          <w:szCs w:val="22"/>
          <w:lang w:val="fr-FR"/>
        </w:rPr>
      </w:pPr>
    </w:p>
    <w:p w14:paraId="74427677" w14:textId="77777777" w:rsidR="00B3521B" w:rsidRPr="004D0E0F" w:rsidRDefault="00B3521B" w:rsidP="00B3521B">
      <w:pPr>
        <w:rPr>
          <w:szCs w:val="22"/>
          <w:lang w:val="fr-FR"/>
        </w:rPr>
      </w:pPr>
    </w:p>
    <w:p w14:paraId="74427678" w14:textId="77777777" w:rsidR="00B3521B" w:rsidRPr="004D0E0F" w:rsidRDefault="00B3521B" w:rsidP="00B3521B">
      <w:pPr>
        <w:rPr>
          <w:szCs w:val="22"/>
          <w:lang w:val="fr-FR"/>
        </w:rPr>
      </w:pPr>
    </w:p>
    <w:p w14:paraId="74427679" w14:textId="77777777" w:rsidR="00B3521B" w:rsidRPr="004D0E0F" w:rsidRDefault="00B3521B" w:rsidP="00B3521B">
      <w:pPr>
        <w:rPr>
          <w:szCs w:val="22"/>
          <w:lang w:val="fr-FR"/>
        </w:rPr>
      </w:pPr>
    </w:p>
    <w:p w14:paraId="7442767A" w14:textId="77777777" w:rsidR="00B3521B" w:rsidRPr="004D0E0F" w:rsidRDefault="00B3521B" w:rsidP="00B3521B">
      <w:pPr>
        <w:rPr>
          <w:szCs w:val="22"/>
          <w:lang w:val="fr-FR"/>
        </w:rPr>
      </w:pPr>
    </w:p>
    <w:p w14:paraId="7442767B" w14:textId="77777777" w:rsidR="00B3521B" w:rsidRPr="004D0E0F" w:rsidRDefault="00B3521B" w:rsidP="00B3521B">
      <w:pPr>
        <w:rPr>
          <w:szCs w:val="22"/>
          <w:lang w:val="fr-FR"/>
        </w:rPr>
      </w:pPr>
    </w:p>
    <w:p w14:paraId="7442767C" w14:textId="77777777" w:rsidR="00B3521B" w:rsidRPr="004D0E0F" w:rsidRDefault="00B3521B" w:rsidP="00B3521B">
      <w:pPr>
        <w:rPr>
          <w:szCs w:val="22"/>
          <w:lang w:val="fr-FR"/>
        </w:rPr>
      </w:pPr>
    </w:p>
    <w:p w14:paraId="7442767D" w14:textId="77777777" w:rsidR="00B3521B" w:rsidRPr="004D0E0F" w:rsidRDefault="00B3521B" w:rsidP="00B3521B">
      <w:pPr>
        <w:rPr>
          <w:szCs w:val="22"/>
          <w:lang w:val="fr-FR"/>
        </w:rPr>
      </w:pPr>
    </w:p>
    <w:p w14:paraId="7442767E" w14:textId="77777777" w:rsidR="00B3521B" w:rsidRPr="004D0E0F" w:rsidRDefault="00B3521B" w:rsidP="00B3521B">
      <w:pPr>
        <w:ind w:left="1701" w:right="1416" w:hanging="567"/>
        <w:jc w:val="center"/>
        <w:rPr>
          <w:b/>
          <w:szCs w:val="22"/>
          <w:lang w:val="fr-FR"/>
        </w:rPr>
      </w:pPr>
      <w:r w:rsidRPr="004D0E0F">
        <w:rPr>
          <w:b/>
          <w:szCs w:val="22"/>
          <w:lang w:val="fr-FR"/>
        </w:rPr>
        <w:t>ANNEXE II</w:t>
      </w:r>
    </w:p>
    <w:p w14:paraId="7442767F" w14:textId="77777777" w:rsidR="00B3521B" w:rsidRPr="004D0E0F" w:rsidRDefault="00B3521B" w:rsidP="00B3521B">
      <w:pPr>
        <w:ind w:left="1701" w:right="1416" w:hanging="567"/>
        <w:rPr>
          <w:szCs w:val="22"/>
          <w:lang w:val="fr-FR"/>
        </w:rPr>
      </w:pPr>
    </w:p>
    <w:p w14:paraId="74427680" w14:textId="77777777" w:rsidR="00B3521B" w:rsidRPr="008A2C25" w:rsidRDefault="00B3521B" w:rsidP="00B3521B">
      <w:pPr>
        <w:tabs>
          <w:tab w:val="left" w:pos="-720"/>
        </w:tabs>
        <w:suppressAutoHyphens/>
        <w:ind w:left="1701" w:right="1144" w:hanging="567"/>
        <w:rPr>
          <w:b/>
          <w:szCs w:val="24"/>
          <w:lang w:val="fr-BE"/>
        </w:rPr>
      </w:pPr>
      <w:r w:rsidRPr="008A2C25">
        <w:rPr>
          <w:b/>
          <w:noProof/>
          <w:szCs w:val="24"/>
          <w:lang w:val="fr-FR"/>
        </w:rPr>
        <w:t>A.</w:t>
      </w:r>
      <w:r w:rsidRPr="008A2C25">
        <w:rPr>
          <w:b/>
          <w:szCs w:val="24"/>
          <w:lang w:val="fr-BE"/>
        </w:rPr>
        <w:tab/>
        <w:t>FABRICANT(S) RESPONSABLE(S) DE LA LIBÉRATION DES LOTS</w:t>
      </w:r>
    </w:p>
    <w:p w14:paraId="74427681" w14:textId="77777777" w:rsidR="00B3521B" w:rsidRPr="008A2C25" w:rsidRDefault="00B3521B" w:rsidP="00B3521B">
      <w:pPr>
        <w:numPr>
          <w:ilvl w:val="12"/>
          <w:numId w:val="0"/>
        </w:numPr>
        <w:ind w:right="1144"/>
        <w:rPr>
          <w:b/>
          <w:szCs w:val="24"/>
          <w:lang w:val="fr-BE"/>
        </w:rPr>
      </w:pPr>
    </w:p>
    <w:p w14:paraId="74427682" w14:textId="77777777" w:rsidR="00B3521B" w:rsidRPr="008A2C25" w:rsidRDefault="00B3521B" w:rsidP="00B3521B">
      <w:pPr>
        <w:tabs>
          <w:tab w:val="left" w:pos="-720"/>
        </w:tabs>
        <w:suppressAutoHyphens/>
        <w:ind w:left="1701" w:right="1144" w:hanging="567"/>
        <w:rPr>
          <w:b/>
          <w:szCs w:val="24"/>
          <w:lang w:val="fr-BE"/>
        </w:rPr>
      </w:pPr>
      <w:r w:rsidRPr="008A2C25">
        <w:rPr>
          <w:b/>
          <w:noProof/>
          <w:szCs w:val="24"/>
          <w:lang w:val="fr-BE"/>
        </w:rPr>
        <w:t>B.</w:t>
      </w:r>
      <w:r w:rsidRPr="008A2C25">
        <w:rPr>
          <w:b/>
          <w:szCs w:val="24"/>
          <w:lang w:val="fr-BE"/>
        </w:rPr>
        <w:tab/>
      </w:r>
      <w:r w:rsidRPr="008A2C25">
        <w:rPr>
          <w:b/>
          <w:noProof/>
          <w:szCs w:val="24"/>
          <w:lang w:val="fr-BE"/>
        </w:rPr>
        <w:t>CONDITIONS OU RESTRICTIONS DE DÉLIVRANCE ET D’UTILISATION</w:t>
      </w:r>
    </w:p>
    <w:p w14:paraId="74427683" w14:textId="77777777" w:rsidR="00B3521B" w:rsidRPr="008A2C25" w:rsidRDefault="00B3521B" w:rsidP="00B3521B">
      <w:pPr>
        <w:numPr>
          <w:ilvl w:val="12"/>
          <w:numId w:val="0"/>
        </w:numPr>
        <w:ind w:right="1144"/>
        <w:rPr>
          <w:szCs w:val="24"/>
          <w:lang w:val="fr-BE"/>
        </w:rPr>
      </w:pPr>
    </w:p>
    <w:p w14:paraId="74427684" w14:textId="77777777" w:rsidR="00B3521B" w:rsidRPr="008A2C25" w:rsidRDefault="00B3521B" w:rsidP="00B3521B">
      <w:pPr>
        <w:tabs>
          <w:tab w:val="left" w:pos="-720"/>
        </w:tabs>
        <w:suppressAutoHyphens/>
        <w:ind w:left="1701" w:right="1144" w:hanging="567"/>
        <w:rPr>
          <w:b/>
          <w:szCs w:val="24"/>
          <w:lang w:val="fr-BE"/>
        </w:rPr>
      </w:pPr>
      <w:r w:rsidRPr="008A2C25">
        <w:rPr>
          <w:b/>
          <w:noProof/>
          <w:szCs w:val="24"/>
          <w:lang w:val="fr-BE"/>
        </w:rPr>
        <w:t>C.</w:t>
      </w:r>
      <w:r w:rsidRPr="008A2C25">
        <w:rPr>
          <w:b/>
          <w:szCs w:val="24"/>
          <w:lang w:val="fr-BE"/>
        </w:rPr>
        <w:tab/>
      </w:r>
      <w:r w:rsidRPr="008A2C25">
        <w:rPr>
          <w:b/>
          <w:noProof/>
          <w:szCs w:val="24"/>
          <w:lang w:val="fr-BE"/>
        </w:rPr>
        <w:t>AUTRES CONDITIONS ET OBLIGATIONS DE L’AUTORISATION DE MISE SUR LE MARCHÉ</w:t>
      </w:r>
    </w:p>
    <w:p w14:paraId="74427685" w14:textId="77777777" w:rsidR="00B3521B" w:rsidRPr="008A2C25" w:rsidRDefault="00B3521B" w:rsidP="00B3521B">
      <w:pPr>
        <w:tabs>
          <w:tab w:val="left" w:pos="-720"/>
        </w:tabs>
        <w:suppressAutoHyphens/>
        <w:ind w:left="1701" w:right="1144" w:hanging="708"/>
        <w:rPr>
          <w:b/>
          <w:szCs w:val="24"/>
          <w:lang w:val="fr-BE"/>
        </w:rPr>
      </w:pPr>
    </w:p>
    <w:p w14:paraId="74427686" w14:textId="77777777" w:rsidR="00B3521B" w:rsidRPr="008A2C25" w:rsidRDefault="00B3521B" w:rsidP="00B3521B">
      <w:pPr>
        <w:tabs>
          <w:tab w:val="left" w:pos="-720"/>
        </w:tabs>
        <w:suppressAutoHyphens/>
        <w:ind w:left="1701" w:right="1144" w:hanging="567"/>
        <w:rPr>
          <w:b/>
          <w:szCs w:val="24"/>
          <w:lang w:val="fr-BE"/>
        </w:rPr>
      </w:pPr>
      <w:r w:rsidRPr="008A2C25">
        <w:rPr>
          <w:b/>
          <w:noProof/>
          <w:szCs w:val="24"/>
          <w:lang w:val="fr-BE"/>
        </w:rPr>
        <w:t xml:space="preserve">D. </w:t>
      </w:r>
      <w:r w:rsidRPr="008A2C25">
        <w:rPr>
          <w:b/>
          <w:noProof/>
          <w:szCs w:val="24"/>
          <w:lang w:val="fr-BE"/>
        </w:rPr>
        <w:tab/>
        <w:t>CONDITIONS OU RESTRICTIONS EN VUE D’UNE UTILISATION SÛRE ET EFFICACE DU MÉDICAMENT</w:t>
      </w:r>
    </w:p>
    <w:p w14:paraId="74427687" w14:textId="77777777" w:rsidR="00B3521B" w:rsidRPr="008A2C25" w:rsidRDefault="00B3521B" w:rsidP="00DF4545">
      <w:pPr>
        <w:pStyle w:val="TitleB"/>
        <w:widowControl w:val="0"/>
        <w:numPr>
          <w:ilvl w:val="0"/>
          <w:numId w:val="23"/>
        </w:numPr>
        <w:ind w:left="480" w:hanging="480"/>
        <w:rPr>
          <w:lang w:val="fr-FR"/>
        </w:rPr>
      </w:pPr>
      <w:r w:rsidRPr="008A2C25">
        <w:rPr>
          <w:lang w:val="fr-FR"/>
        </w:rPr>
        <w:br w:type="page"/>
      </w:r>
      <w:bookmarkStart w:id="14" w:name="Bookmark2"/>
      <w:bookmarkStart w:id="15" w:name="Bookmark3"/>
      <w:bookmarkStart w:id="16" w:name="Bookmark4"/>
      <w:bookmarkStart w:id="17" w:name="Bookmark5"/>
      <w:r w:rsidRPr="008A2C25">
        <w:rPr>
          <w:lang w:val="fr-FR"/>
        </w:rPr>
        <w:lastRenderedPageBreak/>
        <w:t>F</w:t>
      </w:r>
      <w:bookmarkEnd w:id="14"/>
      <w:bookmarkEnd w:id="15"/>
      <w:bookmarkEnd w:id="16"/>
      <w:bookmarkEnd w:id="17"/>
      <w:r w:rsidRPr="008A2C25">
        <w:rPr>
          <w:lang w:val="fr-FR"/>
        </w:rPr>
        <w:t>ABRICANT(S) RESPONSABLE(S) DE LA LIBÉRATION DES LOTS</w:t>
      </w:r>
    </w:p>
    <w:p w14:paraId="74427688" w14:textId="77777777" w:rsidR="00B3521B" w:rsidRPr="008A2C25" w:rsidRDefault="00B3521B" w:rsidP="00B3521B">
      <w:pPr>
        <w:pStyle w:val="TitleB"/>
        <w:ind w:left="0" w:firstLine="0"/>
        <w:rPr>
          <w:lang w:val="fr-FR"/>
        </w:rPr>
      </w:pPr>
    </w:p>
    <w:p w14:paraId="74427689" w14:textId="5F2C5390" w:rsidR="00B3521B" w:rsidRPr="004D0E0F" w:rsidRDefault="00B3521B" w:rsidP="00B3521B">
      <w:pPr>
        <w:keepNext/>
        <w:numPr>
          <w:ilvl w:val="12"/>
          <w:numId w:val="0"/>
        </w:numPr>
        <w:ind w:right="1416"/>
        <w:rPr>
          <w:szCs w:val="22"/>
          <w:u w:val="single"/>
          <w:lang w:val="fr-FR"/>
        </w:rPr>
      </w:pPr>
      <w:r w:rsidRPr="004D0E0F">
        <w:rPr>
          <w:szCs w:val="22"/>
          <w:u w:val="single"/>
          <w:lang w:val="fr-FR"/>
        </w:rPr>
        <w:t>Nom et adresse du</w:t>
      </w:r>
      <w:r w:rsidR="00184EAE">
        <w:rPr>
          <w:szCs w:val="22"/>
          <w:u w:val="single"/>
          <w:lang w:val="fr-FR"/>
        </w:rPr>
        <w:t xml:space="preserve"> (des)</w:t>
      </w:r>
      <w:r w:rsidRPr="004D0E0F">
        <w:rPr>
          <w:szCs w:val="22"/>
          <w:u w:val="single"/>
          <w:lang w:val="fr-FR"/>
        </w:rPr>
        <w:t xml:space="preserve"> fabricant</w:t>
      </w:r>
      <w:r w:rsidR="00184EAE">
        <w:rPr>
          <w:szCs w:val="22"/>
          <w:u w:val="single"/>
          <w:lang w:val="fr-FR"/>
        </w:rPr>
        <w:t>(s)</w:t>
      </w:r>
      <w:r w:rsidRPr="004D0E0F">
        <w:rPr>
          <w:szCs w:val="22"/>
          <w:u w:val="single"/>
          <w:lang w:val="fr-FR"/>
        </w:rPr>
        <w:t xml:space="preserve"> responsable</w:t>
      </w:r>
      <w:r w:rsidR="00184EAE">
        <w:rPr>
          <w:szCs w:val="22"/>
          <w:u w:val="single"/>
          <w:lang w:val="fr-FR"/>
        </w:rPr>
        <w:t>(s)</w:t>
      </w:r>
      <w:r w:rsidRPr="004D0E0F">
        <w:rPr>
          <w:szCs w:val="22"/>
          <w:u w:val="single"/>
          <w:lang w:val="fr-FR"/>
        </w:rPr>
        <w:t xml:space="preserve"> de la libération des lots</w:t>
      </w:r>
    </w:p>
    <w:p w14:paraId="7442768A" w14:textId="77777777" w:rsidR="00B3521B" w:rsidRPr="004D0E0F" w:rsidRDefault="00B3521B" w:rsidP="00B3521B">
      <w:pPr>
        <w:keepNext/>
        <w:numPr>
          <w:ilvl w:val="12"/>
          <w:numId w:val="0"/>
        </w:numPr>
        <w:ind w:left="567" w:hanging="567"/>
        <w:rPr>
          <w:szCs w:val="22"/>
          <w:lang w:val="fr-FR"/>
        </w:rPr>
      </w:pPr>
    </w:p>
    <w:p w14:paraId="74922C6A" w14:textId="04392ABD" w:rsidR="00784C73" w:rsidRPr="00612B72" w:rsidRDefault="00784C73" w:rsidP="00784C73">
      <w:pPr>
        <w:widowControl w:val="0"/>
        <w:tabs>
          <w:tab w:val="clear" w:pos="567"/>
        </w:tabs>
        <w:autoSpaceDE w:val="0"/>
        <w:autoSpaceDN w:val="0"/>
        <w:adjustRightInd w:val="0"/>
        <w:spacing w:line="240" w:lineRule="auto"/>
        <w:ind w:right="120"/>
        <w:rPr>
          <w:rFonts w:eastAsia="SimSun"/>
          <w:szCs w:val="22"/>
          <w:lang w:val="fr-FR" w:eastAsia="zh-CN"/>
        </w:rPr>
      </w:pPr>
      <w:r w:rsidRPr="00612B72">
        <w:rPr>
          <w:rFonts w:eastAsia="SimSun"/>
          <w:szCs w:val="22"/>
          <w:lang w:val="fr-FR" w:eastAsia="zh-CN"/>
        </w:rPr>
        <w:t>Comprimés pelliculés</w:t>
      </w:r>
      <w:r w:rsidR="00907030">
        <w:rPr>
          <w:szCs w:val="22"/>
          <w:lang w:val="fr-FR"/>
        </w:rPr>
        <w:t> </w:t>
      </w:r>
      <w:r w:rsidRPr="00612B72">
        <w:rPr>
          <w:rFonts w:eastAsia="SimSun"/>
          <w:szCs w:val="22"/>
          <w:lang w:val="fr-FR" w:eastAsia="zh-CN"/>
        </w:rPr>
        <w:t>:</w:t>
      </w:r>
    </w:p>
    <w:p w14:paraId="7442768B" w14:textId="77777777" w:rsidR="00B3521B" w:rsidRPr="004D0E0F" w:rsidRDefault="00B3521B" w:rsidP="00B3521B">
      <w:pPr>
        <w:widowControl w:val="0"/>
        <w:tabs>
          <w:tab w:val="clear" w:pos="567"/>
        </w:tabs>
        <w:autoSpaceDE w:val="0"/>
        <w:autoSpaceDN w:val="0"/>
        <w:adjustRightInd w:val="0"/>
        <w:spacing w:line="240" w:lineRule="auto"/>
        <w:ind w:right="120"/>
        <w:rPr>
          <w:rFonts w:eastAsia="SimSun"/>
          <w:szCs w:val="22"/>
          <w:lang w:val="fr-FR" w:eastAsia="zh-CN"/>
        </w:rPr>
      </w:pPr>
      <w:r w:rsidRPr="00612B72">
        <w:rPr>
          <w:rFonts w:eastAsia="SimSun"/>
          <w:szCs w:val="22"/>
          <w:lang w:val="fr-FR" w:eastAsia="zh-CN"/>
        </w:rPr>
        <w:t>GLAXO WELLCOME, S.A.</w:t>
      </w:r>
      <w:r w:rsidR="00F903DA" w:rsidRPr="00612B72">
        <w:rPr>
          <w:rFonts w:eastAsia="SimSun"/>
          <w:szCs w:val="22"/>
          <w:lang w:val="fr-FR" w:eastAsia="zh-CN"/>
        </w:rPr>
        <w:t>,</w:t>
      </w:r>
      <w:r w:rsidRPr="00612B72">
        <w:rPr>
          <w:rFonts w:eastAsia="SimSun"/>
          <w:szCs w:val="22"/>
          <w:lang w:val="fr-FR" w:eastAsia="zh-CN"/>
        </w:rPr>
        <w:br/>
        <w:t xml:space="preserve">Avda. </w:t>
      </w:r>
      <w:r w:rsidRPr="004D0E0F">
        <w:rPr>
          <w:rFonts w:eastAsia="SimSun"/>
          <w:szCs w:val="22"/>
          <w:lang w:val="fr-FR" w:eastAsia="zh-CN"/>
        </w:rPr>
        <w:t xml:space="preserve">Extremadura, 3 </w:t>
      </w:r>
    </w:p>
    <w:p w14:paraId="7442768C" w14:textId="77777777" w:rsidR="00B3521B" w:rsidRPr="004D0E0F" w:rsidRDefault="00B3521B" w:rsidP="00B3521B">
      <w:pPr>
        <w:widowControl w:val="0"/>
        <w:tabs>
          <w:tab w:val="clear" w:pos="567"/>
        </w:tabs>
        <w:autoSpaceDE w:val="0"/>
        <w:autoSpaceDN w:val="0"/>
        <w:adjustRightInd w:val="0"/>
        <w:spacing w:line="240" w:lineRule="auto"/>
        <w:ind w:right="120"/>
        <w:rPr>
          <w:rFonts w:eastAsia="SimSun"/>
          <w:szCs w:val="22"/>
          <w:lang w:val="fr-FR" w:eastAsia="zh-CN"/>
        </w:rPr>
      </w:pPr>
      <w:r w:rsidRPr="004D0E0F">
        <w:rPr>
          <w:rFonts w:eastAsia="SimSun"/>
          <w:szCs w:val="22"/>
          <w:lang w:val="fr-FR" w:eastAsia="zh-CN"/>
        </w:rPr>
        <w:t xml:space="preserve">Pol. Ind. </w:t>
      </w:r>
      <w:proofErr w:type="spellStart"/>
      <w:r w:rsidRPr="004D0E0F">
        <w:rPr>
          <w:rFonts w:eastAsia="SimSun"/>
          <w:szCs w:val="22"/>
          <w:lang w:val="fr-FR" w:eastAsia="zh-CN"/>
        </w:rPr>
        <w:t>Allendeduero</w:t>
      </w:r>
      <w:proofErr w:type="spellEnd"/>
      <w:r w:rsidRPr="004D0E0F">
        <w:rPr>
          <w:rFonts w:eastAsia="SimSun"/>
          <w:szCs w:val="22"/>
          <w:lang w:val="fr-FR" w:eastAsia="zh-CN"/>
        </w:rPr>
        <w:t xml:space="preserve"> </w:t>
      </w:r>
    </w:p>
    <w:p w14:paraId="7442768D" w14:textId="77777777" w:rsidR="00B3521B" w:rsidRPr="004D0E0F" w:rsidRDefault="00B3521B" w:rsidP="00B3521B">
      <w:pPr>
        <w:widowControl w:val="0"/>
        <w:tabs>
          <w:tab w:val="clear" w:pos="567"/>
        </w:tabs>
        <w:autoSpaceDE w:val="0"/>
        <w:autoSpaceDN w:val="0"/>
        <w:adjustRightInd w:val="0"/>
        <w:spacing w:line="240" w:lineRule="auto"/>
        <w:ind w:right="120"/>
        <w:rPr>
          <w:rFonts w:eastAsia="SimSun"/>
          <w:szCs w:val="22"/>
          <w:lang w:val="fr-FR" w:eastAsia="zh-CN"/>
        </w:rPr>
      </w:pPr>
      <w:r w:rsidRPr="004D0E0F">
        <w:rPr>
          <w:rFonts w:eastAsia="SimSun"/>
          <w:szCs w:val="22"/>
          <w:lang w:val="fr-FR" w:eastAsia="zh-CN"/>
        </w:rPr>
        <w:t xml:space="preserve">Aranda de </w:t>
      </w:r>
      <w:proofErr w:type="spellStart"/>
      <w:r w:rsidRPr="004D0E0F">
        <w:rPr>
          <w:rFonts w:eastAsia="SimSun"/>
          <w:szCs w:val="22"/>
          <w:lang w:val="fr-FR" w:eastAsia="zh-CN"/>
        </w:rPr>
        <w:t>Duero</w:t>
      </w:r>
      <w:proofErr w:type="spellEnd"/>
      <w:r w:rsidRPr="004D0E0F">
        <w:rPr>
          <w:rFonts w:eastAsia="SimSun"/>
          <w:szCs w:val="22"/>
          <w:lang w:val="fr-FR" w:eastAsia="zh-CN"/>
        </w:rPr>
        <w:t xml:space="preserve"> </w:t>
      </w:r>
    </w:p>
    <w:p w14:paraId="7442768E" w14:textId="77777777" w:rsidR="00B3521B" w:rsidRPr="004D0E0F" w:rsidRDefault="00B3521B" w:rsidP="00B3521B">
      <w:pPr>
        <w:widowControl w:val="0"/>
        <w:tabs>
          <w:tab w:val="clear" w:pos="567"/>
        </w:tabs>
        <w:autoSpaceDE w:val="0"/>
        <w:autoSpaceDN w:val="0"/>
        <w:adjustRightInd w:val="0"/>
        <w:spacing w:line="240" w:lineRule="auto"/>
        <w:ind w:right="120"/>
        <w:rPr>
          <w:rFonts w:eastAsia="SimSun"/>
          <w:szCs w:val="22"/>
          <w:lang w:val="fr-FR" w:eastAsia="zh-CN"/>
        </w:rPr>
      </w:pPr>
      <w:r w:rsidRPr="004D0E0F">
        <w:rPr>
          <w:rFonts w:eastAsia="SimSun"/>
          <w:szCs w:val="22"/>
          <w:lang w:val="fr-FR" w:eastAsia="zh-CN"/>
        </w:rPr>
        <w:t>Burgos</w:t>
      </w:r>
      <w:r w:rsidR="00E17798" w:rsidRPr="004D0E0F">
        <w:rPr>
          <w:rFonts w:eastAsia="SimSun"/>
          <w:szCs w:val="22"/>
          <w:lang w:val="fr-FR" w:eastAsia="zh-CN"/>
        </w:rPr>
        <w:t>,</w:t>
      </w:r>
      <w:r w:rsidRPr="004D0E0F">
        <w:rPr>
          <w:rFonts w:eastAsia="SimSun"/>
          <w:szCs w:val="22"/>
          <w:lang w:val="fr-FR" w:eastAsia="zh-CN"/>
        </w:rPr>
        <w:t xml:space="preserve"> 09400 </w:t>
      </w:r>
    </w:p>
    <w:p w14:paraId="7442768F" w14:textId="77777777" w:rsidR="00B3521B" w:rsidRPr="004D0E0F" w:rsidRDefault="00B3521B" w:rsidP="00B3521B">
      <w:pPr>
        <w:widowControl w:val="0"/>
        <w:tabs>
          <w:tab w:val="clear" w:pos="567"/>
        </w:tabs>
        <w:autoSpaceDE w:val="0"/>
        <w:autoSpaceDN w:val="0"/>
        <w:adjustRightInd w:val="0"/>
        <w:spacing w:line="240" w:lineRule="auto"/>
        <w:ind w:right="120"/>
        <w:rPr>
          <w:rFonts w:eastAsia="SimSun"/>
          <w:szCs w:val="22"/>
          <w:lang w:val="fr-FR" w:eastAsia="zh-CN"/>
        </w:rPr>
      </w:pPr>
      <w:r w:rsidRPr="004D0E0F">
        <w:rPr>
          <w:rFonts w:eastAsia="SimSun"/>
          <w:szCs w:val="22"/>
          <w:lang w:val="fr-FR" w:eastAsia="zh-CN"/>
        </w:rPr>
        <w:t>Espagne</w:t>
      </w:r>
    </w:p>
    <w:p w14:paraId="74427690" w14:textId="77777777" w:rsidR="007F2269" w:rsidRPr="004D0E0F" w:rsidRDefault="007F2269" w:rsidP="00B3521B">
      <w:pPr>
        <w:widowControl w:val="0"/>
        <w:tabs>
          <w:tab w:val="clear" w:pos="567"/>
        </w:tabs>
        <w:autoSpaceDE w:val="0"/>
        <w:autoSpaceDN w:val="0"/>
        <w:adjustRightInd w:val="0"/>
        <w:spacing w:line="240" w:lineRule="auto"/>
        <w:ind w:right="120"/>
        <w:rPr>
          <w:rFonts w:eastAsia="SimSun"/>
          <w:szCs w:val="22"/>
          <w:lang w:val="fr-FR" w:eastAsia="zh-CN"/>
        </w:rPr>
      </w:pPr>
    </w:p>
    <w:p w14:paraId="74427691" w14:textId="77777777" w:rsidR="00F903DA" w:rsidRPr="004D0E0F" w:rsidRDefault="00F903DA" w:rsidP="007F2269">
      <w:pPr>
        <w:widowControl w:val="0"/>
        <w:tabs>
          <w:tab w:val="clear" w:pos="567"/>
        </w:tabs>
        <w:autoSpaceDE w:val="0"/>
        <w:autoSpaceDN w:val="0"/>
        <w:adjustRightInd w:val="0"/>
        <w:spacing w:line="240" w:lineRule="auto"/>
        <w:ind w:right="120"/>
        <w:rPr>
          <w:rFonts w:eastAsia="SimSun"/>
          <w:szCs w:val="22"/>
          <w:lang w:val="fr-FR" w:eastAsia="zh-CN"/>
        </w:rPr>
      </w:pPr>
      <w:r w:rsidRPr="004D0E0F">
        <w:rPr>
          <w:rFonts w:eastAsia="SimSun"/>
          <w:szCs w:val="22"/>
          <w:lang w:val="fr-FR" w:eastAsia="zh-CN"/>
        </w:rPr>
        <w:t>Ou</w:t>
      </w:r>
    </w:p>
    <w:p w14:paraId="74427692" w14:textId="77777777" w:rsidR="00F903DA" w:rsidRPr="004D0E0F" w:rsidRDefault="00F903DA" w:rsidP="007F2269">
      <w:pPr>
        <w:widowControl w:val="0"/>
        <w:tabs>
          <w:tab w:val="clear" w:pos="567"/>
        </w:tabs>
        <w:autoSpaceDE w:val="0"/>
        <w:autoSpaceDN w:val="0"/>
        <w:adjustRightInd w:val="0"/>
        <w:spacing w:line="240" w:lineRule="auto"/>
        <w:ind w:right="120"/>
        <w:rPr>
          <w:rFonts w:eastAsia="SimSun"/>
          <w:szCs w:val="22"/>
          <w:lang w:val="fr-FR" w:eastAsia="zh-CN"/>
        </w:rPr>
      </w:pPr>
    </w:p>
    <w:p w14:paraId="237DE09F" w14:textId="77777777" w:rsidR="00184EAE" w:rsidRPr="00612B72" w:rsidRDefault="00184EAE" w:rsidP="00184EAE">
      <w:pPr>
        <w:widowControl w:val="0"/>
        <w:tabs>
          <w:tab w:val="clear" w:pos="567"/>
        </w:tabs>
        <w:autoSpaceDE w:val="0"/>
        <w:autoSpaceDN w:val="0"/>
        <w:adjustRightInd w:val="0"/>
        <w:spacing w:line="240" w:lineRule="auto"/>
        <w:ind w:right="120"/>
        <w:rPr>
          <w:snapToGrid w:val="0"/>
          <w:lang w:val="fr-FR"/>
        </w:rPr>
      </w:pPr>
      <w:bookmarkStart w:id="18" w:name="_Hlk109373381"/>
      <w:proofErr w:type="spellStart"/>
      <w:r w:rsidRPr="005A6E25">
        <w:rPr>
          <w:lang w:val="fr-FR"/>
        </w:rPr>
        <w:t>Delpharm</w:t>
      </w:r>
      <w:proofErr w:type="spellEnd"/>
      <w:r w:rsidRPr="005A6E25">
        <w:rPr>
          <w:lang w:val="fr-FR"/>
        </w:rPr>
        <w:t xml:space="preserve"> </w:t>
      </w:r>
      <w:r w:rsidRPr="00612B72">
        <w:rPr>
          <w:lang w:val="fr-FR"/>
        </w:rPr>
        <w:t xml:space="preserve">Poznań </w:t>
      </w:r>
      <w:proofErr w:type="spellStart"/>
      <w:r w:rsidRPr="00612B72">
        <w:rPr>
          <w:lang w:val="fr-FR"/>
        </w:rPr>
        <w:t>Spółka</w:t>
      </w:r>
      <w:proofErr w:type="spellEnd"/>
      <w:r w:rsidRPr="00612B72">
        <w:rPr>
          <w:lang w:val="fr-FR"/>
        </w:rPr>
        <w:t xml:space="preserve"> </w:t>
      </w:r>
      <w:proofErr w:type="spellStart"/>
      <w:r w:rsidRPr="00612B72">
        <w:rPr>
          <w:lang w:val="fr-FR"/>
        </w:rPr>
        <w:t>Akcyjn</w:t>
      </w:r>
      <w:bookmarkEnd w:id="18"/>
      <w:r w:rsidRPr="00612B72">
        <w:rPr>
          <w:lang w:val="fr-FR"/>
        </w:rPr>
        <w:t>a</w:t>
      </w:r>
      <w:proofErr w:type="spellEnd"/>
      <w:r w:rsidRPr="00612B72">
        <w:rPr>
          <w:snapToGrid w:val="0"/>
          <w:lang w:val="fr-FR"/>
        </w:rPr>
        <w:t xml:space="preserve"> </w:t>
      </w:r>
    </w:p>
    <w:p w14:paraId="281768D7" w14:textId="318A5C60" w:rsidR="0090324E" w:rsidRDefault="007F2269" w:rsidP="007F2269">
      <w:pPr>
        <w:widowControl w:val="0"/>
        <w:tabs>
          <w:tab w:val="clear" w:pos="567"/>
        </w:tabs>
        <w:autoSpaceDE w:val="0"/>
        <w:autoSpaceDN w:val="0"/>
        <w:adjustRightInd w:val="0"/>
        <w:spacing w:line="240" w:lineRule="auto"/>
        <w:ind w:right="120"/>
        <w:rPr>
          <w:rFonts w:eastAsia="SimSun"/>
          <w:szCs w:val="22"/>
          <w:lang w:val="fr-FR" w:eastAsia="zh-CN"/>
        </w:rPr>
      </w:pPr>
      <w:proofErr w:type="spellStart"/>
      <w:r w:rsidRPr="004D0E0F">
        <w:rPr>
          <w:rFonts w:eastAsia="SimSun"/>
          <w:szCs w:val="22"/>
          <w:lang w:val="fr-FR" w:eastAsia="zh-CN"/>
        </w:rPr>
        <w:t>UL.Grunwaldzka</w:t>
      </w:r>
      <w:proofErr w:type="spellEnd"/>
      <w:r w:rsidRPr="004D0E0F">
        <w:rPr>
          <w:rFonts w:eastAsia="SimSun"/>
          <w:szCs w:val="22"/>
          <w:lang w:val="fr-FR" w:eastAsia="zh-CN"/>
        </w:rPr>
        <w:t xml:space="preserve"> 189 </w:t>
      </w:r>
    </w:p>
    <w:p w14:paraId="0492895A" w14:textId="24069383" w:rsidR="0090324E" w:rsidRDefault="007F2269" w:rsidP="007F2269">
      <w:pPr>
        <w:widowControl w:val="0"/>
        <w:tabs>
          <w:tab w:val="clear" w:pos="567"/>
        </w:tabs>
        <w:autoSpaceDE w:val="0"/>
        <w:autoSpaceDN w:val="0"/>
        <w:adjustRightInd w:val="0"/>
        <w:spacing w:line="240" w:lineRule="auto"/>
        <w:ind w:right="120"/>
        <w:rPr>
          <w:rFonts w:eastAsia="SimSun"/>
          <w:szCs w:val="22"/>
          <w:lang w:val="fr-FR" w:eastAsia="zh-CN"/>
        </w:rPr>
      </w:pPr>
      <w:r w:rsidRPr="004D0E0F">
        <w:rPr>
          <w:rFonts w:eastAsia="SimSun"/>
          <w:szCs w:val="22"/>
          <w:lang w:val="fr-FR" w:eastAsia="zh-CN"/>
        </w:rPr>
        <w:t>60-322 Poznan</w:t>
      </w:r>
    </w:p>
    <w:p w14:paraId="74427693" w14:textId="251DD574" w:rsidR="00B3521B" w:rsidRPr="008A2C25" w:rsidRDefault="007F2269" w:rsidP="007F2269">
      <w:pPr>
        <w:widowControl w:val="0"/>
        <w:tabs>
          <w:tab w:val="clear" w:pos="567"/>
        </w:tabs>
        <w:autoSpaceDE w:val="0"/>
        <w:autoSpaceDN w:val="0"/>
        <w:adjustRightInd w:val="0"/>
        <w:spacing w:line="240" w:lineRule="auto"/>
        <w:ind w:right="120"/>
        <w:rPr>
          <w:szCs w:val="22"/>
          <w:lang w:val="fr-FR"/>
        </w:rPr>
      </w:pPr>
      <w:r w:rsidRPr="004D0E0F">
        <w:rPr>
          <w:rFonts w:eastAsia="SimSun"/>
          <w:szCs w:val="22"/>
          <w:lang w:val="fr-FR" w:eastAsia="zh-CN"/>
        </w:rPr>
        <w:t>Pologne</w:t>
      </w:r>
    </w:p>
    <w:p w14:paraId="74427694" w14:textId="4FAA8C43" w:rsidR="00B3521B" w:rsidRDefault="00B3521B" w:rsidP="00B3521B">
      <w:pPr>
        <w:numPr>
          <w:ilvl w:val="12"/>
          <w:numId w:val="0"/>
        </w:numPr>
        <w:ind w:left="567" w:hanging="567"/>
        <w:rPr>
          <w:szCs w:val="22"/>
          <w:lang w:val="fr-FR"/>
        </w:rPr>
      </w:pPr>
    </w:p>
    <w:p w14:paraId="42275A64" w14:textId="77777777" w:rsidR="00784C73" w:rsidRDefault="00784C73" w:rsidP="00784C73">
      <w:pPr>
        <w:numPr>
          <w:ilvl w:val="12"/>
          <w:numId w:val="0"/>
        </w:numPr>
        <w:ind w:left="567" w:hanging="567"/>
        <w:rPr>
          <w:szCs w:val="22"/>
          <w:lang w:val="fr-FR"/>
        </w:rPr>
      </w:pPr>
      <w:r>
        <w:rPr>
          <w:szCs w:val="22"/>
          <w:lang w:val="fr-FR"/>
        </w:rPr>
        <w:t>Comprimés dispersibles :</w:t>
      </w:r>
    </w:p>
    <w:p w14:paraId="7AC39461" w14:textId="77777777" w:rsidR="00784C73" w:rsidRPr="00AB5F64" w:rsidRDefault="00784C73" w:rsidP="00784C73">
      <w:pPr>
        <w:widowControl w:val="0"/>
        <w:tabs>
          <w:tab w:val="clear" w:pos="567"/>
        </w:tabs>
        <w:autoSpaceDE w:val="0"/>
        <w:autoSpaceDN w:val="0"/>
        <w:adjustRightInd w:val="0"/>
        <w:spacing w:line="240" w:lineRule="auto"/>
        <w:ind w:right="120"/>
        <w:rPr>
          <w:rFonts w:eastAsia="SimSun"/>
          <w:color w:val="000000"/>
          <w:szCs w:val="22"/>
          <w:lang w:val="pt-PT" w:eastAsia="zh-CN"/>
        </w:rPr>
      </w:pPr>
      <w:r w:rsidRPr="00A52CFB">
        <w:rPr>
          <w:rFonts w:eastAsia="SimSun"/>
          <w:color w:val="000000"/>
          <w:szCs w:val="22"/>
          <w:lang w:val="en-US" w:eastAsia="zh-CN"/>
        </w:rPr>
        <w:t>GLAXO WELLCOME, S.A.,</w:t>
      </w:r>
      <w:r w:rsidRPr="00A52CFB">
        <w:rPr>
          <w:rFonts w:eastAsia="SimSun"/>
          <w:color w:val="000000"/>
          <w:szCs w:val="22"/>
          <w:lang w:val="en-US" w:eastAsia="zh-CN"/>
        </w:rPr>
        <w:br/>
        <w:t xml:space="preserve">Avda. </w:t>
      </w:r>
      <w:r w:rsidRPr="00AB5F64">
        <w:rPr>
          <w:rFonts w:eastAsia="SimSun"/>
          <w:color w:val="000000"/>
          <w:szCs w:val="22"/>
          <w:lang w:val="pt-PT" w:eastAsia="zh-CN"/>
        </w:rPr>
        <w:t xml:space="preserve">Extremadura, 3 </w:t>
      </w:r>
    </w:p>
    <w:p w14:paraId="3C203637" w14:textId="77777777" w:rsidR="00784C73" w:rsidRPr="00AB5F64" w:rsidRDefault="00784C73" w:rsidP="00784C73">
      <w:pPr>
        <w:widowControl w:val="0"/>
        <w:tabs>
          <w:tab w:val="clear" w:pos="567"/>
        </w:tabs>
        <w:autoSpaceDE w:val="0"/>
        <w:autoSpaceDN w:val="0"/>
        <w:adjustRightInd w:val="0"/>
        <w:spacing w:line="240" w:lineRule="auto"/>
        <w:ind w:right="120"/>
        <w:rPr>
          <w:rFonts w:eastAsia="SimSun"/>
          <w:color w:val="000000"/>
          <w:szCs w:val="22"/>
          <w:lang w:val="pt-PT" w:eastAsia="zh-CN"/>
        </w:rPr>
      </w:pPr>
      <w:r w:rsidRPr="00AB5F64">
        <w:rPr>
          <w:rFonts w:eastAsia="SimSun"/>
          <w:color w:val="000000"/>
          <w:szCs w:val="22"/>
          <w:lang w:val="pt-PT" w:eastAsia="zh-CN"/>
        </w:rPr>
        <w:t xml:space="preserve">Pol. Ind. Allendeduero </w:t>
      </w:r>
    </w:p>
    <w:p w14:paraId="3ACCA1E4" w14:textId="77777777" w:rsidR="00784C73" w:rsidRPr="00AB5F64" w:rsidRDefault="00784C73" w:rsidP="00784C73">
      <w:pPr>
        <w:widowControl w:val="0"/>
        <w:tabs>
          <w:tab w:val="clear" w:pos="567"/>
        </w:tabs>
        <w:autoSpaceDE w:val="0"/>
        <w:autoSpaceDN w:val="0"/>
        <w:adjustRightInd w:val="0"/>
        <w:spacing w:line="240" w:lineRule="auto"/>
        <w:ind w:right="120"/>
        <w:rPr>
          <w:rFonts w:eastAsia="SimSun"/>
          <w:color w:val="000000"/>
          <w:szCs w:val="22"/>
          <w:lang w:val="pt-PT" w:eastAsia="zh-CN"/>
        </w:rPr>
      </w:pPr>
      <w:r w:rsidRPr="00AB5F64">
        <w:rPr>
          <w:rFonts w:eastAsia="SimSun"/>
          <w:color w:val="000000"/>
          <w:szCs w:val="22"/>
          <w:lang w:val="pt-PT" w:eastAsia="zh-CN"/>
        </w:rPr>
        <w:t xml:space="preserve">Aranda de Duero </w:t>
      </w:r>
    </w:p>
    <w:p w14:paraId="576B6D5C" w14:textId="77777777" w:rsidR="00784C73" w:rsidRPr="00612B72" w:rsidRDefault="00784C73" w:rsidP="00784C73">
      <w:pPr>
        <w:widowControl w:val="0"/>
        <w:tabs>
          <w:tab w:val="clear" w:pos="567"/>
        </w:tabs>
        <w:autoSpaceDE w:val="0"/>
        <w:autoSpaceDN w:val="0"/>
        <w:adjustRightInd w:val="0"/>
        <w:spacing w:line="240" w:lineRule="auto"/>
        <w:ind w:right="120"/>
        <w:rPr>
          <w:rFonts w:eastAsia="SimSun"/>
          <w:color w:val="000000"/>
          <w:szCs w:val="22"/>
          <w:lang w:val="fr-FR" w:eastAsia="zh-CN"/>
        </w:rPr>
      </w:pPr>
      <w:r w:rsidRPr="00612B72">
        <w:rPr>
          <w:rFonts w:eastAsia="SimSun"/>
          <w:color w:val="000000"/>
          <w:szCs w:val="22"/>
          <w:lang w:val="fr-FR" w:eastAsia="zh-CN"/>
        </w:rPr>
        <w:t xml:space="preserve">Burgos, 09400 </w:t>
      </w:r>
    </w:p>
    <w:p w14:paraId="4F4F51D7" w14:textId="77777777" w:rsidR="00784C73" w:rsidRPr="00612B72" w:rsidRDefault="00784C73" w:rsidP="00784C73">
      <w:pPr>
        <w:widowControl w:val="0"/>
        <w:tabs>
          <w:tab w:val="clear" w:pos="567"/>
        </w:tabs>
        <w:autoSpaceDE w:val="0"/>
        <w:autoSpaceDN w:val="0"/>
        <w:adjustRightInd w:val="0"/>
        <w:spacing w:line="240" w:lineRule="auto"/>
        <w:ind w:right="120"/>
        <w:rPr>
          <w:rFonts w:eastAsia="SimSun"/>
          <w:color w:val="000000"/>
          <w:szCs w:val="22"/>
          <w:lang w:val="fr-FR" w:eastAsia="zh-CN"/>
        </w:rPr>
      </w:pPr>
      <w:r w:rsidRPr="00612B72">
        <w:rPr>
          <w:rFonts w:eastAsia="SimSun"/>
          <w:color w:val="000000"/>
          <w:szCs w:val="22"/>
          <w:lang w:val="fr-FR" w:eastAsia="zh-CN"/>
        </w:rPr>
        <w:t>Espagne</w:t>
      </w:r>
    </w:p>
    <w:p w14:paraId="5CD3BDDB" w14:textId="77777777" w:rsidR="00784C73" w:rsidRPr="004D0E0F" w:rsidRDefault="00784C73" w:rsidP="00B3521B">
      <w:pPr>
        <w:numPr>
          <w:ilvl w:val="12"/>
          <w:numId w:val="0"/>
        </w:numPr>
        <w:ind w:left="567" w:hanging="567"/>
        <w:rPr>
          <w:szCs w:val="22"/>
          <w:lang w:val="fr-FR"/>
        </w:rPr>
      </w:pPr>
    </w:p>
    <w:p w14:paraId="74427695" w14:textId="77777777" w:rsidR="000A4C31" w:rsidRPr="004D0E0F" w:rsidRDefault="000A4C31" w:rsidP="000A4C31">
      <w:pPr>
        <w:keepNext/>
        <w:numPr>
          <w:ilvl w:val="12"/>
          <w:numId w:val="0"/>
        </w:numPr>
        <w:rPr>
          <w:szCs w:val="22"/>
          <w:lang w:val="fr-FR"/>
        </w:rPr>
      </w:pPr>
      <w:r w:rsidRPr="004D0E0F">
        <w:rPr>
          <w:szCs w:val="22"/>
          <w:lang w:val="fr-FR"/>
        </w:rPr>
        <w:t>Le nom et l’adresse du fabricant responsable de la libération du lot concerné doivent figurer sur la notice du médicament.</w:t>
      </w:r>
    </w:p>
    <w:p w14:paraId="74427696" w14:textId="77777777" w:rsidR="000A4C31" w:rsidRPr="004D0E0F" w:rsidRDefault="000A4C31" w:rsidP="000A4C31">
      <w:pPr>
        <w:numPr>
          <w:ilvl w:val="12"/>
          <w:numId w:val="0"/>
        </w:numPr>
        <w:ind w:left="567" w:hanging="567"/>
        <w:rPr>
          <w:szCs w:val="22"/>
          <w:lang w:val="fr-FR"/>
        </w:rPr>
      </w:pPr>
    </w:p>
    <w:p w14:paraId="74427697" w14:textId="0BA8583C" w:rsidR="00B3521B" w:rsidRPr="008A2C25" w:rsidRDefault="00B3521B" w:rsidP="00DF4545">
      <w:pPr>
        <w:pStyle w:val="TitleB"/>
        <w:widowControl w:val="0"/>
        <w:numPr>
          <w:ilvl w:val="0"/>
          <w:numId w:val="23"/>
        </w:numPr>
        <w:ind w:left="480" w:hanging="480"/>
        <w:rPr>
          <w:lang w:val="fr-FR"/>
        </w:rPr>
      </w:pPr>
      <w:r w:rsidRPr="008A2C25">
        <w:rPr>
          <w:lang w:val="fr-FR"/>
        </w:rPr>
        <w:t>CONDITIONS OU RESTRICTIONS DE DÉLIVRANCE ET D</w:t>
      </w:r>
      <w:r w:rsidR="00907030" w:rsidRPr="00294896">
        <w:rPr>
          <w:lang w:val="fr-FR"/>
        </w:rPr>
        <w:t>’</w:t>
      </w:r>
      <w:r w:rsidRPr="008A2C25">
        <w:rPr>
          <w:lang w:val="fr-FR"/>
        </w:rPr>
        <w:t>UTILISATION</w:t>
      </w:r>
    </w:p>
    <w:p w14:paraId="74427698" w14:textId="77777777" w:rsidR="00B3521B" w:rsidRPr="004D0E0F" w:rsidRDefault="00B3521B" w:rsidP="00B3521B">
      <w:pPr>
        <w:keepNext/>
        <w:numPr>
          <w:ilvl w:val="12"/>
          <w:numId w:val="0"/>
        </w:numPr>
        <w:ind w:left="851" w:hanging="284"/>
        <w:rPr>
          <w:szCs w:val="22"/>
          <w:lang w:val="fr-FR"/>
        </w:rPr>
      </w:pPr>
    </w:p>
    <w:p w14:paraId="74427699" w14:textId="77777777" w:rsidR="00B3521B" w:rsidRPr="004D0E0F" w:rsidRDefault="00B3521B" w:rsidP="00B3521B">
      <w:pPr>
        <w:keepNext/>
        <w:numPr>
          <w:ilvl w:val="12"/>
          <w:numId w:val="0"/>
        </w:numPr>
        <w:rPr>
          <w:szCs w:val="22"/>
          <w:lang w:val="fr-FR"/>
        </w:rPr>
      </w:pPr>
      <w:r w:rsidRPr="004D0E0F">
        <w:rPr>
          <w:szCs w:val="22"/>
          <w:lang w:val="fr-FR"/>
        </w:rPr>
        <w:t>Médicament soumis à prescription médicale restreinte (voir Annexe I : Résumé des Caractéristiques du Produit, rubrique 4.2).</w:t>
      </w:r>
    </w:p>
    <w:p w14:paraId="7442769A" w14:textId="77777777" w:rsidR="00B3521B" w:rsidRPr="004D0E0F" w:rsidRDefault="00B3521B" w:rsidP="00B3521B">
      <w:pPr>
        <w:keepNext/>
        <w:numPr>
          <w:ilvl w:val="12"/>
          <w:numId w:val="0"/>
        </w:numPr>
        <w:rPr>
          <w:szCs w:val="22"/>
          <w:lang w:val="fr-FR"/>
        </w:rPr>
      </w:pPr>
    </w:p>
    <w:p w14:paraId="7442769B" w14:textId="77777777" w:rsidR="00B3521B" w:rsidRPr="004D0E0F" w:rsidRDefault="00B3521B" w:rsidP="00B3521B">
      <w:pPr>
        <w:numPr>
          <w:ilvl w:val="12"/>
          <w:numId w:val="0"/>
        </w:numPr>
        <w:ind w:left="284" w:hanging="284"/>
        <w:rPr>
          <w:szCs w:val="22"/>
          <w:lang w:val="fr-FR"/>
        </w:rPr>
      </w:pPr>
    </w:p>
    <w:p w14:paraId="7442769C" w14:textId="544DBB7B" w:rsidR="00B3521B" w:rsidRPr="008A2C25" w:rsidRDefault="00B3521B" w:rsidP="00DF4545">
      <w:pPr>
        <w:pStyle w:val="TitleB"/>
        <w:widowControl w:val="0"/>
        <w:numPr>
          <w:ilvl w:val="0"/>
          <w:numId w:val="23"/>
        </w:numPr>
        <w:ind w:left="480" w:hanging="480"/>
        <w:rPr>
          <w:lang w:val="fr-FR"/>
        </w:rPr>
      </w:pPr>
      <w:r w:rsidRPr="008A2C25">
        <w:rPr>
          <w:lang w:val="fr-FR"/>
        </w:rPr>
        <w:t>AUTRES CONDITIONS ET OBLIGATIONS DE L</w:t>
      </w:r>
      <w:r w:rsidR="00907030" w:rsidRPr="00696539">
        <w:rPr>
          <w:lang w:val="fr-FR"/>
        </w:rPr>
        <w:t>’</w:t>
      </w:r>
      <w:r w:rsidRPr="008A2C25">
        <w:rPr>
          <w:lang w:val="fr-FR"/>
        </w:rPr>
        <w:t>AUTORISATION DE MISE SUR LE MARCHÉ</w:t>
      </w:r>
    </w:p>
    <w:p w14:paraId="7442769D" w14:textId="77777777" w:rsidR="00B3521B" w:rsidRPr="004D0E0F" w:rsidRDefault="00B3521B" w:rsidP="00B3521B">
      <w:pPr>
        <w:rPr>
          <w:lang w:val="fr-FR"/>
        </w:rPr>
      </w:pPr>
    </w:p>
    <w:p w14:paraId="7442769E" w14:textId="0FD2FA3F" w:rsidR="00B3521B" w:rsidRPr="008A2C25" w:rsidRDefault="00B3521B" w:rsidP="00DF4545">
      <w:pPr>
        <w:numPr>
          <w:ilvl w:val="0"/>
          <w:numId w:val="19"/>
        </w:numPr>
        <w:spacing w:line="240" w:lineRule="auto"/>
        <w:ind w:hanging="766"/>
        <w:rPr>
          <w:b/>
          <w:szCs w:val="22"/>
          <w:lang w:val="fr-BE"/>
        </w:rPr>
      </w:pPr>
      <w:r w:rsidRPr="008A2C25">
        <w:rPr>
          <w:b/>
          <w:noProof/>
          <w:szCs w:val="22"/>
          <w:lang w:val="fr-BE"/>
        </w:rPr>
        <w:t>Rapports périodiques actualisés de sécurité (PSUR</w:t>
      </w:r>
      <w:r w:rsidR="00200697">
        <w:rPr>
          <w:b/>
          <w:noProof/>
          <w:szCs w:val="22"/>
          <w:lang w:val="fr-BE"/>
        </w:rPr>
        <w:t>s</w:t>
      </w:r>
      <w:r w:rsidRPr="008A2C25">
        <w:rPr>
          <w:b/>
          <w:noProof/>
          <w:szCs w:val="22"/>
          <w:lang w:val="fr-BE"/>
        </w:rPr>
        <w:t>)</w:t>
      </w:r>
    </w:p>
    <w:p w14:paraId="7442769F" w14:textId="77777777" w:rsidR="00B3521B" w:rsidRPr="008A2C25" w:rsidRDefault="00B3521B" w:rsidP="00B3521B">
      <w:pPr>
        <w:rPr>
          <w:b/>
          <w:szCs w:val="24"/>
          <w:lang w:val="fr-BE"/>
        </w:rPr>
      </w:pPr>
    </w:p>
    <w:p w14:paraId="744276A0" w14:textId="07F8758C" w:rsidR="00B3521B" w:rsidRPr="008A2C25" w:rsidRDefault="00B3521B" w:rsidP="00B3521B">
      <w:pPr>
        <w:rPr>
          <w:szCs w:val="22"/>
          <w:lang w:val="fr-FR"/>
        </w:rPr>
      </w:pPr>
      <w:r w:rsidRPr="008A2C25">
        <w:rPr>
          <w:szCs w:val="22"/>
          <w:lang w:val="fr-BE"/>
        </w:rPr>
        <w:t>Le</w:t>
      </w:r>
      <w:r w:rsidR="005502E5" w:rsidRPr="008A2C25">
        <w:rPr>
          <w:szCs w:val="22"/>
          <w:lang w:val="fr-BE"/>
        </w:rPr>
        <w:t>s</w:t>
      </w:r>
      <w:r w:rsidRPr="008A2C25">
        <w:rPr>
          <w:szCs w:val="22"/>
          <w:lang w:val="fr-BE"/>
        </w:rPr>
        <w:t xml:space="preserve"> </w:t>
      </w:r>
      <w:r w:rsidRPr="008A2C25">
        <w:rPr>
          <w:szCs w:val="22"/>
          <w:lang w:val="fr-FR"/>
        </w:rPr>
        <w:t xml:space="preserve">exigences </w:t>
      </w:r>
      <w:r w:rsidR="005502E5" w:rsidRPr="008A2C25">
        <w:rPr>
          <w:szCs w:val="22"/>
          <w:lang w:val="fr-FR"/>
        </w:rPr>
        <w:t xml:space="preserve">relatives à la soumission des </w:t>
      </w:r>
      <w:proofErr w:type="spellStart"/>
      <w:r w:rsidR="00556A35">
        <w:rPr>
          <w:szCs w:val="22"/>
          <w:lang w:val="fr-FR"/>
        </w:rPr>
        <w:t>PSURs</w:t>
      </w:r>
      <w:proofErr w:type="spellEnd"/>
      <w:r w:rsidR="005502E5" w:rsidRPr="008A2C25">
        <w:rPr>
          <w:szCs w:val="22"/>
          <w:lang w:val="fr-FR"/>
        </w:rPr>
        <w:t xml:space="preserve"> pour ce médicament sont </w:t>
      </w:r>
      <w:r w:rsidRPr="008A2C25">
        <w:rPr>
          <w:szCs w:val="22"/>
          <w:lang w:val="fr-FR"/>
        </w:rPr>
        <w:t xml:space="preserve">définies dans la liste des dates de référence pour l’Union (liste EURD) prévue à l’article 107 quater, paragraphe 7, de la directive 2001/83/CE et </w:t>
      </w:r>
      <w:r w:rsidR="005502E5" w:rsidRPr="008A2C25">
        <w:rPr>
          <w:szCs w:val="22"/>
          <w:lang w:val="fr-FR"/>
        </w:rPr>
        <w:t xml:space="preserve">ses actualisations </w:t>
      </w:r>
      <w:r w:rsidRPr="008A2C25">
        <w:rPr>
          <w:szCs w:val="22"/>
          <w:lang w:val="fr-FR"/>
        </w:rPr>
        <w:t>publiée</w:t>
      </w:r>
      <w:r w:rsidR="005502E5" w:rsidRPr="008A2C25">
        <w:rPr>
          <w:szCs w:val="22"/>
          <w:lang w:val="fr-FR"/>
        </w:rPr>
        <w:t>s</w:t>
      </w:r>
      <w:r w:rsidRPr="008A2C25">
        <w:rPr>
          <w:szCs w:val="22"/>
          <w:lang w:val="fr-FR"/>
        </w:rPr>
        <w:t xml:space="preserve"> sur le portail web européen des médicaments.</w:t>
      </w:r>
    </w:p>
    <w:p w14:paraId="744276A1" w14:textId="77777777" w:rsidR="00B3521B" w:rsidRPr="008A2C25" w:rsidRDefault="00B3521B" w:rsidP="00B3521B">
      <w:pPr>
        <w:rPr>
          <w:lang w:val="fr-FR"/>
        </w:rPr>
      </w:pPr>
    </w:p>
    <w:p w14:paraId="744276A2" w14:textId="77777777" w:rsidR="00B3521B" w:rsidRPr="008A2C25" w:rsidRDefault="00B3521B" w:rsidP="00B3521B">
      <w:pPr>
        <w:rPr>
          <w:szCs w:val="24"/>
          <w:u w:val="single"/>
          <w:lang w:val="fr-BE"/>
        </w:rPr>
      </w:pPr>
    </w:p>
    <w:p w14:paraId="744276A3" w14:textId="77777777" w:rsidR="00B3521B" w:rsidRPr="008A2C25" w:rsidRDefault="00B3521B" w:rsidP="00DF4545">
      <w:pPr>
        <w:pStyle w:val="TitleB"/>
        <w:widowControl w:val="0"/>
        <w:numPr>
          <w:ilvl w:val="0"/>
          <w:numId w:val="23"/>
        </w:numPr>
        <w:ind w:left="480" w:hanging="480"/>
        <w:rPr>
          <w:lang w:val="fr-FR"/>
        </w:rPr>
      </w:pPr>
      <w:r w:rsidRPr="008A2C25">
        <w:rPr>
          <w:lang w:val="fr-FR"/>
        </w:rPr>
        <w:t>CONDITIONS OU RESTRICTIONS EN VUE D’UNE UTILISATION SÛRE ET EFFICACE DU MÉDICAMENT</w:t>
      </w:r>
    </w:p>
    <w:p w14:paraId="744276A4" w14:textId="77777777" w:rsidR="00B3521B" w:rsidRPr="008A2C25" w:rsidRDefault="00B3521B" w:rsidP="00B3521B">
      <w:pPr>
        <w:rPr>
          <w:szCs w:val="24"/>
          <w:u w:val="single"/>
          <w:lang w:val="fr-BE"/>
        </w:rPr>
      </w:pPr>
    </w:p>
    <w:p w14:paraId="744276A5" w14:textId="1C0ABE01" w:rsidR="00B3521B" w:rsidRPr="008A2C25" w:rsidRDefault="00B3521B" w:rsidP="00DF4545">
      <w:pPr>
        <w:numPr>
          <w:ilvl w:val="0"/>
          <w:numId w:val="19"/>
        </w:numPr>
        <w:spacing w:line="240" w:lineRule="auto"/>
        <w:ind w:hanging="766"/>
        <w:rPr>
          <w:b/>
          <w:noProof/>
          <w:szCs w:val="22"/>
          <w:lang w:val="fr-BE"/>
        </w:rPr>
      </w:pPr>
      <w:r w:rsidRPr="008A2C25">
        <w:rPr>
          <w:b/>
          <w:noProof/>
          <w:szCs w:val="22"/>
          <w:lang w:val="fr-BE"/>
        </w:rPr>
        <w:t>Plan de gestion des risques (PGR)</w:t>
      </w:r>
    </w:p>
    <w:p w14:paraId="744276A6" w14:textId="77777777" w:rsidR="00B3521B" w:rsidRPr="004D0E0F" w:rsidRDefault="00B3521B" w:rsidP="00B3521B">
      <w:pPr>
        <w:pStyle w:val="NormalWeb"/>
        <w:rPr>
          <w:sz w:val="22"/>
          <w:szCs w:val="22"/>
          <w:lang w:val="fr-FR"/>
        </w:rPr>
      </w:pPr>
      <w:r w:rsidRPr="004D0E0F">
        <w:rPr>
          <w:sz w:val="22"/>
          <w:szCs w:val="22"/>
          <w:lang w:val="fr-FR"/>
        </w:rPr>
        <w:t xml:space="preserve">Le titulaire de l'autorisation de mise sur le marché réalise les activités </w:t>
      </w:r>
      <w:r w:rsidR="005F103F" w:rsidRPr="004D0E0F">
        <w:rPr>
          <w:sz w:val="22"/>
          <w:szCs w:val="22"/>
          <w:lang w:val="fr-FR"/>
        </w:rPr>
        <w:t xml:space="preserve">de pharmacovigilance </w:t>
      </w:r>
      <w:r w:rsidRPr="004D0E0F">
        <w:rPr>
          <w:sz w:val="22"/>
          <w:szCs w:val="22"/>
          <w:lang w:val="fr-FR"/>
        </w:rPr>
        <w:t>et interventions requises décrites dans le PGR adopté et présenté dans le Module 1.8.2 de l’autorisation de mise sur le marché, ainsi que toutes actualisations ultérieures adoptées du PGR.</w:t>
      </w:r>
    </w:p>
    <w:p w14:paraId="744276A7" w14:textId="77777777" w:rsidR="00B3521B" w:rsidRPr="004D0E0F" w:rsidRDefault="00B3521B" w:rsidP="005E436A">
      <w:pPr>
        <w:spacing w:after="120" w:line="240" w:lineRule="auto"/>
        <w:rPr>
          <w:szCs w:val="22"/>
          <w:lang w:val="fr-FR"/>
        </w:rPr>
      </w:pPr>
      <w:r w:rsidRPr="004D0E0F">
        <w:rPr>
          <w:szCs w:val="22"/>
          <w:lang w:val="fr-FR"/>
        </w:rPr>
        <w:lastRenderedPageBreak/>
        <w:t>Un PGR actualisé doit être soumis :</w:t>
      </w:r>
    </w:p>
    <w:p w14:paraId="744276A8" w14:textId="77777777" w:rsidR="00B3521B" w:rsidRPr="008A2C25" w:rsidRDefault="00B3521B" w:rsidP="00DF4545">
      <w:pPr>
        <w:numPr>
          <w:ilvl w:val="0"/>
          <w:numId w:val="20"/>
        </w:numPr>
        <w:tabs>
          <w:tab w:val="clear" w:pos="567"/>
        </w:tabs>
        <w:spacing w:after="120" w:line="240" w:lineRule="auto"/>
        <w:rPr>
          <w:szCs w:val="22"/>
          <w:lang w:val="fr-BE"/>
        </w:rPr>
      </w:pPr>
      <w:r w:rsidRPr="008A2C25">
        <w:rPr>
          <w:noProof/>
          <w:szCs w:val="22"/>
          <w:lang w:val="fr-BE"/>
        </w:rPr>
        <w:t>à la demande de l’Agence européenne des médicaments</w:t>
      </w:r>
      <w:r w:rsidR="005E436A" w:rsidRPr="008A2C25">
        <w:rPr>
          <w:noProof/>
          <w:szCs w:val="22"/>
          <w:lang w:val="fr-BE"/>
        </w:rPr>
        <w:t xml:space="preserve"> </w:t>
      </w:r>
      <w:r w:rsidRPr="008A2C25">
        <w:rPr>
          <w:noProof/>
          <w:szCs w:val="22"/>
          <w:lang w:val="fr-BE"/>
        </w:rPr>
        <w:t>;</w:t>
      </w:r>
    </w:p>
    <w:p w14:paraId="744276A9" w14:textId="77777777" w:rsidR="00B3521B" w:rsidRPr="008A2C25" w:rsidRDefault="00B3521B" w:rsidP="00DF4545">
      <w:pPr>
        <w:numPr>
          <w:ilvl w:val="0"/>
          <w:numId w:val="20"/>
        </w:numPr>
        <w:tabs>
          <w:tab w:val="clear" w:pos="567"/>
        </w:tabs>
        <w:spacing w:line="240" w:lineRule="auto"/>
        <w:rPr>
          <w:szCs w:val="22"/>
          <w:lang w:val="fr-BE"/>
        </w:rPr>
      </w:pPr>
      <w:r w:rsidRPr="008A2C25">
        <w:rPr>
          <w:noProof/>
          <w:szCs w:val="22"/>
          <w:lang w:val="fr-BE"/>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1F393C" w:rsidRPr="008A2C25">
        <w:rPr>
          <w:noProof/>
          <w:szCs w:val="22"/>
          <w:lang w:val="fr-BE"/>
        </w:rPr>
        <w:t>réduction</w:t>
      </w:r>
      <w:r w:rsidRPr="008A2C25">
        <w:rPr>
          <w:noProof/>
          <w:szCs w:val="22"/>
          <w:lang w:val="fr-BE"/>
        </w:rPr>
        <w:t xml:space="preserve"> du risque) est franchie.</w:t>
      </w:r>
    </w:p>
    <w:p w14:paraId="52630CFB" w14:textId="77777777" w:rsidR="00312334" w:rsidRDefault="00312334" w:rsidP="00B3521B">
      <w:pPr>
        <w:rPr>
          <w:lang w:val="fr-FR"/>
        </w:rPr>
      </w:pPr>
    </w:p>
    <w:p w14:paraId="7B172BD9" w14:textId="77777777" w:rsidR="00312334" w:rsidRPr="008A01B2" w:rsidRDefault="00312334" w:rsidP="00312334">
      <w:pPr>
        <w:ind w:right="-1"/>
        <w:rPr>
          <w:lang w:val="fr-FR"/>
          <w:rPrChange w:id="19" w:author="Author">
            <w:rPr/>
          </w:rPrChange>
        </w:rPr>
      </w:pPr>
    </w:p>
    <w:p w14:paraId="42FA23E2" w14:textId="77777777" w:rsidR="00312334" w:rsidRPr="005C5714" w:rsidRDefault="00312334" w:rsidP="00312334">
      <w:pPr>
        <w:numPr>
          <w:ilvl w:val="0"/>
          <w:numId w:val="49"/>
        </w:numPr>
        <w:spacing w:line="240" w:lineRule="auto"/>
        <w:ind w:right="-1" w:hanging="720"/>
        <w:rPr>
          <w:lang w:val="fr-FR"/>
        </w:rPr>
      </w:pPr>
      <w:r w:rsidRPr="005C5714">
        <w:rPr>
          <w:b/>
          <w:lang w:val="fr-FR"/>
        </w:rPr>
        <w:t>Mesures additionnelles de réduction du risque</w:t>
      </w:r>
    </w:p>
    <w:p w14:paraId="113F7F47" w14:textId="77777777" w:rsidR="00312334" w:rsidRPr="005C5714" w:rsidRDefault="00312334" w:rsidP="00312334">
      <w:pPr>
        <w:ind w:left="720" w:right="-1"/>
        <w:rPr>
          <w:lang w:val="fr-FR"/>
        </w:rPr>
      </w:pPr>
    </w:p>
    <w:p w14:paraId="4C028907" w14:textId="1DE188F0" w:rsidR="00312334" w:rsidRPr="005C5714" w:rsidRDefault="00312334" w:rsidP="00312334">
      <w:pPr>
        <w:widowControl w:val="0"/>
        <w:outlineLvl w:val="0"/>
        <w:rPr>
          <w:lang w:val="fr-FR"/>
        </w:rPr>
      </w:pPr>
      <w:r w:rsidRPr="005C5714">
        <w:rPr>
          <w:b/>
          <w:bCs/>
          <w:u w:val="single"/>
          <w:lang w:val="fr-FR"/>
        </w:rPr>
        <w:t>Hypersensibilité à l’</w:t>
      </w:r>
      <w:proofErr w:type="spellStart"/>
      <w:r w:rsidRPr="005C5714">
        <w:rPr>
          <w:b/>
          <w:bCs/>
          <w:u w:val="single"/>
          <w:lang w:val="fr-FR"/>
        </w:rPr>
        <w:t>abacavir</w:t>
      </w:r>
      <w:proofErr w:type="spellEnd"/>
      <w:r w:rsidRPr="005C5714">
        <w:rPr>
          <w:lang w:val="fr-FR"/>
        </w:rPr>
        <w:br/>
      </w:r>
      <w:r w:rsidR="00957E55">
        <w:rPr>
          <w:lang w:val="fr-FR"/>
        </w:rPr>
        <w:fldChar w:fldCharType="begin"/>
      </w:r>
      <w:r w:rsidR="00957E55">
        <w:rPr>
          <w:lang w:val="fr-FR"/>
        </w:rPr>
        <w:instrText xml:space="preserve"> DOCVARIABLE vault_nd_916f2c01-ad7c-4c2b-a971-cb4f6709fdbd \* MERGEFORMAT </w:instrText>
      </w:r>
      <w:r w:rsidR="00957E55">
        <w:rPr>
          <w:lang w:val="fr-FR"/>
        </w:rPr>
        <w:fldChar w:fldCharType="separate"/>
      </w:r>
      <w:r w:rsidR="00957E55">
        <w:rPr>
          <w:lang w:val="fr-FR"/>
        </w:rPr>
        <w:t xml:space="preserve"> </w:t>
      </w:r>
      <w:r w:rsidR="00957E55">
        <w:rPr>
          <w:lang w:val="fr-FR"/>
        </w:rPr>
        <w:fldChar w:fldCharType="end"/>
      </w:r>
    </w:p>
    <w:p w14:paraId="184FC144" w14:textId="2F8ED34E" w:rsidR="00312334" w:rsidRPr="005C5714" w:rsidRDefault="00312334" w:rsidP="00312334">
      <w:pPr>
        <w:widowControl w:val="0"/>
        <w:tabs>
          <w:tab w:val="left" w:pos="540"/>
        </w:tabs>
        <w:outlineLvl w:val="0"/>
        <w:rPr>
          <w:color w:val="000000"/>
          <w:lang w:val="fr-FR"/>
        </w:rPr>
      </w:pPr>
      <w:r w:rsidRPr="005C5714">
        <w:rPr>
          <w:lang w:val="fr-FR"/>
        </w:rPr>
        <w:t xml:space="preserve">Chaque boîte d’un produit contenant de l’ABC inclut une carte de « mise en garde », que les patients doivent conserver sur eux en permanence. Cette carte décrit les symptômes de la réaction allergique et avertit les patients que ces réactions peuvent </w:t>
      </w:r>
      <w:r w:rsidRPr="005C5714">
        <w:rPr>
          <w:color w:val="000000"/>
          <w:lang w:val="fr-FR"/>
        </w:rPr>
        <w:t xml:space="preserve">mettre en jeu le pronostic vital </w:t>
      </w:r>
      <w:r w:rsidRPr="005C5714">
        <w:rPr>
          <w:lang w:val="fr-FR"/>
        </w:rPr>
        <w:t xml:space="preserve">si le traitement avec un produit contenant de l’ABC est poursuivi. La carte de mise en garde avertit également le patient que, si le traitement avec un produit contenant de l’ABC est arrêté en raison de ce type de réactions, alors le patient ne doit jamais reprendre de produit contenant de l’ABC ou tout autre médicament contenant de l’ABC, car cela pourrait entraîner une chute de la pression artérielle </w:t>
      </w:r>
      <w:r w:rsidRPr="005C5714">
        <w:rPr>
          <w:color w:val="000000"/>
          <w:lang w:val="fr-FR"/>
        </w:rPr>
        <w:t xml:space="preserve">mettant en jeu le pronostic vital, voire le décès. </w:t>
      </w:r>
      <w:r w:rsidR="00957E55">
        <w:rPr>
          <w:color w:val="000000"/>
          <w:lang w:val="fr-FR"/>
        </w:rPr>
        <w:fldChar w:fldCharType="begin"/>
      </w:r>
      <w:r w:rsidR="00957E55">
        <w:rPr>
          <w:color w:val="000000"/>
          <w:lang w:val="fr-FR"/>
        </w:rPr>
        <w:instrText xml:space="preserve"> DOCVARIABLE vault_nd_6db684a9-e804-41d6-aa86-80bf2e127bc2 \* MERGEFORMAT </w:instrText>
      </w:r>
      <w:r w:rsidR="00957E55">
        <w:rPr>
          <w:color w:val="000000"/>
          <w:lang w:val="fr-FR"/>
        </w:rPr>
        <w:fldChar w:fldCharType="separate"/>
      </w:r>
      <w:r w:rsidR="00957E55">
        <w:rPr>
          <w:color w:val="000000"/>
          <w:lang w:val="fr-FR"/>
        </w:rPr>
        <w:t xml:space="preserve"> </w:t>
      </w:r>
      <w:r w:rsidR="00957E55">
        <w:rPr>
          <w:color w:val="000000"/>
          <w:lang w:val="fr-FR"/>
        </w:rPr>
        <w:fldChar w:fldCharType="end"/>
      </w:r>
    </w:p>
    <w:p w14:paraId="744276AB" w14:textId="4A379BDB" w:rsidR="00B3521B" w:rsidRPr="004D0E0F" w:rsidRDefault="00B3521B" w:rsidP="00B3521B">
      <w:pPr>
        <w:rPr>
          <w:b/>
          <w:szCs w:val="22"/>
          <w:lang w:val="fr-FR"/>
        </w:rPr>
      </w:pPr>
      <w:r w:rsidRPr="004D0E0F">
        <w:rPr>
          <w:lang w:val="fr-FR"/>
        </w:rPr>
        <w:br w:type="page"/>
      </w:r>
    </w:p>
    <w:p w14:paraId="744276AC" w14:textId="77777777" w:rsidR="00F031BF" w:rsidRPr="008A2C25" w:rsidRDefault="00F031BF" w:rsidP="00656E7F">
      <w:pPr>
        <w:tabs>
          <w:tab w:val="clear" w:pos="567"/>
        </w:tabs>
        <w:spacing w:line="240" w:lineRule="auto"/>
        <w:rPr>
          <w:b/>
          <w:i/>
          <w:szCs w:val="22"/>
          <w:lang w:val="fr-FR"/>
        </w:rPr>
      </w:pPr>
    </w:p>
    <w:p w14:paraId="744276AD" w14:textId="77777777" w:rsidR="00FD742C" w:rsidRPr="008A2C25" w:rsidRDefault="00FD742C" w:rsidP="00656E7F">
      <w:pPr>
        <w:widowControl w:val="0"/>
        <w:numPr>
          <w:ilvl w:val="12"/>
          <w:numId w:val="0"/>
        </w:numPr>
        <w:ind w:right="-2"/>
        <w:rPr>
          <w:szCs w:val="22"/>
          <w:lang w:val="fr-FR"/>
        </w:rPr>
      </w:pPr>
    </w:p>
    <w:p w14:paraId="744276AE" w14:textId="77777777" w:rsidR="00C21ED1" w:rsidRPr="008A2C25" w:rsidRDefault="00C21ED1" w:rsidP="00656E7F">
      <w:pPr>
        <w:widowControl w:val="0"/>
        <w:numPr>
          <w:ilvl w:val="12"/>
          <w:numId w:val="0"/>
        </w:numPr>
        <w:ind w:right="-2"/>
        <w:rPr>
          <w:szCs w:val="22"/>
          <w:lang w:val="fr-FR"/>
        </w:rPr>
      </w:pPr>
    </w:p>
    <w:p w14:paraId="744276AF" w14:textId="77777777" w:rsidR="00C21ED1" w:rsidRPr="008A2C25" w:rsidRDefault="00C21ED1" w:rsidP="00656E7F">
      <w:pPr>
        <w:widowControl w:val="0"/>
        <w:outlineLvl w:val="0"/>
        <w:rPr>
          <w:b/>
          <w:szCs w:val="22"/>
          <w:lang w:val="fr-FR"/>
        </w:rPr>
      </w:pPr>
    </w:p>
    <w:p w14:paraId="744276B0" w14:textId="77777777" w:rsidR="00C21ED1" w:rsidRPr="008A2C25" w:rsidRDefault="00C21ED1" w:rsidP="00656E7F">
      <w:pPr>
        <w:widowControl w:val="0"/>
        <w:outlineLvl w:val="0"/>
        <w:rPr>
          <w:b/>
          <w:szCs w:val="22"/>
          <w:lang w:val="fr-FR"/>
        </w:rPr>
      </w:pPr>
    </w:p>
    <w:p w14:paraId="744276B1" w14:textId="77777777" w:rsidR="00C21ED1" w:rsidRPr="008A2C25" w:rsidRDefault="00C21ED1" w:rsidP="00656E7F">
      <w:pPr>
        <w:widowControl w:val="0"/>
        <w:outlineLvl w:val="0"/>
        <w:rPr>
          <w:b/>
          <w:szCs w:val="22"/>
          <w:lang w:val="fr-FR"/>
        </w:rPr>
      </w:pPr>
    </w:p>
    <w:p w14:paraId="744276B2" w14:textId="77777777" w:rsidR="00C21ED1" w:rsidRPr="008A2C25" w:rsidRDefault="00C21ED1" w:rsidP="00656E7F">
      <w:pPr>
        <w:widowControl w:val="0"/>
        <w:outlineLvl w:val="0"/>
        <w:rPr>
          <w:b/>
          <w:szCs w:val="22"/>
          <w:lang w:val="fr-FR"/>
        </w:rPr>
      </w:pPr>
    </w:p>
    <w:p w14:paraId="744276B3" w14:textId="77777777" w:rsidR="00243187" w:rsidRPr="008A2C25" w:rsidRDefault="00243187" w:rsidP="00656E7F">
      <w:pPr>
        <w:widowControl w:val="0"/>
        <w:outlineLvl w:val="0"/>
        <w:rPr>
          <w:b/>
          <w:szCs w:val="22"/>
          <w:lang w:val="fr-FR"/>
        </w:rPr>
      </w:pPr>
    </w:p>
    <w:p w14:paraId="744276B4" w14:textId="77777777" w:rsidR="00707124" w:rsidRPr="008A2C25" w:rsidRDefault="00707124" w:rsidP="00656E7F">
      <w:pPr>
        <w:widowControl w:val="0"/>
        <w:outlineLvl w:val="0"/>
        <w:rPr>
          <w:b/>
          <w:szCs w:val="22"/>
          <w:lang w:val="fr-FR"/>
        </w:rPr>
      </w:pPr>
    </w:p>
    <w:p w14:paraId="744276B5" w14:textId="77777777" w:rsidR="00711D74" w:rsidRPr="008A2C25" w:rsidRDefault="00711D74" w:rsidP="00656E7F">
      <w:pPr>
        <w:widowControl w:val="0"/>
        <w:outlineLvl w:val="0"/>
        <w:rPr>
          <w:b/>
          <w:szCs w:val="22"/>
          <w:lang w:val="fr-FR"/>
        </w:rPr>
      </w:pPr>
    </w:p>
    <w:p w14:paraId="744276B6" w14:textId="77777777" w:rsidR="00F002B9" w:rsidRPr="008A2C25" w:rsidRDefault="00F002B9" w:rsidP="00656E7F">
      <w:pPr>
        <w:widowControl w:val="0"/>
        <w:outlineLvl w:val="0"/>
        <w:rPr>
          <w:b/>
          <w:szCs w:val="22"/>
          <w:lang w:val="fr-FR"/>
        </w:rPr>
      </w:pPr>
    </w:p>
    <w:p w14:paraId="744276B7" w14:textId="77777777" w:rsidR="00311C27" w:rsidRPr="008A2C25" w:rsidRDefault="00311C27" w:rsidP="00656E7F">
      <w:pPr>
        <w:widowControl w:val="0"/>
        <w:outlineLvl w:val="0"/>
        <w:rPr>
          <w:b/>
          <w:szCs w:val="22"/>
          <w:lang w:val="fr-FR"/>
        </w:rPr>
      </w:pPr>
    </w:p>
    <w:p w14:paraId="744276B8" w14:textId="77777777" w:rsidR="00711D74" w:rsidRPr="008A2C25" w:rsidRDefault="00711D74" w:rsidP="00656E7F">
      <w:pPr>
        <w:widowControl w:val="0"/>
        <w:outlineLvl w:val="0"/>
        <w:rPr>
          <w:b/>
          <w:szCs w:val="22"/>
          <w:lang w:val="fr-FR"/>
        </w:rPr>
      </w:pPr>
    </w:p>
    <w:p w14:paraId="744276B9" w14:textId="77777777" w:rsidR="00711D74" w:rsidRPr="008A2C25" w:rsidRDefault="00711D74" w:rsidP="00656E7F">
      <w:pPr>
        <w:widowControl w:val="0"/>
        <w:outlineLvl w:val="0"/>
        <w:rPr>
          <w:b/>
          <w:szCs w:val="22"/>
          <w:lang w:val="fr-FR"/>
        </w:rPr>
      </w:pPr>
    </w:p>
    <w:p w14:paraId="744276BA" w14:textId="77777777" w:rsidR="00711D74" w:rsidRPr="008A2C25" w:rsidRDefault="00711D74" w:rsidP="00656E7F">
      <w:pPr>
        <w:widowControl w:val="0"/>
        <w:outlineLvl w:val="0"/>
        <w:rPr>
          <w:b/>
          <w:szCs w:val="22"/>
          <w:lang w:val="fr-FR"/>
        </w:rPr>
      </w:pPr>
    </w:p>
    <w:p w14:paraId="744276BB" w14:textId="77777777" w:rsidR="00711D74" w:rsidRPr="008A2C25" w:rsidRDefault="00711D74" w:rsidP="00656E7F">
      <w:pPr>
        <w:widowControl w:val="0"/>
        <w:outlineLvl w:val="0"/>
        <w:rPr>
          <w:b/>
          <w:szCs w:val="22"/>
          <w:lang w:val="fr-FR"/>
        </w:rPr>
      </w:pPr>
    </w:p>
    <w:p w14:paraId="744276BC" w14:textId="77777777" w:rsidR="00C21ED1" w:rsidRPr="008A2C25" w:rsidRDefault="00C21ED1" w:rsidP="00656E7F">
      <w:pPr>
        <w:widowControl w:val="0"/>
        <w:outlineLvl w:val="0"/>
        <w:rPr>
          <w:b/>
          <w:szCs w:val="22"/>
          <w:lang w:val="fr-FR"/>
        </w:rPr>
      </w:pPr>
    </w:p>
    <w:p w14:paraId="744276BD" w14:textId="77777777" w:rsidR="00243187" w:rsidRPr="008A2C25" w:rsidRDefault="00243187" w:rsidP="00656E7F">
      <w:pPr>
        <w:widowControl w:val="0"/>
        <w:outlineLvl w:val="0"/>
        <w:rPr>
          <w:b/>
          <w:szCs w:val="22"/>
          <w:lang w:val="fr-FR"/>
        </w:rPr>
      </w:pPr>
    </w:p>
    <w:p w14:paraId="744276BE" w14:textId="77777777" w:rsidR="00832752" w:rsidRPr="008A2C25" w:rsidRDefault="00832752" w:rsidP="00656E7F">
      <w:pPr>
        <w:widowControl w:val="0"/>
        <w:outlineLvl w:val="0"/>
        <w:rPr>
          <w:b/>
          <w:szCs w:val="22"/>
          <w:lang w:val="fr-FR"/>
        </w:rPr>
      </w:pPr>
    </w:p>
    <w:p w14:paraId="744276BF" w14:textId="77777777" w:rsidR="00003E38" w:rsidRPr="008A2C25" w:rsidRDefault="00003E38" w:rsidP="00656E7F">
      <w:pPr>
        <w:widowControl w:val="0"/>
        <w:outlineLvl w:val="0"/>
        <w:rPr>
          <w:b/>
          <w:szCs w:val="22"/>
          <w:lang w:val="fr-FR"/>
        </w:rPr>
      </w:pPr>
    </w:p>
    <w:p w14:paraId="744276C0" w14:textId="77777777" w:rsidR="00671A6D" w:rsidRPr="004D0E0F" w:rsidRDefault="00671A6D" w:rsidP="00AE570B">
      <w:pPr>
        <w:widowControl w:val="0"/>
        <w:jc w:val="center"/>
        <w:rPr>
          <w:b/>
          <w:szCs w:val="22"/>
          <w:lang w:val="fr-FR"/>
        </w:rPr>
      </w:pPr>
    </w:p>
    <w:p w14:paraId="744276C1" w14:textId="77777777" w:rsidR="00671A6D" w:rsidRPr="004D0E0F" w:rsidRDefault="00671A6D" w:rsidP="00AE570B">
      <w:pPr>
        <w:widowControl w:val="0"/>
        <w:jc w:val="center"/>
        <w:rPr>
          <w:b/>
          <w:szCs w:val="22"/>
          <w:lang w:val="fr-FR"/>
        </w:rPr>
      </w:pPr>
    </w:p>
    <w:p w14:paraId="744276C2" w14:textId="77777777" w:rsidR="00F031BF" w:rsidRPr="004D0E0F" w:rsidRDefault="00F031BF" w:rsidP="00AE570B">
      <w:pPr>
        <w:widowControl w:val="0"/>
        <w:jc w:val="center"/>
        <w:rPr>
          <w:b/>
          <w:szCs w:val="22"/>
          <w:lang w:val="fr-FR"/>
        </w:rPr>
      </w:pPr>
      <w:r w:rsidRPr="004D0E0F">
        <w:rPr>
          <w:b/>
          <w:szCs w:val="22"/>
          <w:lang w:val="fr-FR"/>
        </w:rPr>
        <w:t>ANNEXE III</w:t>
      </w:r>
    </w:p>
    <w:p w14:paraId="744276C3" w14:textId="77777777" w:rsidR="00F031BF" w:rsidRPr="004D0E0F" w:rsidRDefault="00F031BF" w:rsidP="00AE570B">
      <w:pPr>
        <w:widowControl w:val="0"/>
        <w:jc w:val="center"/>
        <w:rPr>
          <w:b/>
          <w:szCs w:val="22"/>
          <w:lang w:val="fr-FR"/>
        </w:rPr>
      </w:pPr>
    </w:p>
    <w:p w14:paraId="744276C4" w14:textId="451E34AD" w:rsidR="00F031BF" w:rsidRPr="004D0E0F" w:rsidRDefault="00907030" w:rsidP="00AE570B">
      <w:pPr>
        <w:widowControl w:val="0"/>
        <w:jc w:val="center"/>
        <w:outlineLvl w:val="0"/>
        <w:rPr>
          <w:b/>
          <w:szCs w:val="22"/>
          <w:lang w:val="fr-FR"/>
        </w:rPr>
      </w:pPr>
      <w:r w:rsidRPr="00294896">
        <w:rPr>
          <w:b/>
          <w:noProof/>
          <w:lang w:val="fr-FR"/>
        </w:rPr>
        <w:t>É</w:t>
      </w:r>
      <w:r w:rsidR="00F031BF" w:rsidRPr="004D0E0F">
        <w:rPr>
          <w:b/>
          <w:szCs w:val="22"/>
          <w:lang w:val="fr-FR"/>
        </w:rPr>
        <w:t>TIQUETAGE ET NOTICE</w:t>
      </w:r>
      <w:r w:rsidR="00047AF6">
        <w:rPr>
          <w:b/>
          <w:szCs w:val="22"/>
          <w:lang w:val="fr-FR"/>
        </w:rPr>
        <w:fldChar w:fldCharType="begin"/>
      </w:r>
      <w:r w:rsidR="00047AF6">
        <w:rPr>
          <w:b/>
          <w:szCs w:val="22"/>
          <w:lang w:val="fr-FR"/>
        </w:rPr>
        <w:instrText xml:space="preserve"> DOCVARIABLE VAULT_ND_affcc40b-1a86-4566-86af-65cd70198a4c \* MERGEFORMAT </w:instrText>
      </w:r>
      <w:r w:rsidR="00047AF6">
        <w:rPr>
          <w:b/>
          <w:szCs w:val="22"/>
          <w:lang w:val="fr-FR"/>
        </w:rPr>
        <w:fldChar w:fldCharType="separate"/>
      </w:r>
      <w:r w:rsidR="00047AF6">
        <w:rPr>
          <w:b/>
          <w:szCs w:val="22"/>
          <w:lang w:val="fr-FR"/>
        </w:rPr>
        <w:t xml:space="preserve"> </w:t>
      </w:r>
      <w:r w:rsidR="00047AF6">
        <w:rPr>
          <w:b/>
          <w:szCs w:val="22"/>
          <w:lang w:val="fr-FR"/>
        </w:rPr>
        <w:fldChar w:fldCharType="end"/>
      </w:r>
    </w:p>
    <w:p w14:paraId="744276C5" w14:textId="77777777" w:rsidR="00C21ED1" w:rsidRPr="008A2C25" w:rsidRDefault="00C21ED1" w:rsidP="00656E7F">
      <w:pPr>
        <w:widowControl w:val="0"/>
        <w:outlineLvl w:val="0"/>
        <w:rPr>
          <w:b/>
          <w:szCs w:val="22"/>
          <w:lang w:val="fr-FR"/>
        </w:rPr>
      </w:pPr>
    </w:p>
    <w:p w14:paraId="744276C6" w14:textId="77777777" w:rsidR="00C21ED1" w:rsidRPr="008A2C25" w:rsidRDefault="00C21ED1" w:rsidP="00656E7F">
      <w:pPr>
        <w:widowControl w:val="0"/>
        <w:outlineLvl w:val="0"/>
        <w:rPr>
          <w:b/>
          <w:szCs w:val="22"/>
          <w:lang w:val="fr-FR"/>
        </w:rPr>
      </w:pPr>
    </w:p>
    <w:p w14:paraId="744276C7" w14:textId="77777777" w:rsidR="00C21ED1" w:rsidRPr="008A2C25" w:rsidRDefault="00C21ED1" w:rsidP="00656E7F">
      <w:pPr>
        <w:widowControl w:val="0"/>
        <w:outlineLvl w:val="0"/>
        <w:rPr>
          <w:b/>
          <w:szCs w:val="22"/>
          <w:lang w:val="fr-FR"/>
        </w:rPr>
      </w:pPr>
    </w:p>
    <w:p w14:paraId="744276C8" w14:textId="77777777" w:rsidR="00C21ED1" w:rsidRPr="008A2C25" w:rsidRDefault="00C21ED1" w:rsidP="00656E7F">
      <w:pPr>
        <w:widowControl w:val="0"/>
        <w:outlineLvl w:val="0"/>
        <w:rPr>
          <w:b/>
          <w:szCs w:val="22"/>
          <w:lang w:val="fr-FR"/>
        </w:rPr>
      </w:pPr>
    </w:p>
    <w:p w14:paraId="744276C9" w14:textId="77777777" w:rsidR="00C21ED1" w:rsidRPr="008A2C25" w:rsidRDefault="00C21ED1" w:rsidP="00656E7F">
      <w:pPr>
        <w:widowControl w:val="0"/>
        <w:outlineLvl w:val="0"/>
        <w:rPr>
          <w:b/>
          <w:szCs w:val="22"/>
          <w:lang w:val="fr-FR"/>
        </w:rPr>
      </w:pPr>
    </w:p>
    <w:p w14:paraId="744276CA" w14:textId="77777777" w:rsidR="00C21ED1" w:rsidRPr="008A2C25" w:rsidRDefault="00C21ED1" w:rsidP="00656E7F">
      <w:pPr>
        <w:widowControl w:val="0"/>
        <w:outlineLvl w:val="0"/>
        <w:rPr>
          <w:b/>
          <w:szCs w:val="22"/>
          <w:lang w:val="fr-FR"/>
        </w:rPr>
      </w:pPr>
    </w:p>
    <w:p w14:paraId="744276CB" w14:textId="77777777" w:rsidR="00C21ED1" w:rsidRPr="008A2C25" w:rsidRDefault="00C21ED1" w:rsidP="00656E7F">
      <w:pPr>
        <w:widowControl w:val="0"/>
        <w:outlineLvl w:val="0"/>
        <w:rPr>
          <w:b/>
          <w:szCs w:val="22"/>
          <w:lang w:val="fr-FR"/>
        </w:rPr>
      </w:pPr>
    </w:p>
    <w:p w14:paraId="744276CC" w14:textId="77777777" w:rsidR="00C21ED1" w:rsidRPr="008A2C25" w:rsidRDefault="00C21ED1" w:rsidP="00656E7F">
      <w:pPr>
        <w:widowControl w:val="0"/>
        <w:outlineLvl w:val="0"/>
        <w:rPr>
          <w:b/>
          <w:szCs w:val="22"/>
          <w:lang w:val="fr-FR"/>
        </w:rPr>
      </w:pPr>
    </w:p>
    <w:p w14:paraId="744276CD" w14:textId="77777777" w:rsidR="00C21ED1" w:rsidRPr="008A2C25" w:rsidRDefault="00C21ED1" w:rsidP="00656E7F">
      <w:pPr>
        <w:widowControl w:val="0"/>
        <w:outlineLvl w:val="0"/>
        <w:rPr>
          <w:b/>
          <w:szCs w:val="22"/>
          <w:lang w:val="fr-FR"/>
        </w:rPr>
      </w:pPr>
    </w:p>
    <w:p w14:paraId="744276CE" w14:textId="77777777" w:rsidR="00602EDD" w:rsidRPr="008A2C25" w:rsidRDefault="00602EDD" w:rsidP="00656E7F">
      <w:pPr>
        <w:widowControl w:val="0"/>
        <w:outlineLvl w:val="0"/>
        <w:rPr>
          <w:b/>
          <w:szCs w:val="22"/>
          <w:lang w:val="fr-FR"/>
        </w:rPr>
      </w:pPr>
    </w:p>
    <w:p w14:paraId="744276CF" w14:textId="77777777" w:rsidR="00602EDD" w:rsidRPr="008A2C25" w:rsidRDefault="00602EDD" w:rsidP="00656E7F">
      <w:pPr>
        <w:widowControl w:val="0"/>
        <w:outlineLvl w:val="0"/>
        <w:rPr>
          <w:b/>
          <w:szCs w:val="22"/>
          <w:lang w:val="fr-FR"/>
        </w:rPr>
      </w:pPr>
    </w:p>
    <w:p w14:paraId="744276D0" w14:textId="77777777" w:rsidR="00602EDD" w:rsidRPr="008A2C25" w:rsidRDefault="00602EDD" w:rsidP="00656E7F">
      <w:pPr>
        <w:widowControl w:val="0"/>
        <w:outlineLvl w:val="0"/>
        <w:rPr>
          <w:b/>
          <w:szCs w:val="22"/>
          <w:lang w:val="fr-FR"/>
        </w:rPr>
      </w:pPr>
    </w:p>
    <w:p w14:paraId="744276D1" w14:textId="77777777" w:rsidR="00602EDD" w:rsidRPr="008A2C25" w:rsidRDefault="00602EDD" w:rsidP="00656E7F">
      <w:pPr>
        <w:widowControl w:val="0"/>
        <w:outlineLvl w:val="0"/>
        <w:rPr>
          <w:b/>
          <w:szCs w:val="22"/>
          <w:lang w:val="fr-FR"/>
        </w:rPr>
      </w:pPr>
    </w:p>
    <w:p w14:paraId="744276D2" w14:textId="77777777" w:rsidR="00602EDD" w:rsidRPr="008A2C25" w:rsidRDefault="00602EDD" w:rsidP="00656E7F">
      <w:pPr>
        <w:widowControl w:val="0"/>
        <w:outlineLvl w:val="0"/>
        <w:rPr>
          <w:b/>
          <w:szCs w:val="22"/>
          <w:lang w:val="fr-FR"/>
        </w:rPr>
      </w:pPr>
    </w:p>
    <w:p w14:paraId="744276D3" w14:textId="77777777" w:rsidR="00602EDD" w:rsidRPr="008A2C25" w:rsidRDefault="00602EDD" w:rsidP="00656E7F">
      <w:pPr>
        <w:widowControl w:val="0"/>
        <w:outlineLvl w:val="0"/>
        <w:rPr>
          <w:b/>
          <w:szCs w:val="22"/>
          <w:lang w:val="fr-FR"/>
        </w:rPr>
      </w:pPr>
    </w:p>
    <w:p w14:paraId="744276D4" w14:textId="77777777" w:rsidR="00602EDD" w:rsidRPr="008A2C25" w:rsidRDefault="00602EDD" w:rsidP="00656E7F">
      <w:pPr>
        <w:widowControl w:val="0"/>
        <w:outlineLvl w:val="0"/>
        <w:rPr>
          <w:b/>
          <w:szCs w:val="22"/>
          <w:lang w:val="fr-FR"/>
        </w:rPr>
      </w:pPr>
    </w:p>
    <w:p w14:paraId="744276D5" w14:textId="77777777" w:rsidR="00602EDD" w:rsidRPr="008A2C25" w:rsidRDefault="00602EDD" w:rsidP="00656E7F">
      <w:pPr>
        <w:widowControl w:val="0"/>
        <w:outlineLvl w:val="0"/>
        <w:rPr>
          <w:b/>
          <w:szCs w:val="22"/>
          <w:lang w:val="fr-FR"/>
        </w:rPr>
      </w:pPr>
    </w:p>
    <w:p w14:paraId="744276D6" w14:textId="77777777" w:rsidR="00602EDD" w:rsidRPr="008A2C25" w:rsidRDefault="00602EDD" w:rsidP="00656E7F">
      <w:pPr>
        <w:widowControl w:val="0"/>
        <w:outlineLvl w:val="0"/>
        <w:rPr>
          <w:b/>
          <w:szCs w:val="22"/>
          <w:lang w:val="fr-FR"/>
        </w:rPr>
      </w:pPr>
    </w:p>
    <w:p w14:paraId="744276D7" w14:textId="77777777" w:rsidR="00602EDD" w:rsidRPr="008A2C25" w:rsidRDefault="00602EDD" w:rsidP="00656E7F">
      <w:pPr>
        <w:widowControl w:val="0"/>
        <w:outlineLvl w:val="0"/>
        <w:rPr>
          <w:b/>
          <w:szCs w:val="22"/>
          <w:lang w:val="fr-FR"/>
        </w:rPr>
      </w:pPr>
    </w:p>
    <w:p w14:paraId="744276D8" w14:textId="77777777" w:rsidR="00602EDD" w:rsidRPr="008A2C25" w:rsidRDefault="00602EDD" w:rsidP="00656E7F">
      <w:pPr>
        <w:widowControl w:val="0"/>
        <w:outlineLvl w:val="0"/>
        <w:rPr>
          <w:b/>
          <w:szCs w:val="22"/>
          <w:lang w:val="fr-FR"/>
        </w:rPr>
      </w:pPr>
    </w:p>
    <w:p w14:paraId="744276D9" w14:textId="77777777" w:rsidR="00602EDD" w:rsidRPr="008A2C25" w:rsidRDefault="00602EDD" w:rsidP="00656E7F">
      <w:pPr>
        <w:widowControl w:val="0"/>
        <w:outlineLvl w:val="0"/>
        <w:rPr>
          <w:b/>
          <w:szCs w:val="22"/>
          <w:lang w:val="fr-FR"/>
        </w:rPr>
      </w:pPr>
    </w:p>
    <w:p w14:paraId="744276DA" w14:textId="77777777" w:rsidR="00602EDD" w:rsidRPr="008A2C25" w:rsidRDefault="00602EDD" w:rsidP="00656E7F">
      <w:pPr>
        <w:widowControl w:val="0"/>
        <w:outlineLvl w:val="0"/>
        <w:rPr>
          <w:b/>
          <w:szCs w:val="22"/>
          <w:lang w:val="fr-FR"/>
        </w:rPr>
      </w:pPr>
    </w:p>
    <w:p w14:paraId="744276DB" w14:textId="77777777" w:rsidR="00243187" w:rsidRPr="008A2C25" w:rsidRDefault="00243187" w:rsidP="00656E7F">
      <w:pPr>
        <w:widowControl w:val="0"/>
        <w:outlineLvl w:val="0"/>
        <w:rPr>
          <w:b/>
          <w:szCs w:val="22"/>
          <w:lang w:val="fr-FR"/>
        </w:rPr>
      </w:pPr>
    </w:p>
    <w:p w14:paraId="744276DC" w14:textId="77777777" w:rsidR="00243187" w:rsidRPr="008A2C25" w:rsidRDefault="00243187" w:rsidP="00656E7F">
      <w:pPr>
        <w:widowControl w:val="0"/>
        <w:outlineLvl w:val="0"/>
        <w:rPr>
          <w:b/>
          <w:szCs w:val="22"/>
          <w:lang w:val="fr-FR"/>
        </w:rPr>
      </w:pPr>
    </w:p>
    <w:p w14:paraId="744276DD" w14:textId="77777777" w:rsidR="00243187" w:rsidRPr="008A2C25" w:rsidRDefault="00243187" w:rsidP="00656E7F">
      <w:pPr>
        <w:widowControl w:val="0"/>
        <w:outlineLvl w:val="0"/>
        <w:rPr>
          <w:b/>
          <w:szCs w:val="22"/>
          <w:lang w:val="fr-FR"/>
        </w:rPr>
      </w:pPr>
    </w:p>
    <w:p w14:paraId="744276DE" w14:textId="77777777" w:rsidR="00243187" w:rsidRPr="008A2C25" w:rsidRDefault="00243187" w:rsidP="00656E7F">
      <w:pPr>
        <w:widowControl w:val="0"/>
        <w:outlineLvl w:val="0"/>
        <w:rPr>
          <w:b/>
          <w:szCs w:val="22"/>
          <w:lang w:val="fr-FR"/>
        </w:rPr>
      </w:pPr>
    </w:p>
    <w:p w14:paraId="744276DF" w14:textId="77777777" w:rsidR="00243187" w:rsidRPr="008A2C25" w:rsidRDefault="00243187" w:rsidP="00656E7F">
      <w:pPr>
        <w:widowControl w:val="0"/>
        <w:outlineLvl w:val="0"/>
        <w:rPr>
          <w:b/>
          <w:szCs w:val="22"/>
          <w:lang w:val="fr-FR"/>
        </w:rPr>
      </w:pPr>
    </w:p>
    <w:p w14:paraId="744276E0" w14:textId="77777777" w:rsidR="00F031BF" w:rsidRPr="008A2C25" w:rsidRDefault="00F031BF" w:rsidP="00656E7F">
      <w:pPr>
        <w:tabs>
          <w:tab w:val="clear" w:pos="567"/>
        </w:tabs>
        <w:spacing w:line="240" w:lineRule="auto"/>
        <w:rPr>
          <w:b/>
          <w:szCs w:val="22"/>
          <w:lang w:val="fr-FR"/>
        </w:rPr>
      </w:pPr>
      <w:r w:rsidRPr="008A2C25">
        <w:rPr>
          <w:b/>
          <w:szCs w:val="22"/>
          <w:lang w:val="fr-FR"/>
        </w:rPr>
        <w:br w:type="page"/>
      </w:r>
    </w:p>
    <w:p w14:paraId="744276E1" w14:textId="77777777" w:rsidR="00243187" w:rsidRPr="008A2C25" w:rsidRDefault="00243187" w:rsidP="00656E7F">
      <w:pPr>
        <w:widowControl w:val="0"/>
        <w:outlineLvl w:val="0"/>
        <w:rPr>
          <w:b/>
          <w:szCs w:val="22"/>
          <w:lang w:val="fr-FR"/>
        </w:rPr>
      </w:pPr>
      <w:bookmarkStart w:id="20" w:name="Bookmark7"/>
    </w:p>
    <w:bookmarkEnd w:id="20"/>
    <w:p w14:paraId="744276E2" w14:textId="77777777" w:rsidR="00243187" w:rsidRPr="008A2C25" w:rsidRDefault="00243187" w:rsidP="00656E7F">
      <w:pPr>
        <w:widowControl w:val="0"/>
        <w:outlineLvl w:val="0"/>
        <w:rPr>
          <w:b/>
          <w:szCs w:val="22"/>
          <w:lang w:val="fr-FR"/>
        </w:rPr>
      </w:pPr>
    </w:p>
    <w:p w14:paraId="744276E3" w14:textId="77777777" w:rsidR="00243187" w:rsidRPr="008A2C25" w:rsidRDefault="00243187" w:rsidP="00656E7F">
      <w:pPr>
        <w:widowControl w:val="0"/>
        <w:outlineLvl w:val="0"/>
        <w:rPr>
          <w:b/>
          <w:szCs w:val="22"/>
          <w:lang w:val="fr-FR"/>
        </w:rPr>
      </w:pPr>
    </w:p>
    <w:p w14:paraId="744276E4" w14:textId="77777777" w:rsidR="00243187" w:rsidRPr="008A2C25" w:rsidRDefault="00243187" w:rsidP="00656E7F">
      <w:pPr>
        <w:widowControl w:val="0"/>
        <w:outlineLvl w:val="0"/>
        <w:rPr>
          <w:b/>
          <w:szCs w:val="22"/>
          <w:lang w:val="fr-FR"/>
        </w:rPr>
      </w:pPr>
    </w:p>
    <w:p w14:paraId="744276E5" w14:textId="77777777" w:rsidR="00243187" w:rsidRPr="008A2C25" w:rsidRDefault="00243187" w:rsidP="00656E7F">
      <w:pPr>
        <w:widowControl w:val="0"/>
        <w:outlineLvl w:val="0"/>
        <w:rPr>
          <w:b/>
          <w:szCs w:val="22"/>
          <w:lang w:val="fr-FR"/>
        </w:rPr>
      </w:pPr>
    </w:p>
    <w:p w14:paraId="744276E6" w14:textId="77777777" w:rsidR="00243187" w:rsidRPr="008A2C25" w:rsidRDefault="00243187" w:rsidP="00656E7F">
      <w:pPr>
        <w:widowControl w:val="0"/>
        <w:outlineLvl w:val="0"/>
        <w:rPr>
          <w:b/>
          <w:szCs w:val="22"/>
          <w:lang w:val="fr-FR"/>
        </w:rPr>
      </w:pPr>
    </w:p>
    <w:p w14:paraId="744276E7" w14:textId="77777777" w:rsidR="00243187" w:rsidRPr="008A2C25" w:rsidRDefault="00243187" w:rsidP="00656E7F">
      <w:pPr>
        <w:widowControl w:val="0"/>
        <w:outlineLvl w:val="0"/>
        <w:rPr>
          <w:b/>
          <w:szCs w:val="22"/>
          <w:lang w:val="fr-FR"/>
        </w:rPr>
      </w:pPr>
    </w:p>
    <w:p w14:paraId="744276E8" w14:textId="77777777" w:rsidR="00243187" w:rsidRPr="008A2C25" w:rsidRDefault="00243187" w:rsidP="00656E7F">
      <w:pPr>
        <w:widowControl w:val="0"/>
        <w:outlineLvl w:val="0"/>
        <w:rPr>
          <w:b/>
          <w:szCs w:val="22"/>
          <w:lang w:val="fr-FR"/>
        </w:rPr>
      </w:pPr>
    </w:p>
    <w:p w14:paraId="744276E9" w14:textId="77777777" w:rsidR="00243187" w:rsidRPr="008A2C25" w:rsidRDefault="00243187" w:rsidP="00656E7F">
      <w:pPr>
        <w:widowControl w:val="0"/>
        <w:outlineLvl w:val="0"/>
        <w:rPr>
          <w:b/>
          <w:szCs w:val="22"/>
          <w:lang w:val="fr-FR"/>
        </w:rPr>
      </w:pPr>
    </w:p>
    <w:p w14:paraId="744276EA" w14:textId="77777777" w:rsidR="00243187" w:rsidRPr="008A2C25" w:rsidRDefault="00243187" w:rsidP="00656E7F">
      <w:pPr>
        <w:widowControl w:val="0"/>
        <w:outlineLvl w:val="0"/>
        <w:rPr>
          <w:b/>
          <w:szCs w:val="22"/>
          <w:lang w:val="fr-FR"/>
        </w:rPr>
      </w:pPr>
    </w:p>
    <w:p w14:paraId="744276EB" w14:textId="77777777" w:rsidR="00243187" w:rsidRPr="008A2C25" w:rsidRDefault="00243187" w:rsidP="00656E7F">
      <w:pPr>
        <w:widowControl w:val="0"/>
        <w:outlineLvl w:val="0"/>
        <w:rPr>
          <w:b/>
          <w:szCs w:val="22"/>
          <w:lang w:val="fr-FR"/>
        </w:rPr>
      </w:pPr>
    </w:p>
    <w:p w14:paraId="744276EC" w14:textId="77777777" w:rsidR="00243187" w:rsidRPr="008A2C25" w:rsidRDefault="00243187" w:rsidP="00656E7F">
      <w:pPr>
        <w:widowControl w:val="0"/>
        <w:outlineLvl w:val="0"/>
        <w:rPr>
          <w:b/>
          <w:szCs w:val="22"/>
          <w:lang w:val="fr-FR"/>
        </w:rPr>
      </w:pPr>
    </w:p>
    <w:p w14:paraId="744276ED" w14:textId="77777777" w:rsidR="00243187" w:rsidRPr="008A2C25" w:rsidRDefault="00243187" w:rsidP="00656E7F">
      <w:pPr>
        <w:widowControl w:val="0"/>
        <w:outlineLvl w:val="0"/>
        <w:rPr>
          <w:b/>
          <w:szCs w:val="22"/>
          <w:lang w:val="fr-FR"/>
        </w:rPr>
      </w:pPr>
    </w:p>
    <w:p w14:paraId="744276EE" w14:textId="77777777" w:rsidR="00243187" w:rsidRPr="008A2C25" w:rsidRDefault="00243187" w:rsidP="00656E7F">
      <w:pPr>
        <w:widowControl w:val="0"/>
        <w:outlineLvl w:val="0"/>
        <w:rPr>
          <w:b/>
          <w:szCs w:val="22"/>
          <w:lang w:val="fr-FR"/>
        </w:rPr>
      </w:pPr>
    </w:p>
    <w:p w14:paraId="744276EF" w14:textId="77777777" w:rsidR="00243187" w:rsidRPr="008A2C25" w:rsidRDefault="00243187" w:rsidP="00656E7F">
      <w:pPr>
        <w:widowControl w:val="0"/>
        <w:outlineLvl w:val="0"/>
        <w:rPr>
          <w:b/>
          <w:szCs w:val="22"/>
          <w:lang w:val="fr-FR"/>
        </w:rPr>
      </w:pPr>
    </w:p>
    <w:p w14:paraId="744276F0" w14:textId="77777777" w:rsidR="00243187" w:rsidRPr="008A2C25" w:rsidRDefault="00243187" w:rsidP="00656E7F">
      <w:pPr>
        <w:widowControl w:val="0"/>
        <w:outlineLvl w:val="0"/>
        <w:rPr>
          <w:b/>
          <w:szCs w:val="22"/>
          <w:lang w:val="fr-FR"/>
        </w:rPr>
      </w:pPr>
    </w:p>
    <w:p w14:paraId="744276F1" w14:textId="77777777" w:rsidR="00243187" w:rsidRPr="008A2C25" w:rsidRDefault="00243187" w:rsidP="00656E7F">
      <w:pPr>
        <w:widowControl w:val="0"/>
        <w:outlineLvl w:val="0"/>
        <w:rPr>
          <w:b/>
          <w:szCs w:val="22"/>
          <w:lang w:val="fr-FR"/>
        </w:rPr>
      </w:pPr>
    </w:p>
    <w:p w14:paraId="744276F2" w14:textId="77777777" w:rsidR="00602EDD" w:rsidRPr="008A2C25" w:rsidRDefault="00602EDD" w:rsidP="00656E7F">
      <w:pPr>
        <w:widowControl w:val="0"/>
        <w:outlineLvl w:val="0"/>
        <w:rPr>
          <w:b/>
          <w:szCs w:val="22"/>
          <w:lang w:val="fr-FR"/>
        </w:rPr>
      </w:pPr>
    </w:p>
    <w:p w14:paraId="744276F3" w14:textId="77777777" w:rsidR="00602EDD" w:rsidRPr="008A2C25" w:rsidRDefault="00602EDD" w:rsidP="00656E7F">
      <w:pPr>
        <w:widowControl w:val="0"/>
        <w:outlineLvl w:val="0"/>
        <w:rPr>
          <w:b/>
          <w:szCs w:val="22"/>
          <w:lang w:val="fr-FR"/>
        </w:rPr>
      </w:pPr>
    </w:p>
    <w:p w14:paraId="744276F4" w14:textId="77777777" w:rsidR="00602EDD" w:rsidRPr="008A2C25" w:rsidRDefault="00602EDD" w:rsidP="00656E7F">
      <w:pPr>
        <w:widowControl w:val="0"/>
        <w:outlineLvl w:val="0"/>
        <w:rPr>
          <w:b/>
          <w:szCs w:val="22"/>
          <w:lang w:val="fr-FR"/>
        </w:rPr>
      </w:pPr>
    </w:p>
    <w:p w14:paraId="744276F5" w14:textId="77777777" w:rsidR="00602EDD" w:rsidRPr="008A2C25" w:rsidRDefault="00602EDD" w:rsidP="00656E7F">
      <w:pPr>
        <w:widowControl w:val="0"/>
        <w:outlineLvl w:val="0"/>
        <w:rPr>
          <w:b/>
          <w:szCs w:val="22"/>
          <w:lang w:val="fr-FR"/>
        </w:rPr>
      </w:pPr>
    </w:p>
    <w:p w14:paraId="744276F6" w14:textId="77777777" w:rsidR="00243187" w:rsidRPr="008A2C25" w:rsidRDefault="00243187" w:rsidP="001E67C9">
      <w:pPr>
        <w:widowControl w:val="0"/>
        <w:jc w:val="center"/>
        <w:outlineLvl w:val="0"/>
        <w:rPr>
          <w:b/>
          <w:szCs w:val="22"/>
          <w:lang w:val="fr-FR"/>
        </w:rPr>
      </w:pPr>
    </w:p>
    <w:p w14:paraId="744276F7" w14:textId="32D7A644" w:rsidR="00F031BF" w:rsidRPr="004D0E0F" w:rsidRDefault="00F031BF" w:rsidP="00DC0C8C">
      <w:pPr>
        <w:pStyle w:val="TitleA"/>
        <w:rPr>
          <w:color w:val="auto"/>
          <w:lang w:val="fr-FR"/>
        </w:rPr>
      </w:pPr>
      <w:r w:rsidRPr="004D0E0F">
        <w:rPr>
          <w:color w:val="auto"/>
          <w:lang w:val="fr-FR"/>
        </w:rPr>
        <w:t xml:space="preserve">A. </w:t>
      </w:r>
      <w:r w:rsidR="00907030" w:rsidRPr="00294896">
        <w:rPr>
          <w:noProof/>
          <w:lang w:val="fr-FR"/>
        </w:rPr>
        <w:t>É</w:t>
      </w:r>
      <w:r w:rsidRPr="004D0E0F">
        <w:rPr>
          <w:color w:val="auto"/>
          <w:lang w:val="fr-FR"/>
        </w:rPr>
        <w:t>TIQUETAGE</w:t>
      </w:r>
    </w:p>
    <w:p w14:paraId="744276F8" w14:textId="77777777" w:rsidR="00602EDD" w:rsidRPr="008A2C25" w:rsidRDefault="00602EDD" w:rsidP="00656E7F">
      <w:pPr>
        <w:widowControl w:val="0"/>
        <w:rPr>
          <w:szCs w:val="22"/>
          <w:lang w:val="fr-FR"/>
        </w:rPr>
      </w:pPr>
    </w:p>
    <w:p w14:paraId="744276F9" w14:textId="77777777" w:rsidR="00602EDD" w:rsidRPr="008A2C25" w:rsidRDefault="00602EDD" w:rsidP="00656E7F">
      <w:pPr>
        <w:widowControl w:val="0"/>
        <w:shd w:val="clear" w:color="auto" w:fill="FFFFFF"/>
        <w:rPr>
          <w:szCs w:val="22"/>
          <w:lang w:val="fr-FR"/>
        </w:rPr>
      </w:pPr>
    </w:p>
    <w:p w14:paraId="744276FA" w14:textId="77777777" w:rsidR="00602EDD" w:rsidRPr="008A2C25" w:rsidRDefault="00602EDD" w:rsidP="00656E7F">
      <w:pPr>
        <w:widowControl w:val="0"/>
        <w:shd w:val="clear" w:color="auto" w:fill="FFFFFF"/>
        <w:rPr>
          <w:szCs w:val="22"/>
          <w:lang w:val="fr-FR"/>
        </w:rPr>
      </w:pPr>
    </w:p>
    <w:p w14:paraId="744276FB" w14:textId="77777777" w:rsidR="00602EDD" w:rsidRPr="008A2C25" w:rsidRDefault="00602EDD" w:rsidP="00656E7F">
      <w:pPr>
        <w:widowControl w:val="0"/>
        <w:shd w:val="clear" w:color="auto" w:fill="FFFFFF"/>
        <w:rPr>
          <w:szCs w:val="22"/>
          <w:lang w:val="fr-FR"/>
        </w:rPr>
      </w:pPr>
    </w:p>
    <w:p w14:paraId="744276FC" w14:textId="77777777" w:rsidR="00602EDD" w:rsidRPr="008A2C25" w:rsidRDefault="00602EDD" w:rsidP="00656E7F">
      <w:pPr>
        <w:widowControl w:val="0"/>
        <w:shd w:val="clear" w:color="auto" w:fill="FFFFFF"/>
        <w:rPr>
          <w:szCs w:val="22"/>
          <w:lang w:val="fr-FR"/>
        </w:rPr>
      </w:pPr>
    </w:p>
    <w:p w14:paraId="744276FD" w14:textId="77777777" w:rsidR="00602EDD" w:rsidRPr="008A2C25" w:rsidRDefault="00602EDD" w:rsidP="00656E7F">
      <w:pPr>
        <w:widowControl w:val="0"/>
        <w:shd w:val="clear" w:color="auto" w:fill="FFFFFF"/>
        <w:rPr>
          <w:szCs w:val="22"/>
          <w:lang w:val="fr-FR"/>
        </w:rPr>
      </w:pPr>
    </w:p>
    <w:p w14:paraId="744276FE" w14:textId="77777777" w:rsidR="00602EDD" w:rsidRPr="008A2C25" w:rsidRDefault="00602EDD" w:rsidP="00656E7F">
      <w:pPr>
        <w:widowControl w:val="0"/>
        <w:shd w:val="clear" w:color="auto" w:fill="FFFFFF"/>
        <w:rPr>
          <w:szCs w:val="22"/>
          <w:lang w:val="fr-FR"/>
        </w:rPr>
      </w:pPr>
    </w:p>
    <w:p w14:paraId="744276FF" w14:textId="77777777" w:rsidR="00602EDD" w:rsidRPr="008A2C25" w:rsidRDefault="00602EDD" w:rsidP="00656E7F">
      <w:pPr>
        <w:widowControl w:val="0"/>
        <w:shd w:val="clear" w:color="auto" w:fill="FFFFFF"/>
        <w:rPr>
          <w:szCs w:val="22"/>
          <w:lang w:val="fr-FR"/>
        </w:rPr>
      </w:pPr>
    </w:p>
    <w:p w14:paraId="74427700" w14:textId="77777777" w:rsidR="00602EDD" w:rsidRPr="008A2C25" w:rsidRDefault="00602EDD" w:rsidP="00656E7F">
      <w:pPr>
        <w:widowControl w:val="0"/>
        <w:shd w:val="clear" w:color="auto" w:fill="FFFFFF"/>
        <w:rPr>
          <w:szCs w:val="22"/>
          <w:lang w:val="fr-FR"/>
        </w:rPr>
      </w:pPr>
    </w:p>
    <w:p w14:paraId="74427701" w14:textId="77777777" w:rsidR="00602EDD" w:rsidRPr="008A2C25" w:rsidRDefault="00602EDD" w:rsidP="00656E7F">
      <w:pPr>
        <w:widowControl w:val="0"/>
        <w:shd w:val="clear" w:color="auto" w:fill="FFFFFF"/>
        <w:rPr>
          <w:szCs w:val="22"/>
          <w:lang w:val="fr-FR"/>
        </w:rPr>
      </w:pPr>
    </w:p>
    <w:p w14:paraId="74427702" w14:textId="77777777" w:rsidR="00602EDD" w:rsidRPr="008A2C25" w:rsidRDefault="00602EDD" w:rsidP="00656E7F">
      <w:pPr>
        <w:widowControl w:val="0"/>
        <w:shd w:val="clear" w:color="auto" w:fill="FFFFFF"/>
        <w:rPr>
          <w:szCs w:val="22"/>
          <w:lang w:val="fr-FR"/>
        </w:rPr>
      </w:pPr>
    </w:p>
    <w:p w14:paraId="74427703" w14:textId="77777777" w:rsidR="00602EDD" w:rsidRPr="008A2C25" w:rsidRDefault="00602EDD" w:rsidP="00656E7F">
      <w:pPr>
        <w:widowControl w:val="0"/>
        <w:shd w:val="clear" w:color="auto" w:fill="FFFFFF"/>
        <w:rPr>
          <w:szCs w:val="22"/>
          <w:lang w:val="fr-FR"/>
        </w:rPr>
      </w:pPr>
    </w:p>
    <w:p w14:paraId="74427704" w14:textId="77777777" w:rsidR="00602EDD" w:rsidRPr="008A2C25" w:rsidRDefault="00602EDD" w:rsidP="00656E7F">
      <w:pPr>
        <w:widowControl w:val="0"/>
        <w:shd w:val="clear" w:color="auto" w:fill="FFFFFF"/>
        <w:rPr>
          <w:szCs w:val="22"/>
          <w:lang w:val="fr-FR"/>
        </w:rPr>
      </w:pPr>
    </w:p>
    <w:p w14:paraId="74427705" w14:textId="77777777" w:rsidR="00602EDD" w:rsidRPr="008A2C25" w:rsidRDefault="00602EDD" w:rsidP="00656E7F">
      <w:pPr>
        <w:widowControl w:val="0"/>
        <w:shd w:val="clear" w:color="auto" w:fill="FFFFFF"/>
        <w:rPr>
          <w:szCs w:val="22"/>
          <w:lang w:val="fr-FR"/>
        </w:rPr>
      </w:pPr>
    </w:p>
    <w:p w14:paraId="74427706" w14:textId="77777777" w:rsidR="00602EDD" w:rsidRPr="008A2C25" w:rsidRDefault="00602EDD" w:rsidP="00656E7F">
      <w:pPr>
        <w:widowControl w:val="0"/>
        <w:shd w:val="clear" w:color="auto" w:fill="FFFFFF"/>
        <w:rPr>
          <w:szCs w:val="22"/>
          <w:lang w:val="fr-FR"/>
        </w:rPr>
      </w:pPr>
    </w:p>
    <w:p w14:paraId="74427707" w14:textId="77777777" w:rsidR="00602EDD" w:rsidRPr="008A2C25" w:rsidRDefault="00602EDD" w:rsidP="00656E7F">
      <w:pPr>
        <w:widowControl w:val="0"/>
        <w:shd w:val="clear" w:color="auto" w:fill="FFFFFF"/>
        <w:rPr>
          <w:szCs w:val="22"/>
          <w:lang w:val="fr-FR"/>
        </w:rPr>
      </w:pPr>
    </w:p>
    <w:p w14:paraId="74427708" w14:textId="77777777" w:rsidR="00602EDD" w:rsidRPr="008A2C25" w:rsidRDefault="00602EDD" w:rsidP="00656E7F">
      <w:pPr>
        <w:widowControl w:val="0"/>
        <w:shd w:val="clear" w:color="auto" w:fill="FFFFFF"/>
        <w:rPr>
          <w:szCs w:val="22"/>
          <w:lang w:val="fr-FR"/>
        </w:rPr>
      </w:pPr>
    </w:p>
    <w:p w14:paraId="74427709" w14:textId="77777777" w:rsidR="00602EDD" w:rsidRPr="008A2C25" w:rsidRDefault="00602EDD" w:rsidP="00656E7F">
      <w:pPr>
        <w:widowControl w:val="0"/>
        <w:shd w:val="clear" w:color="auto" w:fill="FFFFFF"/>
        <w:rPr>
          <w:szCs w:val="22"/>
          <w:lang w:val="fr-FR"/>
        </w:rPr>
      </w:pPr>
    </w:p>
    <w:p w14:paraId="7442770A" w14:textId="77777777" w:rsidR="00602EDD" w:rsidRPr="008A2C25" w:rsidRDefault="00602EDD" w:rsidP="00656E7F">
      <w:pPr>
        <w:widowControl w:val="0"/>
        <w:shd w:val="clear" w:color="auto" w:fill="FFFFFF"/>
        <w:rPr>
          <w:szCs w:val="22"/>
          <w:lang w:val="fr-FR"/>
        </w:rPr>
      </w:pPr>
    </w:p>
    <w:p w14:paraId="7442770B" w14:textId="77777777" w:rsidR="00602EDD" w:rsidRPr="008A2C25" w:rsidRDefault="00602EDD" w:rsidP="00656E7F">
      <w:pPr>
        <w:widowControl w:val="0"/>
        <w:shd w:val="clear" w:color="auto" w:fill="FFFFFF"/>
        <w:rPr>
          <w:szCs w:val="22"/>
          <w:lang w:val="fr-FR"/>
        </w:rPr>
      </w:pPr>
    </w:p>
    <w:p w14:paraId="7442770C" w14:textId="77777777" w:rsidR="00602EDD" w:rsidRPr="008A2C25" w:rsidRDefault="00602EDD" w:rsidP="00656E7F">
      <w:pPr>
        <w:widowControl w:val="0"/>
        <w:shd w:val="clear" w:color="auto" w:fill="FFFFFF"/>
        <w:rPr>
          <w:szCs w:val="22"/>
          <w:lang w:val="fr-FR"/>
        </w:rPr>
      </w:pPr>
    </w:p>
    <w:p w14:paraId="7442770D" w14:textId="77777777" w:rsidR="00003E38" w:rsidRPr="008A2C25" w:rsidRDefault="00003E38" w:rsidP="00656E7F">
      <w:pPr>
        <w:widowControl w:val="0"/>
        <w:shd w:val="clear" w:color="auto" w:fill="FFFFFF"/>
        <w:rPr>
          <w:szCs w:val="22"/>
          <w:lang w:val="fr-FR"/>
        </w:rPr>
      </w:pPr>
    </w:p>
    <w:p w14:paraId="7442770E" w14:textId="77777777" w:rsidR="00003E38" w:rsidRPr="008A2C25" w:rsidRDefault="00003E38" w:rsidP="00656E7F">
      <w:pPr>
        <w:widowControl w:val="0"/>
        <w:shd w:val="clear" w:color="auto" w:fill="FFFFFF"/>
        <w:rPr>
          <w:szCs w:val="22"/>
          <w:lang w:val="fr-FR"/>
        </w:rPr>
      </w:pPr>
    </w:p>
    <w:p w14:paraId="7442770F" w14:textId="77777777" w:rsidR="00003E38" w:rsidRPr="008A2C25" w:rsidRDefault="00003E38" w:rsidP="00656E7F">
      <w:pPr>
        <w:widowControl w:val="0"/>
        <w:shd w:val="clear" w:color="auto" w:fill="FFFFFF"/>
        <w:rPr>
          <w:szCs w:val="22"/>
          <w:lang w:val="fr-FR"/>
        </w:rPr>
      </w:pPr>
    </w:p>
    <w:p w14:paraId="74427710" w14:textId="77777777" w:rsidR="00003E38" w:rsidRPr="008A2C25" w:rsidRDefault="00003E38" w:rsidP="00656E7F">
      <w:pPr>
        <w:widowControl w:val="0"/>
        <w:shd w:val="clear" w:color="auto" w:fill="FFFFFF"/>
        <w:rPr>
          <w:szCs w:val="22"/>
          <w:lang w:val="fr-FR"/>
        </w:rPr>
      </w:pPr>
    </w:p>
    <w:p w14:paraId="74427711" w14:textId="77777777" w:rsidR="00602EDD" w:rsidRPr="008A2C25" w:rsidRDefault="00602EDD" w:rsidP="00656E7F">
      <w:pPr>
        <w:widowControl w:val="0"/>
        <w:shd w:val="clear" w:color="auto" w:fill="FFFFFF"/>
        <w:rPr>
          <w:szCs w:val="22"/>
          <w:lang w:val="fr-FR"/>
        </w:rPr>
      </w:pPr>
    </w:p>
    <w:p w14:paraId="74427712" w14:textId="7989FFF1" w:rsidR="00F031BF" w:rsidRDefault="00F031BF" w:rsidP="00656E7F">
      <w:pPr>
        <w:tabs>
          <w:tab w:val="clear" w:pos="567"/>
        </w:tabs>
        <w:spacing w:line="240" w:lineRule="auto"/>
        <w:rPr>
          <w:szCs w:val="22"/>
          <w:lang w:val="fr-FR"/>
        </w:rPr>
      </w:pPr>
      <w:r w:rsidRPr="008A2C25">
        <w:rPr>
          <w:szCs w:val="22"/>
          <w:lang w:val="fr-FR"/>
        </w:rPr>
        <w:br w:type="page"/>
      </w:r>
    </w:p>
    <w:p w14:paraId="19C67D64"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
          <w:szCs w:val="22"/>
          <w:lang w:val="fr-FR"/>
        </w:rPr>
      </w:pPr>
      <w:r w:rsidRPr="008A2C25">
        <w:rPr>
          <w:b/>
          <w:szCs w:val="22"/>
          <w:lang w:val="fr-FR"/>
        </w:rPr>
        <w:lastRenderedPageBreak/>
        <w:t>MENTIONS DEVANT FIGURER SUR L’EMBALLAGE EXTÉRIEUR</w:t>
      </w:r>
    </w:p>
    <w:p w14:paraId="6EC5314E"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Cs/>
          <w:szCs w:val="22"/>
          <w:lang w:val="fr-FR"/>
        </w:rPr>
      </w:pPr>
    </w:p>
    <w:p w14:paraId="1E015E38"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rPr>
          <w:bCs/>
          <w:szCs w:val="22"/>
          <w:lang w:val="fr-FR"/>
        </w:rPr>
      </w:pPr>
      <w:r w:rsidRPr="008A2C25">
        <w:rPr>
          <w:b/>
          <w:szCs w:val="22"/>
          <w:lang w:val="fr-FR"/>
        </w:rPr>
        <w:t>ÉTUI FLACON (CONDITIONNEMENT UNITAIRE UNIQUEMENT)</w:t>
      </w:r>
    </w:p>
    <w:p w14:paraId="35885EF0" w14:textId="77777777" w:rsidR="00D10F53" w:rsidRPr="008A2C25" w:rsidRDefault="00D10F53" w:rsidP="00D10F53">
      <w:pPr>
        <w:widowControl w:val="0"/>
        <w:rPr>
          <w:szCs w:val="22"/>
          <w:lang w:val="fr-FR"/>
        </w:rPr>
      </w:pPr>
    </w:p>
    <w:p w14:paraId="4BAEF9CC" w14:textId="09777CA5"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1.</w:t>
      </w:r>
      <w:r w:rsidRPr="008A2C25">
        <w:rPr>
          <w:b/>
          <w:szCs w:val="22"/>
          <w:lang w:val="fr-FR"/>
        </w:rPr>
        <w:tab/>
      </w:r>
      <w:r w:rsidRPr="008A2C25">
        <w:rPr>
          <w:b/>
          <w:lang w:val="fr-FR"/>
        </w:rPr>
        <w:t>DÉNOMINATION DU MÉDICAMENT</w:t>
      </w:r>
      <w:r w:rsidR="009B452E">
        <w:rPr>
          <w:b/>
          <w:lang w:val="fr-FR"/>
        </w:rPr>
        <w:fldChar w:fldCharType="begin"/>
      </w:r>
      <w:r w:rsidR="009B452E">
        <w:rPr>
          <w:b/>
          <w:lang w:val="fr-FR"/>
        </w:rPr>
        <w:instrText xml:space="preserve"> DOCVARIABLE VAULT_ND_c906539b-a869-4a6f-87d2-858eb46612e9 \* MERGEFORMAT </w:instrText>
      </w:r>
      <w:r w:rsidR="009B452E">
        <w:rPr>
          <w:b/>
          <w:lang w:val="fr-FR"/>
        </w:rPr>
        <w:fldChar w:fldCharType="separate"/>
      </w:r>
      <w:r w:rsidR="009B452E">
        <w:rPr>
          <w:b/>
          <w:lang w:val="fr-FR"/>
        </w:rPr>
        <w:t xml:space="preserve"> </w:t>
      </w:r>
      <w:r w:rsidR="009B452E">
        <w:rPr>
          <w:b/>
          <w:lang w:val="fr-FR"/>
        </w:rPr>
        <w:fldChar w:fldCharType="end"/>
      </w:r>
    </w:p>
    <w:p w14:paraId="12B1F46F" w14:textId="77777777" w:rsidR="00D10F53" w:rsidRPr="008A2C25" w:rsidRDefault="00D10F53" w:rsidP="00D10F53">
      <w:pPr>
        <w:widowControl w:val="0"/>
        <w:rPr>
          <w:szCs w:val="22"/>
          <w:lang w:val="fr-FR"/>
        </w:rPr>
      </w:pPr>
    </w:p>
    <w:p w14:paraId="4FFAFA53" w14:textId="77777777" w:rsidR="00D10F53" w:rsidRPr="008A2C25" w:rsidRDefault="00D10F53" w:rsidP="00D10F53">
      <w:pPr>
        <w:widowControl w:val="0"/>
        <w:rPr>
          <w:szCs w:val="22"/>
          <w:lang w:val="fr-FR"/>
        </w:rPr>
      </w:pPr>
      <w:proofErr w:type="spellStart"/>
      <w:r w:rsidRPr="008A2C25">
        <w:rPr>
          <w:szCs w:val="22"/>
          <w:lang w:val="fr-FR"/>
        </w:rPr>
        <w:t>Triumeq</w:t>
      </w:r>
      <w:proofErr w:type="spellEnd"/>
      <w:r w:rsidRPr="008A2C25">
        <w:rPr>
          <w:szCs w:val="22"/>
          <w:lang w:val="fr-FR"/>
        </w:rPr>
        <w:t xml:space="preserve"> 50 mg/600 mg/300 mg comprimés pelliculés</w:t>
      </w:r>
    </w:p>
    <w:p w14:paraId="6A621E3D" w14:textId="77777777" w:rsidR="00D10F53" w:rsidRPr="008A2C25" w:rsidRDefault="00D10F53" w:rsidP="00D10F53">
      <w:pPr>
        <w:widowControl w:val="0"/>
        <w:rPr>
          <w:b/>
          <w:szCs w:val="22"/>
          <w:lang w:val="fr-FR"/>
        </w:rPr>
      </w:pPr>
      <w:proofErr w:type="spellStart"/>
      <w:r w:rsidRPr="008A2C25">
        <w:rPr>
          <w:szCs w:val="22"/>
          <w:lang w:val="fr-FR"/>
        </w:rPr>
        <w:t>dolutégravir</w:t>
      </w:r>
      <w:proofErr w:type="spellEnd"/>
      <w:r w:rsidRPr="008A2C25">
        <w:rPr>
          <w:szCs w:val="22"/>
          <w:lang w:val="fr-FR"/>
        </w:rPr>
        <w:t>/</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p>
    <w:p w14:paraId="512EED11" w14:textId="77777777" w:rsidR="00D10F53" w:rsidRPr="008A2C25" w:rsidRDefault="00D10F53" w:rsidP="00D10F53">
      <w:pPr>
        <w:widowControl w:val="0"/>
        <w:rPr>
          <w:szCs w:val="22"/>
          <w:lang w:val="fr-FR"/>
        </w:rPr>
      </w:pPr>
    </w:p>
    <w:p w14:paraId="10497607" w14:textId="77777777" w:rsidR="00D10F53" w:rsidRPr="008A2C25" w:rsidRDefault="00D10F53" w:rsidP="00D10F53">
      <w:pPr>
        <w:widowControl w:val="0"/>
        <w:rPr>
          <w:szCs w:val="22"/>
          <w:lang w:val="fr-FR"/>
        </w:rPr>
      </w:pPr>
    </w:p>
    <w:p w14:paraId="6D419DA4" w14:textId="0ADC9C0C"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8A2C25">
        <w:rPr>
          <w:b/>
          <w:szCs w:val="22"/>
          <w:lang w:val="fr-FR"/>
        </w:rPr>
        <w:t>2.</w:t>
      </w:r>
      <w:r w:rsidRPr="008A2C25">
        <w:rPr>
          <w:b/>
          <w:szCs w:val="22"/>
          <w:lang w:val="fr-FR"/>
        </w:rPr>
        <w:tab/>
      </w:r>
      <w:r w:rsidRPr="008A2C25">
        <w:rPr>
          <w:b/>
          <w:lang w:val="fr-FR"/>
        </w:rPr>
        <w:t xml:space="preserve">COMPOSITION EN </w:t>
      </w:r>
      <w:r w:rsidR="0061532C">
        <w:rPr>
          <w:b/>
          <w:lang w:val="fr-FR"/>
        </w:rPr>
        <w:t>SUBSTANCE(S)</w:t>
      </w:r>
      <w:r w:rsidRPr="008A2C25">
        <w:rPr>
          <w:b/>
          <w:lang w:val="fr-FR"/>
        </w:rPr>
        <w:t xml:space="preserve"> ACTI</w:t>
      </w:r>
      <w:r w:rsidR="0061532C">
        <w:rPr>
          <w:b/>
          <w:lang w:val="fr-FR"/>
        </w:rPr>
        <w:t>VE</w:t>
      </w:r>
      <w:r w:rsidRPr="008A2C25">
        <w:rPr>
          <w:b/>
          <w:lang w:val="fr-FR"/>
        </w:rPr>
        <w:t>(S)</w:t>
      </w:r>
      <w:r w:rsidR="009B452E">
        <w:rPr>
          <w:b/>
          <w:lang w:val="fr-FR"/>
        </w:rPr>
        <w:fldChar w:fldCharType="begin"/>
      </w:r>
      <w:r w:rsidR="009B452E">
        <w:rPr>
          <w:b/>
          <w:lang w:val="fr-FR"/>
        </w:rPr>
        <w:instrText xml:space="preserve"> DOCVARIABLE VAULT_ND_fe9b8e7d-585d-4664-9527-1378d5a5a922 \* MERGEFORMAT </w:instrText>
      </w:r>
      <w:r w:rsidR="009B452E">
        <w:rPr>
          <w:b/>
          <w:lang w:val="fr-FR"/>
        </w:rPr>
        <w:fldChar w:fldCharType="separate"/>
      </w:r>
      <w:r w:rsidR="009B452E">
        <w:rPr>
          <w:b/>
          <w:lang w:val="fr-FR"/>
        </w:rPr>
        <w:t xml:space="preserve"> </w:t>
      </w:r>
      <w:r w:rsidR="009B452E">
        <w:rPr>
          <w:b/>
          <w:lang w:val="fr-FR"/>
        </w:rPr>
        <w:fldChar w:fldCharType="end"/>
      </w:r>
    </w:p>
    <w:p w14:paraId="09499823" w14:textId="77777777" w:rsidR="00D10F53" w:rsidRPr="008A2C25" w:rsidRDefault="00D10F53" w:rsidP="00D10F53">
      <w:pPr>
        <w:widowControl w:val="0"/>
        <w:rPr>
          <w:i/>
          <w:szCs w:val="22"/>
          <w:lang w:val="fr-FR"/>
        </w:rPr>
      </w:pPr>
    </w:p>
    <w:p w14:paraId="675E3E6B" w14:textId="77777777" w:rsidR="00D10F53" w:rsidRPr="008A2C25" w:rsidRDefault="00D10F53" w:rsidP="00D10F53">
      <w:pPr>
        <w:widowControl w:val="0"/>
        <w:rPr>
          <w:szCs w:val="22"/>
          <w:lang w:val="fr-FR"/>
        </w:rPr>
      </w:pPr>
      <w:r w:rsidRPr="008A2C25">
        <w:rPr>
          <w:lang w:val="fr-FR"/>
        </w:rPr>
        <w:t xml:space="preserve">Chaque comprimé pelliculé contient 50 mg de </w:t>
      </w:r>
      <w:proofErr w:type="spellStart"/>
      <w:r w:rsidRPr="008A2C25">
        <w:rPr>
          <w:lang w:val="fr-FR"/>
        </w:rPr>
        <w:t>dolutégravir</w:t>
      </w:r>
      <w:proofErr w:type="spellEnd"/>
      <w:r w:rsidRPr="008A2C25">
        <w:rPr>
          <w:lang w:val="fr-FR"/>
        </w:rPr>
        <w:t xml:space="preserve"> (sous forme sodique),</w:t>
      </w:r>
      <w:r w:rsidRPr="008A2C25">
        <w:rPr>
          <w:szCs w:val="22"/>
          <w:lang w:val="fr-FR"/>
        </w:rPr>
        <w:t xml:space="preserve"> 600 mg d’</w:t>
      </w:r>
      <w:proofErr w:type="spellStart"/>
      <w:r w:rsidRPr="008A2C25">
        <w:rPr>
          <w:szCs w:val="22"/>
          <w:lang w:val="fr-FR"/>
        </w:rPr>
        <w:t>abacavir</w:t>
      </w:r>
      <w:proofErr w:type="spellEnd"/>
      <w:r w:rsidRPr="008A2C25">
        <w:rPr>
          <w:szCs w:val="22"/>
          <w:lang w:val="fr-FR"/>
        </w:rPr>
        <w:t xml:space="preserve"> (sous forme sulfate), 300 mg de </w:t>
      </w:r>
      <w:proofErr w:type="spellStart"/>
      <w:r w:rsidRPr="008A2C25">
        <w:rPr>
          <w:szCs w:val="22"/>
          <w:lang w:val="fr-FR"/>
        </w:rPr>
        <w:t>lamivudine</w:t>
      </w:r>
      <w:proofErr w:type="spellEnd"/>
      <w:r w:rsidRPr="008A2C25">
        <w:rPr>
          <w:szCs w:val="22"/>
          <w:lang w:val="fr-FR"/>
        </w:rPr>
        <w:t>.</w:t>
      </w:r>
    </w:p>
    <w:p w14:paraId="258D888E" w14:textId="77777777" w:rsidR="00D10F53" w:rsidRPr="008A2C25" w:rsidRDefault="00D10F53" w:rsidP="00D10F53">
      <w:pPr>
        <w:widowControl w:val="0"/>
        <w:rPr>
          <w:szCs w:val="22"/>
          <w:lang w:val="fr-FR"/>
        </w:rPr>
      </w:pPr>
    </w:p>
    <w:p w14:paraId="41BC88D3" w14:textId="77777777" w:rsidR="00D10F53" w:rsidRPr="008A2C25" w:rsidRDefault="00D10F53" w:rsidP="00D10F53">
      <w:pPr>
        <w:widowControl w:val="0"/>
        <w:rPr>
          <w:szCs w:val="22"/>
          <w:lang w:val="fr-FR"/>
        </w:rPr>
      </w:pPr>
    </w:p>
    <w:p w14:paraId="78D9ED4D" w14:textId="639ABC18" w:rsidR="00D10F53" w:rsidRPr="008A2C25" w:rsidRDefault="00D10F53" w:rsidP="00D10F53">
      <w:pPr>
        <w:widowControl w:val="0"/>
        <w:pBdr>
          <w:top w:val="single" w:sz="4" w:space="1" w:color="auto"/>
          <w:left w:val="single" w:sz="4" w:space="4" w:color="auto"/>
          <w:bottom w:val="single" w:sz="4" w:space="3" w:color="auto"/>
          <w:right w:val="single" w:sz="4" w:space="4" w:color="auto"/>
        </w:pBdr>
        <w:ind w:left="567" w:hanging="567"/>
        <w:outlineLvl w:val="0"/>
        <w:rPr>
          <w:szCs w:val="22"/>
          <w:lang w:val="fr-FR"/>
        </w:rPr>
      </w:pPr>
      <w:r w:rsidRPr="008A2C25">
        <w:rPr>
          <w:b/>
          <w:szCs w:val="22"/>
          <w:lang w:val="fr-FR"/>
        </w:rPr>
        <w:t>3.</w:t>
      </w:r>
      <w:r w:rsidRPr="008A2C25">
        <w:rPr>
          <w:b/>
          <w:szCs w:val="22"/>
          <w:lang w:val="fr-FR"/>
        </w:rPr>
        <w:tab/>
      </w:r>
      <w:r w:rsidRPr="008A2C25">
        <w:rPr>
          <w:b/>
          <w:lang w:val="fr-FR"/>
        </w:rPr>
        <w:t>LISTE DES EXCIPIENTS</w:t>
      </w:r>
      <w:r w:rsidR="009B452E">
        <w:rPr>
          <w:b/>
          <w:lang w:val="fr-FR"/>
        </w:rPr>
        <w:fldChar w:fldCharType="begin"/>
      </w:r>
      <w:r w:rsidR="009B452E">
        <w:rPr>
          <w:b/>
          <w:lang w:val="fr-FR"/>
        </w:rPr>
        <w:instrText xml:space="preserve"> DOCVARIABLE VAULT_ND_66a16e20-66a8-4277-8006-733b22573b42 \* MERGEFORMAT </w:instrText>
      </w:r>
      <w:r w:rsidR="009B452E">
        <w:rPr>
          <w:b/>
          <w:lang w:val="fr-FR"/>
        </w:rPr>
        <w:fldChar w:fldCharType="separate"/>
      </w:r>
      <w:r w:rsidR="009B452E">
        <w:rPr>
          <w:b/>
          <w:lang w:val="fr-FR"/>
        </w:rPr>
        <w:t xml:space="preserve"> </w:t>
      </w:r>
      <w:r w:rsidR="009B452E">
        <w:rPr>
          <w:b/>
          <w:lang w:val="fr-FR"/>
        </w:rPr>
        <w:fldChar w:fldCharType="end"/>
      </w:r>
    </w:p>
    <w:p w14:paraId="5B719D54" w14:textId="77777777" w:rsidR="00D10F53" w:rsidRPr="008A2C25" w:rsidRDefault="00D10F53" w:rsidP="00D10F53">
      <w:pPr>
        <w:widowControl w:val="0"/>
        <w:rPr>
          <w:szCs w:val="22"/>
          <w:lang w:val="fr-FR"/>
        </w:rPr>
      </w:pPr>
    </w:p>
    <w:p w14:paraId="30AD912F" w14:textId="77777777" w:rsidR="00D10F53" w:rsidRPr="008A2C25" w:rsidRDefault="00D10F53" w:rsidP="00D10F53">
      <w:pPr>
        <w:widowControl w:val="0"/>
        <w:rPr>
          <w:szCs w:val="22"/>
          <w:lang w:val="fr-FR"/>
        </w:rPr>
      </w:pPr>
    </w:p>
    <w:p w14:paraId="0DA7809C" w14:textId="0ACAA9A0"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4.</w:t>
      </w:r>
      <w:r w:rsidRPr="008A2C25">
        <w:rPr>
          <w:b/>
          <w:szCs w:val="22"/>
          <w:lang w:val="fr-FR"/>
        </w:rPr>
        <w:tab/>
      </w:r>
      <w:r w:rsidRPr="008A2C25">
        <w:rPr>
          <w:b/>
          <w:lang w:val="fr-FR"/>
        </w:rPr>
        <w:t>FORME PHARMACEUTIQUE ET CONTENU</w:t>
      </w:r>
      <w:r w:rsidR="009B452E">
        <w:rPr>
          <w:b/>
          <w:lang w:val="fr-FR"/>
        </w:rPr>
        <w:fldChar w:fldCharType="begin"/>
      </w:r>
      <w:r w:rsidR="009B452E">
        <w:rPr>
          <w:b/>
          <w:lang w:val="fr-FR"/>
        </w:rPr>
        <w:instrText xml:space="preserve"> DOCVARIABLE VAULT_ND_64eeb861-5d0e-4d99-8274-8519c8d5c3df \* MERGEFORMAT </w:instrText>
      </w:r>
      <w:r w:rsidR="009B452E">
        <w:rPr>
          <w:b/>
          <w:lang w:val="fr-FR"/>
        </w:rPr>
        <w:fldChar w:fldCharType="separate"/>
      </w:r>
      <w:r w:rsidR="009B452E">
        <w:rPr>
          <w:b/>
          <w:lang w:val="fr-FR"/>
        </w:rPr>
        <w:t xml:space="preserve"> </w:t>
      </w:r>
      <w:r w:rsidR="009B452E">
        <w:rPr>
          <w:b/>
          <w:lang w:val="fr-FR"/>
        </w:rPr>
        <w:fldChar w:fldCharType="end"/>
      </w:r>
    </w:p>
    <w:p w14:paraId="6DFD8D8D" w14:textId="77777777" w:rsidR="00D10F53" w:rsidRPr="008A2C25" w:rsidRDefault="00D10F53" w:rsidP="00D10F53">
      <w:pPr>
        <w:widowControl w:val="0"/>
        <w:rPr>
          <w:szCs w:val="22"/>
          <w:lang w:val="fr-FR"/>
        </w:rPr>
      </w:pPr>
    </w:p>
    <w:p w14:paraId="332C52DC" w14:textId="77777777" w:rsidR="00D10F53" w:rsidRPr="004D0E0F" w:rsidRDefault="00D10F53" w:rsidP="00D10F53">
      <w:pPr>
        <w:widowControl w:val="0"/>
        <w:tabs>
          <w:tab w:val="clear" w:pos="567"/>
          <w:tab w:val="num" w:pos="570"/>
        </w:tabs>
        <w:rPr>
          <w:szCs w:val="22"/>
          <w:lang w:val="fr-FR"/>
        </w:rPr>
      </w:pPr>
      <w:r w:rsidRPr="004D0E0F">
        <w:rPr>
          <w:szCs w:val="22"/>
          <w:lang w:val="fr-FR"/>
        </w:rPr>
        <w:t>30 comprimés pelliculés</w:t>
      </w:r>
    </w:p>
    <w:p w14:paraId="4673867B" w14:textId="77777777" w:rsidR="00D10F53" w:rsidRPr="008A2C25" w:rsidRDefault="00D10F53" w:rsidP="00D10F53">
      <w:pPr>
        <w:widowControl w:val="0"/>
        <w:rPr>
          <w:szCs w:val="22"/>
          <w:lang w:val="fr-FR"/>
        </w:rPr>
      </w:pPr>
    </w:p>
    <w:p w14:paraId="58FAFE3D" w14:textId="77777777" w:rsidR="00D10F53" w:rsidRPr="008A2C25" w:rsidRDefault="00D10F53" w:rsidP="00D10F53">
      <w:pPr>
        <w:widowControl w:val="0"/>
        <w:rPr>
          <w:szCs w:val="22"/>
          <w:lang w:val="fr-FR"/>
        </w:rPr>
      </w:pPr>
    </w:p>
    <w:p w14:paraId="2FF85708" w14:textId="27FC0789"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5.</w:t>
      </w:r>
      <w:r w:rsidRPr="008A2C25">
        <w:rPr>
          <w:b/>
          <w:szCs w:val="22"/>
          <w:lang w:val="fr-FR"/>
        </w:rPr>
        <w:tab/>
        <w:t>MODE ET VOIE(S) D’ADMINISTRATION</w:t>
      </w:r>
      <w:r w:rsidR="009B452E">
        <w:rPr>
          <w:b/>
          <w:szCs w:val="22"/>
          <w:lang w:val="fr-FR"/>
        </w:rPr>
        <w:fldChar w:fldCharType="begin"/>
      </w:r>
      <w:r w:rsidR="009B452E">
        <w:rPr>
          <w:b/>
          <w:szCs w:val="22"/>
          <w:lang w:val="fr-FR"/>
        </w:rPr>
        <w:instrText xml:space="preserve"> DOCVARIABLE VAULT_ND_18783809-a980-43bf-816a-32ee04596075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652FA4D2" w14:textId="77777777" w:rsidR="00D10F53" w:rsidRPr="008A2C25" w:rsidRDefault="00D10F53" w:rsidP="00D10F53">
      <w:pPr>
        <w:widowControl w:val="0"/>
        <w:rPr>
          <w:szCs w:val="22"/>
          <w:lang w:val="fr-FR"/>
        </w:rPr>
      </w:pPr>
    </w:p>
    <w:p w14:paraId="6FD3011A" w14:textId="77777777" w:rsidR="00D10F53" w:rsidRPr="004D0E0F" w:rsidRDefault="00D10F53" w:rsidP="00D10F53">
      <w:pPr>
        <w:widowControl w:val="0"/>
        <w:tabs>
          <w:tab w:val="clear" w:pos="567"/>
          <w:tab w:val="num" w:pos="570"/>
        </w:tabs>
        <w:rPr>
          <w:szCs w:val="22"/>
          <w:lang w:val="fr-FR"/>
        </w:rPr>
      </w:pPr>
      <w:r w:rsidRPr="004D0E0F">
        <w:rPr>
          <w:szCs w:val="22"/>
          <w:lang w:val="fr-FR"/>
        </w:rPr>
        <w:t>Lire la notice avant utilisation.</w:t>
      </w:r>
    </w:p>
    <w:p w14:paraId="0CDE231B" w14:textId="77777777" w:rsidR="00D10F53" w:rsidRPr="008A2C25" w:rsidRDefault="00D10F53" w:rsidP="00D10F53">
      <w:pPr>
        <w:widowControl w:val="0"/>
        <w:rPr>
          <w:szCs w:val="22"/>
          <w:lang w:val="fr-FR"/>
        </w:rPr>
      </w:pPr>
    </w:p>
    <w:p w14:paraId="40F58293" w14:textId="77777777" w:rsidR="00D10F53" w:rsidRPr="004D0E0F" w:rsidRDefault="00D10F53" w:rsidP="00D10F53">
      <w:pPr>
        <w:widowControl w:val="0"/>
        <w:tabs>
          <w:tab w:val="clear" w:pos="567"/>
          <w:tab w:val="num" w:pos="570"/>
        </w:tabs>
        <w:rPr>
          <w:szCs w:val="22"/>
          <w:lang w:val="fr-FR"/>
        </w:rPr>
      </w:pPr>
      <w:r w:rsidRPr="004D0E0F">
        <w:rPr>
          <w:szCs w:val="22"/>
          <w:lang w:val="fr-FR"/>
        </w:rPr>
        <w:t>Voie orale</w:t>
      </w:r>
    </w:p>
    <w:p w14:paraId="259F0AFC" w14:textId="77777777" w:rsidR="00D10F53" w:rsidRPr="008A2C25" w:rsidRDefault="00D10F53" w:rsidP="00D10F53">
      <w:pPr>
        <w:widowControl w:val="0"/>
        <w:autoSpaceDE w:val="0"/>
        <w:autoSpaceDN w:val="0"/>
        <w:adjustRightInd w:val="0"/>
        <w:rPr>
          <w:szCs w:val="22"/>
          <w:lang w:val="fr-FR"/>
        </w:rPr>
      </w:pPr>
    </w:p>
    <w:p w14:paraId="61752742" w14:textId="77777777" w:rsidR="00D10F53" w:rsidRPr="008A2C25" w:rsidRDefault="00D10F53" w:rsidP="00D10F53">
      <w:pPr>
        <w:widowControl w:val="0"/>
        <w:autoSpaceDE w:val="0"/>
        <w:autoSpaceDN w:val="0"/>
        <w:adjustRightInd w:val="0"/>
        <w:rPr>
          <w:szCs w:val="22"/>
          <w:lang w:val="fr-FR"/>
        </w:rPr>
      </w:pPr>
    </w:p>
    <w:p w14:paraId="666FF447" w14:textId="78D3999B"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6.</w:t>
      </w:r>
      <w:r w:rsidRPr="008A2C25">
        <w:rPr>
          <w:b/>
          <w:szCs w:val="22"/>
          <w:lang w:val="fr-FR"/>
        </w:rPr>
        <w:tab/>
        <w:t>MISE EN GARDE SPÉCIALE INDIQUANT QUE LE MÉDICAMENT DOIT ÊTRE CONSERVÉ HORS DE VUE ET DE PORTÉE DES ENFANTS</w:t>
      </w:r>
      <w:r w:rsidR="009B452E">
        <w:rPr>
          <w:b/>
          <w:szCs w:val="22"/>
          <w:lang w:val="fr-FR"/>
        </w:rPr>
        <w:fldChar w:fldCharType="begin"/>
      </w:r>
      <w:r w:rsidR="009B452E">
        <w:rPr>
          <w:b/>
          <w:szCs w:val="22"/>
          <w:lang w:val="fr-FR"/>
        </w:rPr>
        <w:instrText xml:space="preserve"> DOCVARIABLE VAULT_ND_e98afa74-ab3f-4902-bcc3-0cb5916877b4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6FFB37CF" w14:textId="77777777" w:rsidR="00D10F53" w:rsidRPr="008A2C25" w:rsidRDefault="00D10F53" w:rsidP="00D10F53">
      <w:pPr>
        <w:widowControl w:val="0"/>
        <w:rPr>
          <w:szCs w:val="22"/>
          <w:lang w:val="fr-FR"/>
        </w:rPr>
      </w:pPr>
    </w:p>
    <w:p w14:paraId="1398EF3F" w14:textId="67EF1746" w:rsidR="00D10F53" w:rsidRPr="004D0E0F" w:rsidRDefault="00D10F53" w:rsidP="00D10F53">
      <w:pPr>
        <w:widowControl w:val="0"/>
        <w:tabs>
          <w:tab w:val="clear" w:pos="567"/>
          <w:tab w:val="num" w:pos="570"/>
        </w:tabs>
        <w:rPr>
          <w:szCs w:val="22"/>
          <w:lang w:val="fr-FR"/>
        </w:rPr>
      </w:pPr>
      <w:r w:rsidRPr="004D0E0F">
        <w:rPr>
          <w:szCs w:val="22"/>
          <w:lang w:val="fr-FR"/>
        </w:rPr>
        <w:t>Tenir hors de la vue et de la portée des enfants</w:t>
      </w:r>
      <w:r w:rsidR="00076BF4">
        <w:rPr>
          <w:szCs w:val="22"/>
          <w:lang w:val="fr-FR"/>
        </w:rPr>
        <w:t>.</w:t>
      </w:r>
    </w:p>
    <w:p w14:paraId="6D1EFEDA" w14:textId="77777777" w:rsidR="00D10F53" w:rsidRPr="008A2C25" w:rsidRDefault="00D10F53" w:rsidP="00D10F53">
      <w:pPr>
        <w:widowControl w:val="0"/>
        <w:rPr>
          <w:szCs w:val="22"/>
          <w:lang w:val="fr-FR"/>
        </w:rPr>
      </w:pPr>
    </w:p>
    <w:p w14:paraId="5923EF86" w14:textId="77777777" w:rsidR="00D10F53" w:rsidRPr="008A2C25" w:rsidRDefault="00D10F53" w:rsidP="00D10F53">
      <w:pPr>
        <w:widowControl w:val="0"/>
        <w:rPr>
          <w:szCs w:val="22"/>
          <w:lang w:val="fr-FR"/>
        </w:rPr>
      </w:pPr>
    </w:p>
    <w:p w14:paraId="52A8CB1C" w14:textId="2F79C66F"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7.</w:t>
      </w:r>
      <w:r w:rsidRPr="008A2C25">
        <w:rPr>
          <w:b/>
          <w:szCs w:val="22"/>
          <w:lang w:val="fr-FR"/>
        </w:rPr>
        <w:tab/>
        <w:t>AUTRE(S) MISE(S) EN GARDE SPÉCIALE(S), SI NÉCESSAIRE</w:t>
      </w:r>
      <w:r w:rsidR="009B452E">
        <w:rPr>
          <w:b/>
          <w:szCs w:val="22"/>
          <w:lang w:val="fr-FR"/>
        </w:rPr>
        <w:fldChar w:fldCharType="begin"/>
      </w:r>
      <w:r w:rsidR="009B452E">
        <w:rPr>
          <w:b/>
          <w:szCs w:val="22"/>
          <w:lang w:val="fr-FR"/>
        </w:rPr>
        <w:instrText xml:space="preserve"> DOCVARIABLE VAULT_ND_65460032-5341-46f8-9a43-3522faf2c454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3084CC70" w14:textId="77777777" w:rsidR="00D10F53" w:rsidRPr="008A2C25" w:rsidRDefault="00D10F53" w:rsidP="00D10F53">
      <w:pPr>
        <w:widowControl w:val="0"/>
        <w:rPr>
          <w:szCs w:val="22"/>
          <w:lang w:val="fr-FR"/>
        </w:rPr>
      </w:pPr>
    </w:p>
    <w:p w14:paraId="71A3A14D" w14:textId="77777777" w:rsidR="00D10F53" w:rsidRPr="008A2C25" w:rsidRDefault="00D10F53" w:rsidP="00D10F53">
      <w:pPr>
        <w:widowControl w:val="0"/>
        <w:rPr>
          <w:szCs w:val="22"/>
          <w:lang w:val="fr-FR"/>
        </w:rPr>
      </w:pPr>
      <w:r w:rsidRPr="004D0E0F">
        <w:rPr>
          <w:szCs w:val="22"/>
          <w:lang w:val="fr-FR"/>
        </w:rPr>
        <w:t>Veuillez détacher la Carte de Mise en Garde, elle contient des informations importantes sur la sécurité d'emploi du produit.</w:t>
      </w:r>
    </w:p>
    <w:p w14:paraId="2D700527" w14:textId="77777777" w:rsidR="00D10F53" w:rsidRPr="008A2C25" w:rsidRDefault="00D10F53" w:rsidP="00D10F53">
      <w:pPr>
        <w:widowControl w:val="0"/>
        <w:tabs>
          <w:tab w:val="left" w:pos="2127"/>
          <w:tab w:val="left" w:pos="6487"/>
        </w:tabs>
        <w:rPr>
          <w:szCs w:val="22"/>
          <w:lang w:val="fr-FR"/>
        </w:rPr>
      </w:pPr>
    </w:p>
    <w:p w14:paraId="3D827E83" w14:textId="77777777" w:rsidR="00D10F53" w:rsidRPr="004D0E0F" w:rsidRDefault="00D10F53" w:rsidP="00D10F53">
      <w:pPr>
        <w:widowControl w:val="0"/>
        <w:rPr>
          <w:szCs w:val="22"/>
          <w:lang w:val="fr-FR"/>
        </w:rPr>
      </w:pPr>
      <w:r w:rsidRPr="004D0E0F">
        <w:rPr>
          <w:szCs w:val="22"/>
          <w:lang w:val="fr-FR"/>
        </w:rPr>
        <w:t>ATTENTION</w:t>
      </w:r>
    </w:p>
    <w:p w14:paraId="523C3D28" w14:textId="77777777" w:rsidR="00D10F53" w:rsidRPr="004D0E0F" w:rsidRDefault="00D10F53" w:rsidP="00D10F53">
      <w:pPr>
        <w:widowControl w:val="0"/>
        <w:rPr>
          <w:szCs w:val="22"/>
          <w:lang w:val="fr-FR"/>
        </w:rPr>
      </w:pPr>
    </w:p>
    <w:p w14:paraId="6C031201" w14:textId="77777777" w:rsidR="00D10F53" w:rsidRPr="004D0E0F" w:rsidRDefault="00D10F53" w:rsidP="00D10F53">
      <w:pPr>
        <w:widowControl w:val="0"/>
        <w:rPr>
          <w:szCs w:val="22"/>
          <w:lang w:val="fr-FR"/>
        </w:rPr>
      </w:pPr>
      <w:r w:rsidRPr="004D0E0F">
        <w:rPr>
          <w:szCs w:val="22"/>
          <w:lang w:val="fr-FR"/>
        </w:rPr>
        <w:t>En cas d’apparition d’un quelconque symptôme évoquant des réactions d’hypersensibilité, contactez IMMEDIATEMENT votre médecin.</w:t>
      </w:r>
    </w:p>
    <w:p w14:paraId="4CD68E79" w14:textId="77777777" w:rsidR="00D10F53" w:rsidRPr="004D0E0F" w:rsidRDefault="00D10F53" w:rsidP="00D10F53">
      <w:pPr>
        <w:widowControl w:val="0"/>
        <w:tabs>
          <w:tab w:val="left" w:pos="2127"/>
          <w:tab w:val="left" w:pos="6487"/>
        </w:tabs>
        <w:rPr>
          <w:szCs w:val="22"/>
          <w:lang w:val="fr-FR"/>
        </w:rPr>
      </w:pPr>
    </w:p>
    <w:p w14:paraId="5E249730" w14:textId="77777777" w:rsidR="00D10F53" w:rsidRPr="004D0E0F" w:rsidRDefault="00D10F53" w:rsidP="00D10F53">
      <w:pPr>
        <w:widowControl w:val="0"/>
        <w:tabs>
          <w:tab w:val="left" w:pos="2127"/>
          <w:tab w:val="left" w:pos="6487"/>
        </w:tabs>
        <w:rPr>
          <w:szCs w:val="22"/>
          <w:lang w:val="fr-FR"/>
        </w:rPr>
      </w:pPr>
      <w:r w:rsidRPr="004D0E0F">
        <w:rPr>
          <w:szCs w:val="22"/>
          <w:lang w:val="fr-FR"/>
        </w:rPr>
        <w:t xml:space="preserve">“Appuyer ici” </w:t>
      </w:r>
      <w:r w:rsidRPr="008A2C25">
        <w:rPr>
          <w:szCs w:val="22"/>
          <w:highlight w:val="lightGray"/>
          <w:lang w:val="fr-FR"/>
        </w:rPr>
        <w:t>(avec la carte de mise en garde attachée)</w:t>
      </w:r>
    </w:p>
    <w:p w14:paraId="3CC90778" w14:textId="77777777" w:rsidR="00D10F53" w:rsidRPr="008A2C25" w:rsidRDefault="00D10F53" w:rsidP="00D10F53">
      <w:pPr>
        <w:widowControl w:val="0"/>
        <w:tabs>
          <w:tab w:val="left" w:pos="749"/>
        </w:tabs>
        <w:rPr>
          <w:szCs w:val="22"/>
          <w:lang w:val="fr-FR"/>
        </w:rPr>
      </w:pPr>
    </w:p>
    <w:p w14:paraId="07306A2D" w14:textId="77777777" w:rsidR="00D10F53" w:rsidRPr="008A2C25" w:rsidRDefault="00D10F53" w:rsidP="00D10F53">
      <w:pPr>
        <w:widowControl w:val="0"/>
        <w:tabs>
          <w:tab w:val="left" w:pos="749"/>
        </w:tabs>
        <w:rPr>
          <w:szCs w:val="22"/>
          <w:lang w:val="fr-FR"/>
        </w:rPr>
      </w:pPr>
    </w:p>
    <w:p w14:paraId="6766032E" w14:textId="1B88A8B2"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8.</w:t>
      </w:r>
      <w:r w:rsidRPr="008A2C25">
        <w:rPr>
          <w:b/>
          <w:szCs w:val="22"/>
          <w:lang w:val="fr-FR"/>
        </w:rPr>
        <w:tab/>
      </w:r>
      <w:r w:rsidRPr="008A2C25">
        <w:rPr>
          <w:b/>
          <w:lang w:val="fr-FR"/>
        </w:rPr>
        <w:t>DATE DE PÉREMPTION</w:t>
      </w:r>
      <w:r w:rsidR="009B452E">
        <w:rPr>
          <w:b/>
          <w:lang w:val="fr-FR"/>
        </w:rPr>
        <w:fldChar w:fldCharType="begin"/>
      </w:r>
      <w:r w:rsidR="009B452E">
        <w:rPr>
          <w:b/>
          <w:lang w:val="fr-FR"/>
        </w:rPr>
        <w:instrText xml:space="preserve"> DOCVARIABLE VAULT_ND_7fd696f4-96cd-450d-8bab-4022b09a631e \* MERGEFORMAT </w:instrText>
      </w:r>
      <w:r w:rsidR="009B452E">
        <w:rPr>
          <w:b/>
          <w:lang w:val="fr-FR"/>
        </w:rPr>
        <w:fldChar w:fldCharType="separate"/>
      </w:r>
      <w:r w:rsidR="009B452E">
        <w:rPr>
          <w:b/>
          <w:lang w:val="fr-FR"/>
        </w:rPr>
        <w:t xml:space="preserve"> </w:t>
      </w:r>
      <w:r w:rsidR="009B452E">
        <w:rPr>
          <w:b/>
          <w:lang w:val="fr-FR"/>
        </w:rPr>
        <w:fldChar w:fldCharType="end"/>
      </w:r>
    </w:p>
    <w:p w14:paraId="4F94FCD0" w14:textId="77777777" w:rsidR="00D10F53" w:rsidRPr="008A2C25" w:rsidRDefault="00D10F53" w:rsidP="00D10F53">
      <w:pPr>
        <w:widowControl w:val="0"/>
        <w:rPr>
          <w:szCs w:val="22"/>
          <w:lang w:val="fr-FR"/>
        </w:rPr>
      </w:pPr>
    </w:p>
    <w:p w14:paraId="21B39021" w14:textId="77777777" w:rsidR="00D10F53" w:rsidRPr="008A2C25" w:rsidRDefault="00D10F53" w:rsidP="00D10F53">
      <w:pPr>
        <w:widowControl w:val="0"/>
        <w:rPr>
          <w:szCs w:val="22"/>
          <w:lang w:val="fr-FR"/>
        </w:rPr>
      </w:pPr>
      <w:r w:rsidRPr="008A2C25">
        <w:rPr>
          <w:szCs w:val="22"/>
          <w:lang w:val="fr-FR"/>
        </w:rPr>
        <w:t>EXP</w:t>
      </w:r>
    </w:p>
    <w:p w14:paraId="00AD104B" w14:textId="77777777" w:rsidR="00D10F53" w:rsidRPr="008A2C25" w:rsidRDefault="00D10F53" w:rsidP="00D10F53">
      <w:pPr>
        <w:widowControl w:val="0"/>
        <w:rPr>
          <w:szCs w:val="22"/>
          <w:lang w:val="fr-FR"/>
        </w:rPr>
      </w:pPr>
    </w:p>
    <w:p w14:paraId="0A56B99B" w14:textId="77777777" w:rsidR="00D10F53" w:rsidRPr="008A2C25" w:rsidRDefault="00D10F53" w:rsidP="00D10F53">
      <w:pPr>
        <w:widowControl w:val="0"/>
        <w:rPr>
          <w:szCs w:val="22"/>
          <w:lang w:val="fr-FR"/>
        </w:rPr>
      </w:pPr>
    </w:p>
    <w:p w14:paraId="3C1B372B" w14:textId="61F8692C"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9.</w:t>
      </w:r>
      <w:r w:rsidRPr="008A2C25">
        <w:rPr>
          <w:b/>
          <w:szCs w:val="22"/>
          <w:lang w:val="fr-FR"/>
        </w:rPr>
        <w:tab/>
      </w:r>
      <w:r w:rsidRPr="008A2C25">
        <w:rPr>
          <w:b/>
          <w:lang w:val="fr-FR"/>
        </w:rPr>
        <w:t>PRÉCAUTIONS PARTICULIÈRES DE CONSERVATION</w:t>
      </w:r>
      <w:r w:rsidR="009B452E">
        <w:rPr>
          <w:b/>
          <w:lang w:val="fr-FR"/>
        </w:rPr>
        <w:fldChar w:fldCharType="begin"/>
      </w:r>
      <w:r w:rsidR="009B452E">
        <w:rPr>
          <w:b/>
          <w:lang w:val="fr-FR"/>
        </w:rPr>
        <w:instrText xml:space="preserve"> DOCVARIABLE VAULT_ND_cd725f53-0692-40b4-8138-b667583f8463 \* MERGEFORMAT </w:instrText>
      </w:r>
      <w:r w:rsidR="009B452E">
        <w:rPr>
          <w:b/>
          <w:lang w:val="fr-FR"/>
        </w:rPr>
        <w:fldChar w:fldCharType="separate"/>
      </w:r>
      <w:r w:rsidR="009B452E">
        <w:rPr>
          <w:b/>
          <w:lang w:val="fr-FR"/>
        </w:rPr>
        <w:t xml:space="preserve"> </w:t>
      </w:r>
      <w:r w:rsidR="009B452E">
        <w:rPr>
          <w:b/>
          <w:lang w:val="fr-FR"/>
        </w:rPr>
        <w:fldChar w:fldCharType="end"/>
      </w:r>
    </w:p>
    <w:p w14:paraId="7B203303" w14:textId="77777777" w:rsidR="00D10F53" w:rsidRPr="008A2C25" w:rsidRDefault="00D10F53" w:rsidP="00D10F53">
      <w:pPr>
        <w:widowControl w:val="0"/>
        <w:rPr>
          <w:szCs w:val="22"/>
          <w:lang w:val="fr-FR"/>
        </w:rPr>
      </w:pPr>
    </w:p>
    <w:p w14:paraId="1D520010" w14:textId="77777777" w:rsidR="00D10F53" w:rsidRPr="008A2C25" w:rsidRDefault="00D10F53" w:rsidP="00D10F53">
      <w:pPr>
        <w:widowControl w:val="0"/>
        <w:tabs>
          <w:tab w:val="clear" w:pos="567"/>
        </w:tabs>
        <w:rPr>
          <w:szCs w:val="22"/>
          <w:lang w:val="fr-FR"/>
        </w:rPr>
      </w:pPr>
      <w:r w:rsidRPr="008A2C25">
        <w:rPr>
          <w:szCs w:val="22"/>
          <w:lang w:val="fr-FR"/>
        </w:rPr>
        <w:t xml:space="preserve">À conserver dans l’emballage d’origine, à l'abri de l’humidité. Conserver le flacon soigneusement fermé. Ne pas retirer le dessiccant. </w:t>
      </w:r>
    </w:p>
    <w:p w14:paraId="6DD936F5" w14:textId="77777777" w:rsidR="00D10F53" w:rsidRPr="008A2C25" w:rsidRDefault="00D10F53" w:rsidP="00D10F53">
      <w:pPr>
        <w:widowControl w:val="0"/>
        <w:ind w:left="567" w:hanging="567"/>
        <w:rPr>
          <w:szCs w:val="22"/>
          <w:lang w:val="fr-FR"/>
        </w:rPr>
      </w:pPr>
    </w:p>
    <w:p w14:paraId="411E4A58" w14:textId="77777777" w:rsidR="00D10F53" w:rsidRPr="008A2C25" w:rsidRDefault="00D10F53" w:rsidP="00D10F53">
      <w:pPr>
        <w:widowControl w:val="0"/>
        <w:ind w:left="567" w:hanging="567"/>
        <w:rPr>
          <w:szCs w:val="22"/>
          <w:lang w:val="fr-FR"/>
        </w:rPr>
      </w:pPr>
    </w:p>
    <w:p w14:paraId="4216D6D4" w14:textId="5C32F01F"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600" w:hanging="600"/>
        <w:outlineLvl w:val="0"/>
        <w:rPr>
          <w:b/>
          <w:szCs w:val="22"/>
          <w:lang w:val="fr-FR"/>
        </w:rPr>
      </w:pPr>
      <w:r w:rsidRPr="008A2C25">
        <w:rPr>
          <w:b/>
          <w:szCs w:val="22"/>
          <w:lang w:val="fr-FR"/>
        </w:rPr>
        <w:t>10.</w:t>
      </w:r>
      <w:r w:rsidRPr="008A2C25">
        <w:rPr>
          <w:b/>
          <w:szCs w:val="22"/>
          <w:lang w:val="fr-FR"/>
        </w:rPr>
        <w:tab/>
        <w:t>PRÉCAUTIONS PARTICULIÈRES D’ÉLIMINATION DES MÉDICAMENTS NON UTILISÉS OU DES DÉCHETS PROVENANT DE CES MÉDICAMENTS S’IL Y A LIEU</w:t>
      </w:r>
      <w:r w:rsidR="009B452E">
        <w:rPr>
          <w:b/>
          <w:szCs w:val="22"/>
          <w:lang w:val="fr-FR"/>
        </w:rPr>
        <w:fldChar w:fldCharType="begin"/>
      </w:r>
      <w:r w:rsidR="009B452E">
        <w:rPr>
          <w:b/>
          <w:szCs w:val="22"/>
          <w:lang w:val="fr-FR"/>
        </w:rPr>
        <w:instrText xml:space="preserve"> DOCVARIABLE VAULT_ND_8fd0c65f-32c0-4f93-b08c-76f4d030aa71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13C5A16" w14:textId="77777777" w:rsidR="00D10F53" w:rsidRPr="008A2C25" w:rsidRDefault="00D10F53" w:rsidP="00D10F53">
      <w:pPr>
        <w:widowControl w:val="0"/>
        <w:rPr>
          <w:szCs w:val="22"/>
          <w:lang w:val="fr-FR"/>
        </w:rPr>
      </w:pPr>
    </w:p>
    <w:p w14:paraId="0358B405" w14:textId="77777777" w:rsidR="00D10F53" w:rsidRPr="008A2C25" w:rsidRDefault="00D10F53" w:rsidP="00D10F53">
      <w:pPr>
        <w:widowControl w:val="0"/>
        <w:rPr>
          <w:szCs w:val="22"/>
          <w:lang w:val="fr-FR"/>
        </w:rPr>
      </w:pPr>
    </w:p>
    <w:p w14:paraId="7CFED5DE" w14:textId="48489F4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600" w:hanging="600"/>
        <w:outlineLvl w:val="0"/>
        <w:rPr>
          <w:b/>
          <w:szCs w:val="22"/>
          <w:lang w:val="fr-FR"/>
        </w:rPr>
      </w:pPr>
      <w:r w:rsidRPr="008A2C25">
        <w:rPr>
          <w:b/>
          <w:szCs w:val="22"/>
          <w:lang w:val="fr-FR"/>
        </w:rPr>
        <w:t>11.</w:t>
      </w:r>
      <w:r w:rsidRPr="008A2C25">
        <w:rPr>
          <w:b/>
          <w:szCs w:val="22"/>
          <w:lang w:val="fr-FR"/>
        </w:rPr>
        <w:tab/>
        <w:t>NOM ET ADRESSE DU TITULAIRE DE L’AUTORISATION DE MISE SUR LE MARCHÉ</w:t>
      </w:r>
      <w:r w:rsidR="009B452E">
        <w:rPr>
          <w:b/>
          <w:szCs w:val="22"/>
          <w:lang w:val="fr-FR"/>
        </w:rPr>
        <w:fldChar w:fldCharType="begin"/>
      </w:r>
      <w:r w:rsidR="009B452E">
        <w:rPr>
          <w:b/>
          <w:szCs w:val="22"/>
          <w:lang w:val="fr-FR"/>
        </w:rPr>
        <w:instrText xml:space="preserve"> DOCVARIABLE VAULT_ND_faea6933-3bb4-428b-92f3-367d1ce971c4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75F97DF" w14:textId="77777777" w:rsidR="00D10F53" w:rsidRPr="008A2C25" w:rsidRDefault="00D10F53" w:rsidP="00D10F53">
      <w:pPr>
        <w:widowControl w:val="0"/>
        <w:rPr>
          <w:szCs w:val="22"/>
          <w:lang w:val="fr-FR"/>
        </w:rPr>
      </w:pPr>
    </w:p>
    <w:p w14:paraId="09522819" w14:textId="77777777" w:rsidR="00D10F53" w:rsidRPr="008A2C25" w:rsidRDefault="00D10F53" w:rsidP="00D10F53">
      <w:pPr>
        <w:keepNext/>
        <w:widowControl w:val="0"/>
        <w:rPr>
          <w:lang w:val="en-US"/>
        </w:rPr>
      </w:pPr>
      <w:r w:rsidRPr="008A2C25">
        <w:rPr>
          <w:lang w:val="en-US"/>
        </w:rPr>
        <w:t>ViiV Healthcare BV</w:t>
      </w:r>
    </w:p>
    <w:p w14:paraId="2FD8F1A5" w14:textId="77777777" w:rsidR="00D10F53" w:rsidRDefault="00D10F53" w:rsidP="00D10F53">
      <w:r>
        <w:t xml:space="preserve">Van Asch van </w:t>
      </w:r>
      <w:proofErr w:type="spellStart"/>
      <w:r>
        <w:t>Wijckstraat</w:t>
      </w:r>
      <w:proofErr w:type="spellEnd"/>
      <w:r>
        <w:t xml:space="preserve"> 55H</w:t>
      </w:r>
    </w:p>
    <w:p w14:paraId="30BB0103" w14:textId="77777777" w:rsidR="00D10F53" w:rsidRPr="002149C4" w:rsidRDefault="00D10F53" w:rsidP="00D10F53">
      <w:pPr>
        <w:keepNext/>
        <w:widowControl w:val="0"/>
        <w:rPr>
          <w:lang w:val="fr-FR"/>
        </w:rPr>
      </w:pPr>
      <w:r w:rsidRPr="002149C4">
        <w:rPr>
          <w:lang w:val="fr-FR"/>
        </w:rPr>
        <w:t>3811 LP Amersfoort</w:t>
      </w:r>
    </w:p>
    <w:p w14:paraId="1122A12A" w14:textId="77777777" w:rsidR="00D10F53" w:rsidRPr="002149C4" w:rsidRDefault="00D10F53" w:rsidP="00D10F53">
      <w:pPr>
        <w:widowControl w:val="0"/>
        <w:rPr>
          <w:szCs w:val="22"/>
          <w:lang w:val="fr-FR"/>
        </w:rPr>
      </w:pPr>
      <w:r w:rsidRPr="002149C4">
        <w:rPr>
          <w:lang w:val="fr-FR"/>
        </w:rPr>
        <w:t>Pays-Bas</w:t>
      </w:r>
      <w:r w:rsidRPr="002149C4" w:rsidDel="00F81326">
        <w:rPr>
          <w:szCs w:val="22"/>
          <w:lang w:val="fr-FR"/>
        </w:rPr>
        <w:t xml:space="preserve"> </w:t>
      </w:r>
    </w:p>
    <w:p w14:paraId="788D9043" w14:textId="77777777" w:rsidR="00D10F53" w:rsidRPr="002149C4" w:rsidRDefault="00D10F53" w:rsidP="00D10F53">
      <w:pPr>
        <w:widowControl w:val="0"/>
        <w:rPr>
          <w:szCs w:val="22"/>
          <w:lang w:val="fr-FR"/>
        </w:rPr>
      </w:pPr>
    </w:p>
    <w:p w14:paraId="69E44988" w14:textId="3029CDCB"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12.</w:t>
      </w:r>
      <w:r w:rsidRPr="008A2C25">
        <w:rPr>
          <w:b/>
          <w:szCs w:val="22"/>
          <w:lang w:val="fr-FR"/>
        </w:rPr>
        <w:tab/>
        <w:t>NUMÉRO(S) D’AUTORISATION DE MISE SUR LE MARCHÉ</w:t>
      </w:r>
      <w:r w:rsidR="009B452E">
        <w:rPr>
          <w:b/>
          <w:szCs w:val="22"/>
          <w:lang w:val="fr-FR"/>
        </w:rPr>
        <w:fldChar w:fldCharType="begin"/>
      </w:r>
      <w:r w:rsidR="009B452E">
        <w:rPr>
          <w:b/>
          <w:szCs w:val="22"/>
          <w:lang w:val="fr-FR"/>
        </w:rPr>
        <w:instrText xml:space="preserve"> DOCVARIABLE VAULT_ND_de08132a-770f-40f1-a376-8a2d9dece0ed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5E5D586" w14:textId="77777777" w:rsidR="00D10F53" w:rsidRPr="008A2C25" w:rsidRDefault="00D10F53" w:rsidP="00D10F53">
      <w:pPr>
        <w:widowControl w:val="0"/>
        <w:rPr>
          <w:szCs w:val="22"/>
          <w:lang w:val="fr-FR"/>
        </w:rPr>
      </w:pPr>
    </w:p>
    <w:p w14:paraId="0D3D5DD5" w14:textId="77777777" w:rsidR="00D10F53" w:rsidRPr="00612B72" w:rsidRDefault="00D10F53" w:rsidP="00D10F53">
      <w:pPr>
        <w:tabs>
          <w:tab w:val="clear" w:pos="567"/>
        </w:tabs>
        <w:rPr>
          <w:szCs w:val="22"/>
          <w:lang w:val="fr-FR"/>
        </w:rPr>
      </w:pPr>
      <w:r w:rsidRPr="00612B72">
        <w:rPr>
          <w:szCs w:val="22"/>
          <w:lang w:val="fr-FR"/>
        </w:rPr>
        <w:t>EU/1/14/940/001</w:t>
      </w:r>
    </w:p>
    <w:p w14:paraId="06457A71" w14:textId="77777777" w:rsidR="00D10F53" w:rsidRPr="00612B72" w:rsidRDefault="00D10F53" w:rsidP="00D10F53">
      <w:pPr>
        <w:widowControl w:val="0"/>
        <w:rPr>
          <w:szCs w:val="22"/>
          <w:lang w:val="fr-FR"/>
        </w:rPr>
      </w:pPr>
    </w:p>
    <w:p w14:paraId="3276EE29" w14:textId="77777777" w:rsidR="00D10F53" w:rsidRPr="008A2C25" w:rsidRDefault="00D10F53" w:rsidP="00D10F53">
      <w:pPr>
        <w:widowControl w:val="0"/>
        <w:rPr>
          <w:szCs w:val="22"/>
          <w:lang w:val="fr-FR"/>
        </w:rPr>
      </w:pPr>
    </w:p>
    <w:p w14:paraId="179B5BB6" w14:textId="336C8198"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i/>
          <w:szCs w:val="22"/>
          <w:lang w:val="fr-FR"/>
        </w:rPr>
      </w:pPr>
      <w:r w:rsidRPr="008A2C25">
        <w:rPr>
          <w:b/>
          <w:szCs w:val="22"/>
          <w:lang w:val="fr-FR"/>
        </w:rPr>
        <w:t>13.</w:t>
      </w:r>
      <w:r w:rsidRPr="008A2C25">
        <w:rPr>
          <w:b/>
          <w:szCs w:val="22"/>
          <w:lang w:val="fr-FR"/>
        </w:rPr>
        <w:tab/>
        <w:t>NUMÉRO DU LOT</w:t>
      </w:r>
      <w:r w:rsidR="009B452E">
        <w:rPr>
          <w:b/>
          <w:szCs w:val="22"/>
          <w:lang w:val="fr-FR"/>
        </w:rPr>
        <w:fldChar w:fldCharType="begin"/>
      </w:r>
      <w:r w:rsidR="009B452E">
        <w:rPr>
          <w:b/>
          <w:szCs w:val="22"/>
          <w:lang w:val="fr-FR"/>
        </w:rPr>
        <w:instrText xml:space="preserve"> DOCVARIABLE VAULT_ND_ce3295bf-fdfe-4efc-8f18-9c98d50db3f4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3E1A0D2A" w14:textId="77777777" w:rsidR="00D10F53" w:rsidRPr="008A2C25" w:rsidRDefault="00D10F53" w:rsidP="00D10F53">
      <w:pPr>
        <w:widowControl w:val="0"/>
        <w:rPr>
          <w:szCs w:val="22"/>
          <w:lang w:val="fr-FR"/>
        </w:rPr>
      </w:pPr>
    </w:p>
    <w:p w14:paraId="0877D901" w14:textId="77777777" w:rsidR="00D10F53" w:rsidRPr="008A2C25" w:rsidRDefault="00D10F53" w:rsidP="00D10F53">
      <w:pPr>
        <w:widowControl w:val="0"/>
        <w:rPr>
          <w:szCs w:val="22"/>
          <w:lang w:val="fr-FR"/>
        </w:rPr>
      </w:pPr>
      <w:r w:rsidRPr="008A2C25">
        <w:rPr>
          <w:szCs w:val="22"/>
          <w:lang w:val="fr-FR"/>
        </w:rPr>
        <w:t>Lot</w:t>
      </w:r>
    </w:p>
    <w:p w14:paraId="78CCBF8B" w14:textId="77777777" w:rsidR="00D10F53" w:rsidRPr="008A2C25" w:rsidRDefault="00D10F53" w:rsidP="00D10F53">
      <w:pPr>
        <w:widowControl w:val="0"/>
        <w:rPr>
          <w:i/>
          <w:szCs w:val="22"/>
          <w:lang w:val="fr-FR"/>
        </w:rPr>
      </w:pPr>
    </w:p>
    <w:p w14:paraId="61DD42F0" w14:textId="77777777" w:rsidR="00D10F53" w:rsidRPr="008A2C25" w:rsidRDefault="00D10F53" w:rsidP="00D10F53">
      <w:pPr>
        <w:widowControl w:val="0"/>
        <w:rPr>
          <w:szCs w:val="22"/>
          <w:lang w:val="fr-FR"/>
        </w:rPr>
      </w:pPr>
    </w:p>
    <w:p w14:paraId="005DCC61" w14:textId="68254FCB"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14.</w:t>
      </w:r>
      <w:r w:rsidRPr="008A2C25">
        <w:rPr>
          <w:b/>
          <w:szCs w:val="22"/>
          <w:lang w:val="fr-FR"/>
        </w:rPr>
        <w:tab/>
        <w:t>CONDITIONS DE PRESCRIPTION ET DE DÉLIVRANCE</w:t>
      </w:r>
      <w:r w:rsidR="009B452E">
        <w:rPr>
          <w:b/>
          <w:szCs w:val="22"/>
          <w:lang w:val="fr-FR"/>
        </w:rPr>
        <w:fldChar w:fldCharType="begin"/>
      </w:r>
      <w:r w:rsidR="009B452E">
        <w:rPr>
          <w:b/>
          <w:szCs w:val="22"/>
          <w:lang w:val="fr-FR"/>
        </w:rPr>
        <w:instrText xml:space="preserve"> DOCVARIABLE VAULT_ND_7d90d378-6c5f-4e20-bbc9-0698a85a2bd3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9765AE3" w14:textId="77777777" w:rsidR="00D10F53" w:rsidRPr="008A2C25" w:rsidRDefault="00D10F53" w:rsidP="00D10F53">
      <w:pPr>
        <w:widowControl w:val="0"/>
        <w:rPr>
          <w:i/>
          <w:szCs w:val="22"/>
          <w:lang w:val="fr-FR"/>
        </w:rPr>
      </w:pPr>
    </w:p>
    <w:p w14:paraId="3C899267" w14:textId="77777777" w:rsidR="00D10F53" w:rsidRPr="008A2C25" w:rsidRDefault="00D10F53" w:rsidP="00D10F53">
      <w:pPr>
        <w:widowControl w:val="0"/>
        <w:rPr>
          <w:szCs w:val="22"/>
          <w:lang w:val="fr-FR"/>
        </w:rPr>
      </w:pPr>
    </w:p>
    <w:p w14:paraId="04C25CC7" w14:textId="68736716"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15.</w:t>
      </w:r>
      <w:r w:rsidRPr="008A2C25">
        <w:rPr>
          <w:b/>
          <w:szCs w:val="22"/>
          <w:lang w:val="fr-FR"/>
        </w:rPr>
        <w:tab/>
        <w:t>INDICATIONS D’UTILISATION</w:t>
      </w:r>
      <w:r w:rsidR="009B452E">
        <w:rPr>
          <w:b/>
          <w:szCs w:val="22"/>
          <w:lang w:val="fr-FR"/>
        </w:rPr>
        <w:fldChar w:fldCharType="begin"/>
      </w:r>
      <w:r w:rsidR="009B452E">
        <w:rPr>
          <w:b/>
          <w:szCs w:val="22"/>
          <w:lang w:val="fr-FR"/>
        </w:rPr>
        <w:instrText xml:space="preserve"> DOCVARIABLE VAULT_ND_e687ec24-1e13-4b46-a093-5200ecd8e894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F6DEC3A" w14:textId="77777777" w:rsidR="00D10F53" w:rsidRPr="008A2C25" w:rsidRDefault="00D10F53" w:rsidP="00D10F53">
      <w:pPr>
        <w:widowControl w:val="0"/>
        <w:outlineLvl w:val="0"/>
        <w:rPr>
          <w:b/>
          <w:lang w:val="fr-FR"/>
        </w:rPr>
      </w:pPr>
    </w:p>
    <w:p w14:paraId="270C2DCF" w14:textId="77777777" w:rsidR="00D10F53" w:rsidRPr="008A2C25" w:rsidRDefault="00D10F53" w:rsidP="00D10F53">
      <w:pPr>
        <w:widowControl w:val="0"/>
        <w:outlineLvl w:val="0"/>
        <w:rPr>
          <w:szCs w:val="22"/>
          <w:lang w:val="fr-FR"/>
        </w:rPr>
      </w:pPr>
    </w:p>
    <w:p w14:paraId="194635A5"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16.</w:t>
      </w:r>
      <w:r w:rsidRPr="008A2C25">
        <w:rPr>
          <w:b/>
          <w:szCs w:val="22"/>
          <w:lang w:val="fr-FR"/>
        </w:rPr>
        <w:tab/>
      </w:r>
      <w:r w:rsidRPr="008A2C25">
        <w:rPr>
          <w:b/>
          <w:lang w:val="fr-FR"/>
        </w:rPr>
        <w:t>INFORMATIONS EN BRAILLE</w:t>
      </w:r>
    </w:p>
    <w:p w14:paraId="3584AD72" w14:textId="77777777" w:rsidR="00D10F53" w:rsidRPr="008A2C25" w:rsidRDefault="00D10F53" w:rsidP="00D10F53">
      <w:pPr>
        <w:widowControl w:val="0"/>
        <w:rPr>
          <w:szCs w:val="22"/>
          <w:shd w:val="clear" w:color="auto" w:fill="CCCCCC"/>
          <w:lang w:val="fr-FR"/>
        </w:rPr>
      </w:pPr>
    </w:p>
    <w:p w14:paraId="3DFEB23A" w14:textId="661F60AB" w:rsidR="00D10F53" w:rsidRPr="008A2C25" w:rsidRDefault="00D10F53" w:rsidP="00D10F53">
      <w:pPr>
        <w:widowControl w:val="0"/>
        <w:rPr>
          <w:szCs w:val="22"/>
          <w:shd w:val="clear" w:color="auto" w:fill="CCCCCC"/>
          <w:lang w:val="fr-FR"/>
        </w:rPr>
      </w:pPr>
      <w:proofErr w:type="spellStart"/>
      <w:r w:rsidRPr="008A2C25">
        <w:rPr>
          <w:lang w:val="fr-FR"/>
        </w:rPr>
        <w:t>triumeq</w:t>
      </w:r>
      <w:proofErr w:type="spellEnd"/>
      <w:r>
        <w:rPr>
          <w:lang w:val="fr-FR"/>
        </w:rPr>
        <w:t xml:space="preserve"> </w:t>
      </w:r>
      <w:r w:rsidRPr="00AB5F64">
        <w:rPr>
          <w:color w:val="000000"/>
          <w:szCs w:val="22"/>
          <w:lang w:val="fr-FR"/>
        </w:rPr>
        <w:t>50 </w:t>
      </w:r>
      <w:r w:rsidRPr="00CD5A25">
        <w:rPr>
          <w:color w:val="000000"/>
          <w:szCs w:val="22"/>
          <w:highlight w:val="lightGray"/>
          <w:lang w:val="fr-FR"/>
        </w:rPr>
        <w:t>mg</w:t>
      </w:r>
      <w:r w:rsidRPr="00AB5F64">
        <w:rPr>
          <w:color w:val="000000"/>
          <w:szCs w:val="22"/>
          <w:lang w:val="fr-FR"/>
        </w:rPr>
        <w:t>:</w:t>
      </w:r>
      <w:r w:rsidRPr="00AB5F64">
        <w:rPr>
          <w:szCs w:val="22"/>
          <w:lang w:val="fr-FR"/>
        </w:rPr>
        <w:t>600 </w:t>
      </w:r>
      <w:r w:rsidRPr="00CD5A25">
        <w:rPr>
          <w:szCs w:val="22"/>
          <w:highlight w:val="lightGray"/>
          <w:lang w:val="fr-FR"/>
        </w:rPr>
        <w:t>mg</w:t>
      </w:r>
      <w:r w:rsidRPr="00AB5F64">
        <w:rPr>
          <w:szCs w:val="22"/>
          <w:lang w:val="fr-FR"/>
        </w:rPr>
        <w:t>:300 mg</w:t>
      </w:r>
    </w:p>
    <w:p w14:paraId="6F081D4E" w14:textId="77777777" w:rsidR="00D10F53" w:rsidRPr="008A2C25" w:rsidRDefault="00D10F53" w:rsidP="00D10F53">
      <w:pPr>
        <w:widowControl w:val="0"/>
        <w:rPr>
          <w:b/>
          <w:szCs w:val="22"/>
          <w:lang w:val="fr-FR"/>
        </w:rPr>
      </w:pPr>
    </w:p>
    <w:p w14:paraId="2559290E" w14:textId="77777777" w:rsidR="00D10F53" w:rsidRPr="008A2C25" w:rsidRDefault="00D10F53" w:rsidP="00D10F53">
      <w:pPr>
        <w:widowControl w:val="0"/>
        <w:rPr>
          <w:szCs w:val="22"/>
          <w:lang w:val="fr-FR"/>
        </w:rPr>
      </w:pPr>
    </w:p>
    <w:p w14:paraId="6888D154"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17.</w:t>
      </w:r>
      <w:r w:rsidRPr="008A2C25">
        <w:rPr>
          <w:b/>
          <w:szCs w:val="22"/>
          <w:lang w:val="fr-FR"/>
        </w:rPr>
        <w:tab/>
        <w:t>IDENTIFIANT UNIQUE - CODE-BARRES 2D</w:t>
      </w:r>
    </w:p>
    <w:p w14:paraId="63D37C26" w14:textId="77777777" w:rsidR="00D10F53" w:rsidRPr="008A2C25" w:rsidRDefault="00D10F53" w:rsidP="00D10F53">
      <w:pPr>
        <w:spacing w:line="240" w:lineRule="auto"/>
        <w:rPr>
          <w:noProof/>
          <w:highlight w:val="lightGray"/>
          <w:lang w:val="fr-FR"/>
        </w:rPr>
      </w:pPr>
    </w:p>
    <w:p w14:paraId="434EA894" w14:textId="77777777" w:rsidR="00D10F53" w:rsidRDefault="00D10F53" w:rsidP="00D10F53">
      <w:pPr>
        <w:spacing w:line="240" w:lineRule="auto"/>
        <w:rPr>
          <w:noProof/>
          <w:lang w:val="fr-FR"/>
        </w:rPr>
      </w:pPr>
      <w:r w:rsidRPr="008A2C25">
        <w:rPr>
          <w:noProof/>
          <w:highlight w:val="lightGray"/>
          <w:lang w:val="fr-FR"/>
        </w:rPr>
        <w:t>code-barres 2D portant l'identifiant unique inclus.</w:t>
      </w:r>
    </w:p>
    <w:p w14:paraId="3BA60963" w14:textId="77777777" w:rsidR="00D10F53" w:rsidRPr="008A2C25" w:rsidRDefault="00D10F53" w:rsidP="00D10F53">
      <w:pPr>
        <w:spacing w:line="240" w:lineRule="auto"/>
        <w:rPr>
          <w:noProof/>
          <w:lang w:val="fr-FR"/>
        </w:rPr>
      </w:pPr>
    </w:p>
    <w:p w14:paraId="6BC2E9B6" w14:textId="77777777" w:rsidR="00D10F53" w:rsidRDefault="00D10F53" w:rsidP="00D10F53">
      <w:pPr>
        <w:spacing w:line="240" w:lineRule="auto"/>
        <w:rPr>
          <w:noProof/>
          <w:szCs w:val="22"/>
          <w:shd w:val="clear" w:color="auto" w:fill="CCCCCC"/>
          <w:lang w:val="fr-FR"/>
        </w:rPr>
      </w:pPr>
    </w:p>
    <w:p w14:paraId="2F8CE7A6" w14:textId="77777777" w:rsidR="00D10F53" w:rsidRPr="008A2C25" w:rsidRDefault="00D10F53" w:rsidP="00D10F53">
      <w:pPr>
        <w:spacing w:line="240" w:lineRule="auto"/>
        <w:rPr>
          <w:noProof/>
          <w:szCs w:val="22"/>
          <w:shd w:val="clear" w:color="auto" w:fill="CCCCCC"/>
          <w:lang w:val="fr-FR"/>
        </w:rPr>
      </w:pPr>
    </w:p>
    <w:p w14:paraId="4B9FA0F3" w14:textId="77777777" w:rsidR="00D10F53" w:rsidRPr="008A2C25" w:rsidRDefault="00D10F53" w:rsidP="00D10F53">
      <w:pPr>
        <w:widowControl w:val="0"/>
        <w:rPr>
          <w:szCs w:val="22"/>
          <w:lang w:val="fr-FR"/>
        </w:rPr>
      </w:pPr>
    </w:p>
    <w:p w14:paraId="45EE555B"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noProof/>
          <w:vanish/>
          <w:szCs w:val="22"/>
          <w:lang w:val="fr-FR"/>
        </w:rPr>
      </w:pPr>
      <w:r w:rsidRPr="008A2C25">
        <w:rPr>
          <w:b/>
          <w:szCs w:val="22"/>
          <w:lang w:val="fr-FR"/>
        </w:rPr>
        <w:lastRenderedPageBreak/>
        <w:t>18.</w:t>
      </w:r>
      <w:r w:rsidRPr="008A2C25">
        <w:rPr>
          <w:b/>
          <w:szCs w:val="22"/>
          <w:lang w:val="fr-FR"/>
        </w:rPr>
        <w:tab/>
        <w:t xml:space="preserve">IDENTIFIANT UNIQUE - </w:t>
      </w:r>
      <w:r w:rsidRPr="008A2C25">
        <w:rPr>
          <w:b/>
          <w:noProof/>
          <w:lang w:val="fr-FR"/>
        </w:rPr>
        <w:t>DONNÉES LISIBLES PAR LES HUMAINS</w:t>
      </w:r>
    </w:p>
    <w:p w14:paraId="634D5E0C" w14:textId="77777777" w:rsidR="00D10F53" w:rsidRPr="008A2C25" w:rsidRDefault="00D10F53" w:rsidP="00D10F53">
      <w:pPr>
        <w:tabs>
          <w:tab w:val="clear" w:pos="567"/>
        </w:tabs>
        <w:spacing w:line="240" w:lineRule="auto"/>
        <w:rPr>
          <w:noProof/>
          <w:lang w:val="fr-FR"/>
        </w:rPr>
      </w:pPr>
    </w:p>
    <w:p w14:paraId="2A1DD1F8" w14:textId="77777777" w:rsidR="00D10F53" w:rsidRPr="008A2C25" w:rsidRDefault="00D10F53" w:rsidP="00D10F53">
      <w:pPr>
        <w:rPr>
          <w:lang w:val="fr-FR"/>
        </w:rPr>
      </w:pPr>
    </w:p>
    <w:p w14:paraId="550CE83D" w14:textId="77777777" w:rsidR="00D10F53" w:rsidRPr="008A2C25" w:rsidRDefault="00D10F53" w:rsidP="00D10F53">
      <w:pPr>
        <w:rPr>
          <w:lang w:val="fr-FR"/>
        </w:rPr>
      </w:pPr>
      <w:r w:rsidRPr="008A2C25">
        <w:rPr>
          <w:lang w:val="fr-FR"/>
        </w:rPr>
        <w:t xml:space="preserve">PC </w:t>
      </w:r>
    </w:p>
    <w:p w14:paraId="6B36617F" w14:textId="77777777" w:rsidR="00D10F53" w:rsidRPr="008A2C25" w:rsidRDefault="00D10F53" w:rsidP="00D10F53">
      <w:pPr>
        <w:rPr>
          <w:lang w:val="fr-FR"/>
        </w:rPr>
      </w:pPr>
      <w:r w:rsidRPr="008A2C25">
        <w:rPr>
          <w:lang w:val="fr-FR"/>
        </w:rPr>
        <w:t xml:space="preserve">SN </w:t>
      </w:r>
    </w:p>
    <w:p w14:paraId="20473036" w14:textId="77777777" w:rsidR="00D10F53" w:rsidRPr="008A2C25" w:rsidRDefault="00D10F53" w:rsidP="00D10F53">
      <w:pPr>
        <w:spacing w:line="240" w:lineRule="auto"/>
        <w:rPr>
          <w:noProof/>
          <w:highlight w:val="lightGray"/>
          <w:lang w:val="fr-FR"/>
        </w:rPr>
      </w:pPr>
      <w:r w:rsidRPr="008A2C25">
        <w:rPr>
          <w:noProof/>
          <w:highlight w:val="lightGray"/>
          <w:lang w:val="fr-FR"/>
        </w:rPr>
        <w:t xml:space="preserve">NN </w:t>
      </w:r>
    </w:p>
    <w:p w14:paraId="661150D2" w14:textId="77777777" w:rsidR="00D10F53" w:rsidRPr="002149C4" w:rsidRDefault="00D10F53" w:rsidP="00D10F53">
      <w:pPr>
        <w:spacing w:line="240" w:lineRule="auto"/>
        <w:rPr>
          <w:noProof/>
          <w:vanish/>
          <w:szCs w:val="22"/>
          <w:lang w:val="fr-FR"/>
        </w:rPr>
      </w:pPr>
    </w:p>
    <w:p w14:paraId="415673E3" w14:textId="77777777" w:rsidR="00D10F53" w:rsidRPr="002149C4" w:rsidRDefault="00D10F53" w:rsidP="00D10F53">
      <w:pPr>
        <w:tabs>
          <w:tab w:val="clear" w:pos="567"/>
        </w:tabs>
        <w:spacing w:line="240" w:lineRule="auto"/>
        <w:rPr>
          <w:noProof/>
          <w:vanish/>
          <w:szCs w:val="22"/>
          <w:lang w:val="fr-FR"/>
        </w:rPr>
      </w:pPr>
    </w:p>
    <w:p w14:paraId="2CA89F03" w14:textId="77777777" w:rsidR="00D10F53" w:rsidRPr="002149C4" w:rsidRDefault="00D10F53" w:rsidP="00D10F53">
      <w:pPr>
        <w:spacing w:line="240" w:lineRule="auto"/>
        <w:rPr>
          <w:noProof/>
          <w:szCs w:val="22"/>
          <w:shd w:val="clear" w:color="auto" w:fill="CCCCCC"/>
          <w:lang w:val="fr-FR"/>
        </w:rPr>
      </w:pPr>
    </w:p>
    <w:p w14:paraId="5BE8FDDF" w14:textId="77777777" w:rsidR="00D10F53" w:rsidRPr="008A2C25" w:rsidRDefault="00D10F53" w:rsidP="00D10F53">
      <w:pPr>
        <w:tabs>
          <w:tab w:val="clear" w:pos="567"/>
        </w:tabs>
        <w:spacing w:line="240" w:lineRule="auto"/>
        <w:rPr>
          <w:b/>
          <w:lang w:val="fr-FR"/>
        </w:rPr>
      </w:pPr>
      <w:r w:rsidRPr="008A2C25">
        <w:rPr>
          <w:b/>
          <w:lang w:val="fr-FR"/>
        </w:rPr>
        <w:br w:type="page"/>
      </w:r>
    </w:p>
    <w:p w14:paraId="14602E4E"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
          <w:szCs w:val="22"/>
          <w:lang w:val="fr-FR"/>
        </w:rPr>
      </w:pPr>
      <w:r w:rsidRPr="008A2C25">
        <w:rPr>
          <w:b/>
          <w:szCs w:val="22"/>
          <w:lang w:val="fr-FR"/>
        </w:rPr>
        <w:lastRenderedPageBreak/>
        <w:t>MENTIONS DEVANT FIGURER SUR L’EMBALLAGE EXTÉRIEUR</w:t>
      </w:r>
    </w:p>
    <w:p w14:paraId="48DD1517"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Cs/>
          <w:szCs w:val="22"/>
          <w:lang w:val="fr-FR"/>
        </w:rPr>
      </w:pPr>
    </w:p>
    <w:p w14:paraId="647EFA61"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rPr>
          <w:bCs/>
          <w:szCs w:val="22"/>
          <w:lang w:val="fr-FR"/>
        </w:rPr>
      </w:pPr>
      <w:r w:rsidRPr="008A2C25">
        <w:rPr>
          <w:b/>
          <w:szCs w:val="22"/>
          <w:lang w:val="fr-FR"/>
        </w:rPr>
        <w:t>ÉTUI DU FLACON (CONDITIONNEMENT MULTIPLE UNIQUEMENT – AVEC CADRE BLEU)</w:t>
      </w:r>
    </w:p>
    <w:p w14:paraId="76585212" w14:textId="77777777" w:rsidR="00D10F53" w:rsidRPr="008A2C25" w:rsidRDefault="00D10F53" w:rsidP="00D10F53">
      <w:pPr>
        <w:widowControl w:val="0"/>
        <w:rPr>
          <w:szCs w:val="22"/>
          <w:lang w:val="fr-FR"/>
        </w:rPr>
      </w:pPr>
    </w:p>
    <w:p w14:paraId="35517FE4"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1.</w:t>
      </w:r>
      <w:r w:rsidRPr="008A2C25">
        <w:rPr>
          <w:b/>
          <w:szCs w:val="22"/>
          <w:lang w:val="fr-FR"/>
        </w:rPr>
        <w:tab/>
      </w:r>
      <w:r w:rsidRPr="008A2C25">
        <w:rPr>
          <w:b/>
          <w:lang w:val="fr-FR"/>
        </w:rPr>
        <w:t>DÉNOMINATION DU MÉDICAMENT</w:t>
      </w:r>
      <w:r>
        <w:rPr>
          <w:b/>
          <w:lang w:val="fr-FR"/>
        </w:rPr>
        <w:fldChar w:fldCharType="begin"/>
      </w:r>
      <w:r>
        <w:rPr>
          <w:b/>
          <w:lang w:val="fr-FR"/>
        </w:rPr>
        <w:instrText xml:space="preserve"> DOCVARIABLE VAULT_ND_0d5940d8-af79-47fe-9d05-5d2377f4572d \* MERGEFORMAT </w:instrText>
      </w:r>
      <w:r>
        <w:rPr>
          <w:b/>
          <w:lang w:val="fr-FR"/>
        </w:rPr>
        <w:fldChar w:fldCharType="separate"/>
      </w:r>
      <w:r>
        <w:rPr>
          <w:b/>
          <w:lang w:val="fr-FR"/>
        </w:rPr>
        <w:t xml:space="preserve"> </w:t>
      </w:r>
      <w:r>
        <w:rPr>
          <w:b/>
          <w:lang w:val="fr-FR"/>
        </w:rPr>
        <w:fldChar w:fldCharType="end"/>
      </w:r>
    </w:p>
    <w:p w14:paraId="12A41157" w14:textId="77777777" w:rsidR="00D10F53" w:rsidRPr="008A2C25" w:rsidRDefault="00D10F53" w:rsidP="00D10F53">
      <w:pPr>
        <w:widowControl w:val="0"/>
        <w:rPr>
          <w:szCs w:val="22"/>
          <w:lang w:val="fr-FR"/>
        </w:rPr>
      </w:pPr>
    </w:p>
    <w:p w14:paraId="3B3A0355" w14:textId="77777777" w:rsidR="00D10F53" w:rsidRPr="008A2C25" w:rsidRDefault="00D10F53" w:rsidP="00D10F53">
      <w:pPr>
        <w:widowControl w:val="0"/>
        <w:rPr>
          <w:szCs w:val="22"/>
          <w:lang w:val="fr-FR"/>
        </w:rPr>
      </w:pPr>
      <w:proofErr w:type="spellStart"/>
      <w:r w:rsidRPr="008A2C25">
        <w:rPr>
          <w:szCs w:val="22"/>
          <w:lang w:val="fr-FR"/>
        </w:rPr>
        <w:t>Triumeq</w:t>
      </w:r>
      <w:proofErr w:type="spellEnd"/>
      <w:r w:rsidRPr="008A2C25">
        <w:rPr>
          <w:szCs w:val="22"/>
          <w:lang w:val="fr-FR"/>
        </w:rPr>
        <w:t xml:space="preserve"> 50 mg/600 mg/300 mg comprimés pelliculés</w:t>
      </w:r>
    </w:p>
    <w:p w14:paraId="3B9EADB8" w14:textId="77777777" w:rsidR="00D10F53" w:rsidRPr="008A2C25" w:rsidRDefault="00D10F53" w:rsidP="00D10F53">
      <w:pPr>
        <w:widowControl w:val="0"/>
        <w:rPr>
          <w:b/>
          <w:szCs w:val="22"/>
          <w:lang w:val="fr-FR"/>
        </w:rPr>
      </w:pPr>
      <w:proofErr w:type="spellStart"/>
      <w:r w:rsidRPr="008A2C25">
        <w:rPr>
          <w:szCs w:val="22"/>
          <w:lang w:val="fr-FR"/>
        </w:rPr>
        <w:t>dolutégravir</w:t>
      </w:r>
      <w:proofErr w:type="spellEnd"/>
      <w:r w:rsidRPr="008A2C25">
        <w:rPr>
          <w:szCs w:val="22"/>
          <w:lang w:val="fr-FR"/>
        </w:rPr>
        <w:t>/</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p>
    <w:p w14:paraId="517B3D84" w14:textId="77777777" w:rsidR="00D10F53" w:rsidRPr="008A2C25" w:rsidRDefault="00D10F53" w:rsidP="00D10F53">
      <w:pPr>
        <w:widowControl w:val="0"/>
        <w:rPr>
          <w:szCs w:val="22"/>
          <w:lang w:val="fr-FR"/>
        </w:rPr>
      </w:pPr>
    </w:p>
    <w:p w14:paraId="7FF3CA57" w14:textId="77777777" w:rsidR="00D10F53" w:rsidRPr="008A2C25" w:rsidRDefault="00D10F53" w:rsidP="00D10F53">
      <w:pPr>
        <w:widowControl w:val="0"/>
        <w:rPr>
          <w:szCs w:val="22"/>
          <w:lang w:val="fr-FR"/>
        </w:rPr>
      </w:pPr>
    </w:p>
    <w:p w14:paraId="46A66032" w14:textId="606E4542"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8A2C25">
        <w:rPr>
          <w:b/>
          <w:szCs w:val="22"/>
          <w:lang w:val="fr-FR"/>
        </w:rPr>
        <w:t>2.</w:t>
      </w:r>
      <w:r w:rsidRPr="008A2C25">
        <w:rPr>
          <w:b/>
          <w:szCs w:val="22"/>
          <w:lang w:val="fr-FR"/>
        </w:rPr>
        <w:tab/>
      </w:r>
      <w:r w:rsidRPr="008A2C25">
        <w:rPr>
          <w:b/>
          <w:lang w:val="fr-FR"/>
        </w:rPr>
        <w:t xml:space="preserve">COMPOSITION EN </w:t>
      </w:r>
      <w:r w:rsidR="0061532C">
        <w:rPr>
          <w:b/>
          <w:lang w:val="fr-FR"/>
        </w:rPr>
        <w:t>SUBSTANCE(S)</w:t>
      </w:r>
      <w:r w:rsidRPr="008A2C25">
        <w:rPr>
          <w:b/>
          <w:lang w:val="fr-FR"/>
        </w:rPr>
        <w:t xml:space="preserve"> ACTI</w:t>
      </w:r>
      <w:r w:rsidR="0061532C">
        <w:rPr>
          <w:b/>
          <w:lang w:val="fr-FR"/>
        </w:rPr>
        <w:t>VE</w:t>
      </w:r>
      <w:r w:rsidRPr="008A2C25">
        <w:rPr>
          <w:b/>
          <w:lang w:val="fr-FR"/>
        </w:rPr>
        <w:t>(S)</w:t>
      </w:r>
      <w:r>
        <w:rPr>
          <w:b/>
          <w:lang w:val="fr-FR"/>
        </w:rPr>
        <w:fldChar w:fldCharType="begin"/>
      </w:r>
      <w:r>
        <w:rPr>
          <w:b/>
          <w:lang w:val="fr-FR"/>
        </w:rPr>
        <w:instrText xml:space="preserve"> DOCVARIABLE VAULT_ND_43e5091b-0fe7-439e-9db7-12d87852a515 \* MERGEFORMAT </w:instrText>
      </w:r>
      <w:r>
        <w:rPr>
          <w:b/>
          <w:lang w:val="fr-FR"/>
        </w:rPr>
        <w:fldChar w:fldCharType="separate"/>
      </w:r>
      <w:r>
        <w:rPr>
          <w:b/>
          <w:lang w:val="fr-FR"/>
        </w:rPr>
        <w:t xml:space="preserve"> </w:t>
      </w:r>
      <w:r>
        <w:rPr>
          <w:b/>
          <w:lang w:val="fr-FR"/>
        </w:rPr>
        <w:fldChar w:fldCharType="end"/>
      </w:r>
    </w:p>
    <w:p w14:paraId="77C529EA" w14:textId="77777777" w:rsidR="00D10F53" w:rsidRPr="008A2C25" w:rsidRDefault="00D10F53" w:rsidP="00D10F53">
      <w:pPr>
        <w:widowControl w:val="0"/>
        <w:rPr>
          <w:i/>
          <w:szCs w:val="22"/>
          <w:lang w:val="fr-FR"/>
        </w:rPr>
      </w:pPr>
    </w:p>
    <w:p w14:paraId="61E5E859" w14:textId="77777777" w:rsidR="00D10F53" w:rsidRPr="008A2C25" w:rsidRDefault="00D10F53" w:rsidP="00D10F53">
      <w:pPr>
        <w:widowControl w:val="0"/>
        <w:rPr>
          <w:szCs w:val="22"/>
          <w:lang w:val="fr-FR"/>
        </w:rPr>
      </w:pPr>
      <w:r w:rsidRPr="008A2C25">
        <w:rPr>
          <w:lang w:val="fr-FR"/>
        </w:rPr>
        <w:t xml:space="preserve">Chaque comprimé pelliculé contient 50 mg de </w:t>
      </w:r>
      <w:proofErr w:type="spellStart"/>
      <w:r w:rsidRPr="008A2C25">
        <w:rPr>
          <w:lang w:val="fr-FR"/>
        </w:rPr>
        <w:t>dolutégravir</w:t>
      </w:r>
      <w:proofErr w:type="spellEnd"/>
      <w:r w:rsidRPr="008A2C25">
        <w:rPr>
          <w:lang w:val="fr-FR"/>
        </w:rPr>
        <w:t xml:space="preserve"> (sous forme sodique),</w:t>
      </w:r>
      <w:r w:rsidRPr="008A2C25">
        <w:rPr>
          <w:szCs w:val="22"/>
          <w:lang w:val="fr-FR"/>
        </w:rPr>
        <w:t xml:space="preserve"> 600 mg d’</w:t>
      </w:r>
      <w:proofErr w:type="spellStart"/>
      <w:r w:rsidRPr="008A2C25">
        <w:rPr>
          <w:szCs w:val="22"/>
          <w:lang w:val="fr-FR"/>
        </w:rPr>
        <w:t>abacavir</w:t>
      </w:r>
      <w:proofErr w:type="spellEnd"/>
      <w:r w:rsidRPr="008A2C25">
        <w:rPr>
          <w:szCs w:val="22"/>
          <w:lang w:val="fr-FR"/>
        </w:rPr>
        <w:t xml:space="preserve"> (sous forme sulfate), 300 mg de </w:t>
      </w:r>
      <w:proofErr w:type="spellStart"/>
      <w:r w:rsidRPr="008A2C25">
        <w:rPr>
          <w:szCs w:val="22"/>
          <w:lang w:val="fr-FR"/>
        </w:rPr>
        <w:t>lamivudine</w:t>
      </w:r>
      <w:proofErr w:type="spellEnd"/>
      <w:r w:rsidRPr="008A2C25">
        <w:rPr>
          <w:szCs w:val="22"/>
          <w:lang w:val="fr-FR"/>
        </w:rPr>
        <w:t>.</w:t>
      </w:r>
    </w:p>
    <w:p w14:paraId="4C0F7F5D" w14:textId="77777777" w:rsidR="00D10F53" w:rsidRPr="008A2C25" w:rsidRDefault="00D10F53" w:rsidP="00D10F53">
      <w:pPr>
        <w:widowControl w:val="0"/>
        <w:rPr>
          <w:szCs w:val="22"/>
          <w:lang w:val="fr-FR"/>
        </w:rPr>
      </w:pPr>
    </w:p>
    <w:p w14:paraId="0995F53F" w14:textId="77777777" w:rsidR="00D10F53" w:rsidRPr="008A2C25" w:rsidRDefault="00D10F53" w:rsidP="00D10F53">
      <w:pPr>
        <w:widowControl w:val="0"/>
        <w:rPr>
          <w:szCs w:val="22"/>
          <w:lang w:val="fr-FR"/>
        </w:rPr>
      </w:pPr>
    </w:p>
    <w:p w14:paraId="58EE18EC" w14:textId="77777777" w:rsidR="00D10F53" w:rsidRPr="008A2C25" w:rsidRDefault="00D10F53" w:rsidP="00D10F53">
      <w:pPr>
        <w:widowControl w:val="0"/>
        <w:pBdr>
          <w:top w:val="single" w:sz="4" w:space="1" w:color="auto"/>
          <w:left w:val="single" w:sz="4" w:space="4" w:color="auto"/>
          <w:bottom w:val="single" w:sz="4" w:space="3" w:color="auto"/>
          <w:right w:val="single" w:sz="4" w:space="4" w:color="auto"/>
        </w:pBdr>
        <w:ind w:left="567" w:hanging="567"/>
        <w:outlineLvl w:val="0"/>
        <w:rPr>
          <w:szCs w:val="22"/>
          <w:lang w:val="fr-FR"/>
        </w:rPr>
      </w:pPr>
      <w:r w:rsidRPr="008A2C25">
        <w:rPr>
          <w:b/>
          <w:szCs w:val="22"/>
          <w:lang w:val="fr-FR"/>
        </w:rPr>
        <w:t>3.</w:t>
      </w:r>
      <w:r w:rsidRPr="008A2C25">
        <w:rPr>
          <w:b/>
          <w:szCs w:val="22"/>
          <w:lang w:val="fr-FR"/>
        </w:rPr>
        <w:tab/>
      </w:r>
      <w:r w:rsidRPr="008A2C25">
        <w:rPr>
          <w:b/>
          <w:lang w:val="fr-FR"/>
        </w:rPr>
        <w:t>LISTE DES EXCIPIENTS</w:t>
      </w:r>
      <w:r>
        <w:rPr>
          <w:b/>
          <w:lang w:val="fr-FR"/>
        </w:rPr>
        <w:fldChar w:fldCharType="begin"/>
      </w:r>
      <w:r>
        <w:rPr>
          <w:b/>
          <w:lang w:val="fr-FR"/>
        </w:rPr>
        <w:instrText xml:space="preserve"> DOCVARIABLE VAULT_ND_25c8db04-15cd-4995-9250-58f3b839faa1 \* MERGEFORMAT </w:instrText>
      </w:r>
      <w:r>
        <w:rPr>
          <w:b/>
          <w:lang w:val="fr-FR"/>
        </w:rPr>
        <w:fldChar w:fldCharType="separate"/>
      </w:r>
      <w:r>
        <w:rPr>
          <w:b/>
          <w:lang w:val="fr-FR"/>
        </w:rPr>
        <w:t xml:space="preserve"> </w:t>
      </w:r>
      <w:r>
        <w:rPr>
          <w:b/>
          <w:lang w:val="fr-FR"/>
        </w:rPr>
        <w:fldChar w:fldCharType="end"/>
      </w:r>
    </w:p>
    <w:p w14:paraId="413F07ED" w14:textId="77777777" w:rsidR="00D10F53" w:rsidRPr="008A2C25" w:rsidRDefault="00D10F53" w:rsidP="00D10F53">
      <w:pPr>
        <w:widowControl w:val="0"/>
        <w:rPr>
          <w:szCs w:val="22"/>
          <w:lang w:val="fr-FR"/>
        </w:rPr>
      </w:pPr>
    </w:p>
    <w:p w14:paraId="2A1FE20C" w14:textId="77777777" w:rsidR="00D10F53" w:rsidRPr="008A2C25" w:rsidRDefault="00D10F53" w:rsidP="00D10F53">
      <w:pPr>
        <w:widowControl w:val="0"/>
        <w:rPr>
          <w:szCs w:val="22"/>
          <w:lang w:val="fr-FR"/>
        </w:rPr>
      </w:pPr>
    </w:p>
    <w:p w14:paraId="242F9CC2"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4.</w:t>
      </w:r>
      <w:r w:rsidRPr="008A2C25">
        <w:rPr>
          <w:b/>
          <w:szCs w:val="22"/>
          <w:lang w:val="fr-FR"/>
        </w:rPr>
        <w:tab/>
      </w:r>
      <w:r w:rsidRPr="008A2C25">
        <w:rPr>
          <w:b/>
          <w:lang w:val="fr-FR"/>
        </w:rPr>
        <w:t>FORME PHARMACEUTIQUE ET CONTENU</w:t>
      </w:r>
      <w:r>
        <w:rPr>
          <w:b/>
          <w:lang w:val="fr-FR"/>
        </w:rPr>
        <w:fldChar w:fldCharType="begin"/>
      </w:r>
      <w:r>
        <w:rPr>
          <w:b/>
          <w:lang w:val="fr-FR"/>
        </w:rPr>
        <w:instrText xml:space="preserve"> DOCVARIABLE VAULT_ND_361c18e1-41a3-48a7-b00d-53f81714b6f2 \* MERGEFORMAT </w:instrText>
      </w:r>
      <w:r>
        <w:rPr>
          <w:b/>
          <w:lang w:val="fr-FR"/>
        </w:rPr>
        <w:fldChar w:fldCharType="separate"/>
      </w:r>
      <w:r>
        <w:rPr>
          <w:b/>
          <w:lang w:val="fr-FR"/>
        </w:rPr>
        <w:t xml:space="preserve"> </w:t>
      </w:r>
      <w:r>
        <w:rPr>
          <w:b/>
          <w:lang w:val="fr-FR"/>
        </w:rPr>
        <w:fldChar w:fldCharType="end"/>
      </w:r>
    </w:p>
    <w:p w14:paraId="519D935F" w14:textId="77777777" w:rsidR="00D10F53" w:rsidRPr="008A2C25" w:rsidRDefault="00D10F53" w:rsidP="00D10F53">
      <w:pPr>
        <w:widowControl w:val="0"/>
        <w:rPr>
          <w:szCs w:val="22"/>
          <w:lang w:val="fr-FR"/>
        </w:rPr>
      </w:pPr>
    </w:p>
    <w:p w14:paraId="252B75A3" w14:textId="77777777" w:rsidR="00D10F53" w:rsidRPr="004D0E0F" w:rsidRDefault="00D10F53" w:rsidP="00D10F53">
      <w:pPr>
        <w:widowControl w:val="0"/>
        <w:tabs>
          <w:tab w:val="clear" w:pos="567"/>
          <w:tab w:val="num" w:pos="570"/>
        </w:tabs>
        <w:rPr>
          <w:szCs w:val="22"/>
          <w:lang w:val="fr-FR"/>
        </w:rPr>
      </w:pPr>
      <w:r w:rsidRPr="004D0E0F">
        <w:rPr>
          <w:szCs w:val="22"/>
          <w:lang w:val="fr-FR"/>
        </w:rPr>
        <w:t>Conditionnement multiple contenant 90 (3 boîtes de 30) comprimés pelliculés</w:t>
      </w:r>
    </w:p>
    <w:p w14:paraId="0F4CA4B1" w14:textId="77777777" w:rsidR="00D10F53" w:rsidRPr="008A2C25" w:rsidRDefault="00D10F53" w:rsidP="00D10F53">
      <w:pPr>
        <w:widowControl w:val="0"/>
        <w:rPr>
          <w:szCs w:val="22"/>
          <w:lang w:val="fr-FR"/>
        </w:rPr>
      </w:pPr>
    </w:p>
    <w:p w14:paraId="0A56CFCE" w14:textId="77777777" w:rsidR="00D10F53" w:rsidRPr="008A2C25" w:rsidRDefault="00D10F53" w:rsidP="00D10F53">
      <w:pPr>
        <w:widowControl w:val="0"/>
        <w:rPr>
          <w:szCs w:val="22"/>
          <w:lang w:val="fr-FR"/>
        </w:rPr>
      </w:pPr>
    </w:p>
    <w:p w14:paraId="3F6EB979"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5.</w:t>
      </w:r>
      <w:r w:rsidRPr="008A2C25">
        <w:rPr>
          <w:b/>
          <w:szCs w:val="22"/>
          <w:lang w:val="fr-FR"/>
        </w:rPr>
        <w:tab/>
        <w:t>MODE ET VOIE(S) D’ADMINISTRATION</w:t>
      </w:r>
      <w:r>
        <w:rPr>
          <w:b/>
          <w:szCs w:val="22"/>
          <w:lang w:val="fr-FR"/>
        </w:rPr>
        <w:fldChar w:fldCharType="begin"/>
      </w:r>
      <w:r>
        <w:rPr>
          <w:b/>
          <w:szCs w:val="22"/>
          <w:lang w:val="fr-FR"/>
        </w:rPr>
        <w:instrText xml:space="preserve"> DOCVARIABLE VAULT_ND_7d0c5817-4189-4eea-b148-f90be080dc27 \* MERGEFORMAT </w:instrText>
      </w:r>
      <w:r>
        <w:rPr>
          <w:b/>
          <w:szCs w:val="22"/>
          <w:lang w:val="fr-FR"/>
        </w:rPr>
        <w:fldChar w:fldCharType="separate"/>
      </w:r>
      <w:r>
        <w:rPr>
          <w:b/>
          <w:szCs w:val="22"/>
          <w:lang w:val="fr-FR"/>
        </w:rPr>
        <w:t xml:space="preserve"> </w:t>
      </w:r>
      <w:r>
        <w:rPr>
          <w:b/>
          <w:szCs w:val="22"/>
          <w:lang w:val="fr-FR"/>
        </w:rPr>
        <w:fldChar w:fldCharType="end"/>
      </w:r>
    </w:p>
    <w:p w14:paraId="15CE342C" w14:textId="77777777" w:rsidR="00D10F53" w:rsidRPr="008A2C25" w:rsidRDefault="00D10F53" w:rsidP="00D10F53">
      <w:pPr>
        <w:widowControl w:val="0"/>
        <w:rPr>
          <w:szCs w:val="22"/>
          <w:lang w:val="fr-FR"/>
        </w:rPr>
      </w:pPr>
    </w:p>
    <w:p w14:paraId="22B42DF7" w14:textId="77777777" w:rsidR="00D10F53" w:rsidRPr="004D0E0F" w:rsidRDefault="00D10F53" w:rsidP="00D10F53">
      <w:pPr>
        <w:widowControl w:val="0"/>
        <w:tabs>
          <w:tab w:val="clear" w:pos="567"/>
          <w:tab w:val="num" w:pos="570"/>
        </w:tabs>
        <w:rPr>
          <w:szCs w:val="22"/>
          <w:lang w:val="fr-FR"/>
        </w:rPr>
      </w:pPr>
      <w:r w:rsidRPr="004D0E0F">
        <w:rPr>
          <w:szCs w:val="22"/>
          <w:lang w:val="fr-FR"/>
        </w:rPr>
        <w:t>Lire la notice avant utilisation.</w:t>
      </w:r>
    </w:p>
    <w:p w14:paraId="7554161F" w14:textId="77777777" w:rsidR="00D10F53" w:rsidRPr="008A2C25" w:rsidRDefault="00D10F53" w:rsidP="00D10F53">
      <w:pPr>
        <w:widowControl w:val="0"/>
        <w:rPr>
          <w:szCs w:val="22"/>
          <w:lang w:val="fr-FR"/>
        </w:rPr>
      </w:pPr>
    </w:p>
    <w:p w14:paraId="35E1A8B6" w14:textId="77777777" w:rsidR="00D10F53" w:rsidRPr="004D0E0F" w:rsidRDefault="00D10F53" w:rsidP="00D10F53">
      <w:pPr>
        <w:widowControl w:val="0"/>
        <w:tabs>
          <w:tab w:val="clear" w:pos="567"/>
          <w:tab w:val="num" w:pos="570"/>
        </w:tabs>
        <w:rPr>
          <w:szCs w:val="22"/>
          <w:lang w:val="fr-FR"/>
        </w:rPr>
      </w:pPr>
      <w:r w:rsidRPr="004D0E0F">
        <w:rPr>
          <w:szCs w:val="22"/>
          <w:lang w:val="fr-FR"/>
        </w:rPr>
        <w:t>Voie orale</w:t>
      </w:r>
    </w:p>
    <w:p w14:paraId="2D1214ED" w14:textId="77777777" w:rsidR="00D10F53" w:rsidRPr="008A2C25" w:rsidRDefault="00D10F53" w:rsidP="00D10F53">
      <w:pPr>
        <w:widowControl w:val="0"/>
        <w:autoSpaceDE w:val="0"/>
        <w:autoSpaceDN w:val="0"/>
        <w:adjustRightInd w:val="0"/>
        <w:rPr>
          <w:szCs w:val="22"/>
          <w:lang w:val="fr-FR"/>
        </w:rPr>
      </w:pPr>
    </w:p>
    <w:p w14:paraId="29B99487" w14:textId="77777777" w:rsidR="00D10F53" w:rsidRPr="008A2C25" w:rsidRDefault="00D10F53" w:rsidP="00D10F53">
      <w:pPr>
        <w:widowControl w:val="0"/>
        <w:autoSpaceDE w:val="0"/>
        <w:autoSpaceDN w:val="0"/>
        <w:adjustRightInd w:val="0"/>
        <w:rPr>
          <w:szCs w:val="22"/>
          <w:lang w:val="fr-FR"/>
        </w:rPr>
      </w:pPr>
    </w:p>
    <w:p w14:paraId="4F83BD02"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6.</w:t>
      </w:r>
      <w:r w:rsidRPr="008A2C25">
        <w:rPr>
          <w:b/>
          <w:szCs w:val="22"/>
          <w:lang w:val="fr-FR"/>
        </w:rPr>
        <w:tab/>
        <w:t>MISE EN GARDE SPÉCIALE INDIQUANT QUE LE MÉDICAMENT DOIT ÊTRE CONSERVÉ HORS DE VUE ET DE PORTÉE DES ENFANTS</w:t>
      </w:r>
      <w:r>
        <w:rPr>
          <w:b/>
          <w:szCs w:val="22"/>
          <w:lang w:val="fr-FR"/>
        </w:rPr>
        <w:fldChar w:fldCharType="begin"/>
      </w:r>
      <w:r>
        <w:rPr>
          <w:b/>
          <w:szCs w:val="22"/>
          <w:lang w:val="fr-FR"/>
        </w:rPr>
        <w:instrText xml:space="preserve"> DOCVARIABLE VAULT_ND_a872d26b-54c9-4b3f-b7bd-d0ce293b2625 \* MERGEFORMAT </w:instrText>
      </w:r>
      <w:r>
        <w:rPr>
          <w:b/>
          <w:szCs w:val="22"/>
          <w:lang w:val="fr-FR"/>
        </w:rPr>
        <w:fldChar w:fldCharType="separate"/>
      </w:r>
      <w:r>
        <w:rPr>
          <w:b/>
          <w:szCs w:val="22"/>
          <w:lang w:val="fr-FR"/>
        </w:rPr>
        <w:t xml:space="preserve"> </w:t>
      </w:r>
      <w:r>
        <w:rPr>
          <w:b/>
          <w:szCs w:val="22"/>
          <w:lang w:val="fr-FR"/>
        </w:rPr>
        <w:fldChar w:fldCharType="end"/>
      </w:r>
    </w:p>
    <w:p w14:paraId="0BF6D7E3" w14:textId="77777777" w:rsidR="00D10F53" w:rsidRPr="008A2C25" w:rsidRDefault="00D10F53" w:rsidP="00D10F53">
      <w:pPr>
        <w:widowControl w:val="0"/>
        <w:rPr>
          <w:szCs w:val="22"/>
          <w:lang w:val="fr-FR"/>
        </w:rPr>
      </w:pPr>
    </w:p>
    <w:p w14:paraId="17C4D0FF" w14:textId="77777777" w:rsidR="00D10F53" w:rsidRPr="004D0E0F" w:rsidRDefault="00D10F53" w:rsidP="00D10F53">
      <w:pPr>
        <w:widowControl w:val="0"/>
        <w:tabs>
          <w:tab w:val="clear" w:pos="567"/>
          <w:tab w:val="num" w:pos="570"/>
        </w:tabs>
        <w:rPr>
          <w:szCs w:val="22"/>
          <w:lang w:val="fr-FR"/>
        </w:rPr>
      </w:pPr>
      <w:r w:rsidRPr="004D0E0F">
        <w:rPr>
          <w:szCs w:val="22"/>
          <w:lang w:val="fr-FR"/>
        </w:rPr>
        <w:t>Tenir hors de la vue et de la portée des enfants.</w:t>
      </w:r>
    </w:p>
    <w:p w14:paraId="74927C95" w14:textId="77777777" w:rsidR="00D10F53" w:rsidRPr="008A2C25" w:rsidRDefault="00D10F53" w:rsidP="00D10F53">
      <w:pPr>
        <w:widowControl w:val="0"/>
        <w:rPr>
          <w:szCs w:val="22"/>
          <w:lang w:val="fr-FR"/>
        </w:rPr>
      </w:pPr>
    </w:p>
    <w:p w14:paraId="32C257F1" w14:textId="77777777" w:rsidR="00D10F53" w:rsidRPr="008A2C25" w:rsidRDefault="00D10F53" w:rsidP="00D10F53">
      <w:pPr>
        <w:widowControl w:val="0"/>
        <w:rPr>
          <w:szCs w:val="22"/>
          <w:lang w:val="fr-FR"/>
        </w:rPr>
      </w:pPr>
    </w:p>
    <w:p w14:paraId="64B47D1C"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7.</w:t>
      </w:r>
      <w:r w:rsidRPr="008A2C25">
        <w:rPr>
          <w:b/>
          <w:szCs w:val="22"/>
          <w:lang w:val="fr-FR"/>
        </w:rPr>
        <w:tab/>
        <w:t>AUTRE(S) MISE(S) EN GARDE SPÉCIALE(S), SI NÉCESSAIRE</w:t>
      </w:r>
      <w:r>
        <w:rPr>
          <w:b/>
          <w:szCs w:val="22"/>
          <w:lang w:val="fr-FR"/>
        </w:rPr>
        <w:fldChar w:fldCharType="begin"/>
      </w:r>
      <w:r>
        <w:rPr>
          <w:b/>
          <w:szCs w:val="22"/>
          <w:lang w:val="fr-FR"/>
        </w:rPr>
        <w:instrText xml:space="preserve"> DOCVARIABLE VAULT_ND_dcf1ec98-7cb4-44e2-899c-add5994ce80d \* MERGEFORMAT </w:instrText>
      </w:r>
      <w:r>
        <w:rPr>
          <w:b/>
          <w:szCs w:val="22"/>
          <w:lang w:val="fr-FR"/>
        </w:rPr>
        <w:fldChar w:fldCharType="separate"/>
      </w:r>
      <w:r>
        <w:rPr>
          <w:b/>
          <w:szCs w:val="22"/>
          <w:lang w:val="fr-FR"/>
        </w:rPr>
        <w:t xml:space="preserve"> </w:t>
      </w:r>
      <w:r>
        <w:rPr>
          <w:b/>
          <w:szCs w:val="22"/>
          <w:lang w:val="fr-FR"/>
        </w:rPr>
        <w:fldChar w:fldCharType="end"/>
      </w:r>
    </w:p>
    <w:p w14:paraId="7B307CBA" w14:textId="77777777" w:rsidR="00D10F53" w:rsidRPr="008A2C25" w:rsidRDefault="00D10F53" w:rsidP="00D10F53">
      <w:pPr>
        <w:widowControl w:val="0"/>
        <w:rPr>
          <w:szCs w:val="22"/>
          <w:lang w:val="fr-FR"/>
        </w:rPr>
      </w:pPr>
    </w:p>
    <w:p w14:paraId="0E2DD872" w14:textId="77777777" w:rsidR="00D10F53" w:rsidRPr="004D0E0F" w:rsidRDefault="00D10F53" w:rsidP="00D10F53">
      <w:pPr>
        <w:widowControl w:val="0"/>
        <w:rPr>
          <w:szCs w:val="22"/>
          <w:lang w:val="fr-FR"/>
        </w:rPr>
      </w:pPr>
      <w:r w:rsidRPr="004D0E0F">
        <w:rPr>
          <w:szCs w:val="22"/>
          <w:lang w:val="fr-FR"/>
        </w:rPr>
        <w:t>ATTENTION ! En cas d’apparition d’un quelconque symptôme évoquant des réactions d’hypersensibilité, contactez IMMEDIATEMENT votre médecin.</w:t>
      </w:r>
    </w:p>
    <w:p w14:paraId="0FD53E0C" w14:textId="77777777" w:rsidR="00D10F53" w:rsidRPr="004D0E0F" w:rsidRDefault="00D10F53" w:rsidP="00D10F53">
      <w:pPr>
        <w:widowControl w:val="0"/>
        <w:tabs>
          <w:tab w:val="left" w:pos="2127"/>
          <w:tab w:val="left" w:pos="6487"/>
        </w:tabs>
        <w:rPr>
          <w:szCs w:val="22"/>
          <w:lang w:val="fr-FR"/>
        </w:rPr>
      </w:pPr>
    </w:p>
    <w:p w14:paraId="02BA016B" w14:textId="77777777" w:rsidR="00D10F53" w:rsidRPr="008A2C25" w:rsidRDefault="00D10F53" w:rsidP="00D10F53">
      <w:pPr>
        <w:widowControl w:val="0"/>
        <w:tabs>
          <w:tab w:val="left" w:pos="749"/>
        </w:tabs>
        <w:rPr>
          <w:szCs w:val="22"/>
          <w:lang w:val="fr-FR"/>
        </w:rPr>
      </w:pPr>
    </w:p>
    <w:p w14:paraId="34D51C0C"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8.</w:t>
      </w:r>
      <w:r w:rsidRPr="008A2C25">
        <w:rPr>
          <w:b/>
          <w:szCs w:val="22"/>
          <w:lang w:val="fr-FR"/>
        </w:rPr>
        <w:tab/>
      </w:r>
      <w:r w:rsidRPr="008A2C25">
        <w:rPr>
          <w:b/>
          <w:lang w:val="fr-FR"/>
        </w:rPr>
        <w:t>DATE DE PÉREMPTION</w:t>
      </w:r>
      <w:r>
        <w:rPr>
          <w:b/>
          <w:lang w:val="fr-FR"/>
        </w:rPr>
        <w:fldChar w:fldCharType="begin"/>
      </w:r>
      <w:r>
        <w:rPr>
          <w:b/>
          <w:lang w:val="fr-FR"/>
        </w:rPr>
        <w:instrText xml:space="preserve"> DOCVARIABLE VAULT_ND_dd83d2f3-2dc8-4278-af70-5ffb781ea2c1 \* MERGEFORMAT </w:instrText>
      </w:r>
      <w:r>
        <w:rPr>
          <w:b/>
          <w:lang w:val="fr-FR"/>
        </w:rPr>
        <w:fldChar w:fldCharType="separate"/>
      </w:r>
      <w:r>
        <w:rPr>
          <w:b/>
          <w:lang w:val="fr-FR"/>
        </w:rPr>
        <w:t xml:space="preserve"> </w:t>
      </w:r>
      <w:r>
        <w:rPr>
          <w:b/>
          <w:lang w:val="fr-FR"/>
        </w:rPr>
        <w:fldChar w:fldCharType="end"/>
      </w:r>
    </w:p>
    <w:p w14:paraId="6EA1B859" w14:textId="77777777" w:rsidR="00D10F53" w:rsidRPr="008A2C25" w:rsidRDefault="00D10F53" w:rsidP="00D10F53">
      <w:pPr>
        <w:widowControl w:val="0"/>
        <w:rPr>
          <w:szCs w:val="22"/>
          <w:lang w:val="fr-FR"/>
        </w:rPr>
      </w:pPr>
    </w:p>
    <w:p w14:paraId="4D2A23D2" w14:textId="77777777" w:rsidR="00D10F53" w:rsidRPr="008A2C25" w:rsidRDefault="00D10F53" w:rsidP="00D10F53">
      <w:pPr>
        <w:widowControl w:val="0"/>
        <w:rPr>
          <w:szCs w:val="22"/>
          <w:lang w:val="fr-FR"/>
        </w:rPr>
      </w:pPr>
      <w:r w:rsidRPr="008A2C25">
        <w:rPr>
          <w:szCs w:val="22"/>
          <w:lang w:val="fr-FR"/>
        </w:rPr>
        <w:t>EXP</w:t>
      </w:r>
    </w:p>
    <w:p w14:paraId="64AD01EF" w14:textId="77777777" w:rsidR="00D10F53" w:rsidRPr="008A2C25" w:rsidRDefault="00D10F53" w:rsidP="00D10F53">
      <w:pPr>
        <w:widowControl w:val="0"/>
        <w:rPr>
          <w:szCs w:val="22"/>
          <w:lang w:val="fr-FR"/>
        </w:rPr>
      </w:pPr>
    </w:p>
    <w:p w14:paraId="5C301513" w14:textId="77777777" w:rsidR="00D10F53" w:rsidRPr="008A2C25" w:rsidRDefault="00D10F53" w:rsidP="00D10F53">
      <w:pPr>
        <w:keepNext/>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9.</w:t>
      </w:r>
      <w:r w:rsidRPr="008A2C25">
        <w:rPr>
          <w:b/>
          <w:szCs w:val="22"/>
          <w:lang w:val="fr-FR"/>
        </w:rPr>
        <w:tab/>
      </w:r>
      <w:r w:rsidRPr="008A2C25">
        <w:rPr>
          <w:b/>
          <w:lang w:val="fr-FR"/>
        </w:rPr>
        <w:t>PRÉCAUTIONS PARTICULIÈRES DE CONSERVATION</w:t>
      </w:r>
      <w:r>
        <w:rPr>
          <w:b/>
          <w:lang w:val="fr-FR"/>
        </w:rPr>
        <w:fldChar w:fldCharType="begin"/>
      </w:r>
      <w:r>
        <w:rPr>
          <w:b/>
          <w:lang w:val="fr-FR"/>
        </w:rPr>
        <w:instrText xml:space="preserve"> DOCVARIABLE VAULT_ND_64277629-e751-4fa5-a2aa-b5746aa7dec3 \* MERGEFORMAT </w:instrText>
      </w:r>
      <w:r>
        <w:rPr>
          <w:b/>
          <w:lang w:val="fr-FR"/>
        </w:rPr>
        <w:fldChar w:fldCharType="separate"/>
      </w:r>
      <w:r>
        <w:rPr>
          <w:b/>
          <w:lang w:val="fr-FR"/>
        </w:rPr>
        <w:t xml:space="preserve"> </w:t>
      </w:r>
      <w:r>
        <w:rPr>
          <w:b/>
          <w:lang w:val="fr-FR"/>
        </w:rPr>
        <w:fldChar w:fldCharType="end"/>
      </w:r>
    </w:p>
    <w:p w14:paraId="3BA55F48" w14:textId="77777777" w:rsidR="00D10F53" w:rsidRPr="008A2C25" w:rsidRDefault="00D10F53" w:rsidP="00D10F53">
      <w:pPr>
        <w:keepNext/>
        <w:widowControl w:val="0"/>
        <w:rPr>
          <w:szCs w:val="22"/>
          <w:lang w:val="fr-FR"/>
        </w:rPr>
      </w:pPr>
    </w:p>
    <w:p w14:paraId="52451DC7" w14:textId="77777777" w:rsidR="00D10F53" w:rsidRPr="008A2C25" w:rsidRDefault="00D10F53" w:rsidP="00D10F53">
      <w:pPr>
        <w:keepNext/>
        <w:widowControl w:val="0"/>
        <w:tabs>
          <w:tab w:val="clear" w:pos="567"/>
        </w:tabs>
        <w:rPr>
          <w:szCs w:val="22"/>
          <w:lang w:val="fr-FR"/>
        </w:rPr>
      </w:pPr>
      <w:r w:rsidRPr="008A2C25">
        <w:rPr>
          <w:szCs w:val="22"/>
          <w:lang w:val="fr-FR"/>
        </w:rPr>
        <w:t xml:space="preserve">À conserver dans l’emballage d’origine, à l'abri de l’humidité. Conserver le flacon soigneusement </w:t>
      </w:r>
      <w:r w:rsidRPr="008A2C25">
        <w:rPr>
          <w:szCs w:val="22"/>
          <w:lang w:val="fr-FR"/>
        </w:rPr>
        <w:lastRenderedPageBreak/>
        <w:t>fermé. Ne pas retirer le dessiccant.</w:t>
      </w:r>
      <w:r w:rsidRPr="008A2C25" w:rsidDel="009A1229">
        <w:rPr>
          <w:szCs w:val="22"/>
          <w:lang w:val="fr-FR"/>
        </w:rPr>
        <w:t xml:space="preserve"> </w:t>
      </w:r>
    </w:p>
    <w:p w14:paraId="40944637" w14:textId="77777777" w:rsidR="00D10F53" w:rsidRPr="008A2C25" w:rsidRDefault="00D10F53" w:rsidP="00D10F53">
      <w:pPr>
        <w:widowControl w:val="0"/>
        <w:ind w:left="567" w:hanging="567"/>
        <w:rPr>
          <w:szCs w:val="22"/>
          <w:lang w:val="fr-FR"/>
        </w:rPr>
      </w:pPr>
    </w:p>
    <w:p w14:paraId="13568D8A" w14:textId="77777777" w:rsidR="00D10F53" w:rsidRPr="008A2C25" w:rsidRDefault="00D10F53" w:rsidP="00D10F53">
      <w:pPr>
        <w:widowControl w:val="0"/>
        <w:ind w:left="567" w:hanging="567"/>
        <w:rPr>
          <w:szCs w:val="22"/>
          <w:lang w:val="fr-FR"/>
        </w:rPr>
      </w:pPr>
    </w:p>
    <w:p w14:paraId="7A80ADA3"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10.</w:t>
      </w:r>
      <w:r w:rsidRPr="008A2C25">
        <w:rPr>
          <w:b/>
          <w:szCs w:val="22"/>
          <w:lang w:val="fr-FR"/>
        </w:rPr>
        <w:tab/>
        <w:t>PRÉCAUTIONS PARTICULIÈRES D’ÉLIMINATION DES MÉDICAMENTS NON UTILISÉS OU DES DÉCHETS PROVENANT DE CES MÉDICAMENTS S’IL Y A LIEU</w:t>
      </w:r>
      <w:r>
        <w:rPr>
          <w:b/>
          <w:szCs w:val="22"/>
          <w:lang w:val="fr-FR"/>
        </w:rPr>
        <w:fldChar w:fldCharType="begin"/>
      </w:r>
      <w:r>
        <w:rPr>
          <w:b/>
          <w:szCs w:val="22"/>
          <w:lang w:val="fr-FR"/>
        </w:rPr>
        <w:instrText xml:space="preserve"> DOCVARIABLE VAULT_ND_ff9d2323-976c-4053-94a2-8db7f6e4f13e \* MERGEFORMAT </w:instrText>
      </w:r>
      <w:r>
        <w:rPr>
          <w:b/>
          <w:szCs w:val="22"/>
          <w:lang w:val="fr-FR"/>
        </w:rPr>
        <w:fldChar w:fldCharType="separate"/>
      </w:r>
      <w:r>
        <w:rPr>
          <w:b/>
          <w:szCs w:val="22"/>
          <w:lang w:val="fr-FR"/>
        </w:rPr>
        <w:t xml:space="preserve"> </w:t>
      </w:r>
      <w:r>
        <w:rPr>
          <w:b/>
          <w:szCs w:val="22"/>
          <w:lang w:val="fr-FR"/>
        </w:rPr>
        <w:fldChar w:fldCharType="end"/>
      </w:r>
    </w:p>
    <w:p w14:paraId="3592437F" w14:textId="77777777" w:rsidR="00D10F53" w:rsidRPr="008A2C25" w:rsidRDefault="00D10F53" w:rsidP="00D10F53">
      <w:pPr>
        <w:widowControl w:val="0"/>
        <w:rPr>
          <w:szCs w:val="22"/>
          <w:lang w:val="fr-FR"/>
        </w:rPr>
      </w:pPr>
    </w:p>
    <w:p w14:paraId="47342D96" w14:textId="77777777" w:rsidR="00D10F53" w:rsidRPr="008A2C25" w:rsidRDefault="00D10F53" w:rsidP="00D10F53">
      <w:pPr>
        <w:widowControl w:val="0"/>
        <w:rPr>
          <w:szCs w:val="22"/>
          <w:lang w:val="fr-FR"/>
        </w:rPr>
      </w:pPr>
    </w:p>
    <w:p w14:paraId="37C5B427"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11.</w:t>
      </w:r>
      <w:r w:rsidRPr="008A2C25">
        <w:rPr>
          <w:b/>
          <w:szCs w:val="22"/>
          <w:lang w:val="fr-FR"/>
        </w:rPr>
        <w:tab/>
        <w:t>NOM ET ADRESSE DU TITULAIRE DE L’AUTORISATION DE MISE SUR LE MARCHÉ</w:t>
      </w:r>
      <w:r>
        <w:rPr>
          <w:b/>
          <w:szCs w:val="22"/>
          <w:lang w:val="fr-FR"/>
        </w:rPr>
        <w:fldChar w:fldCharType="begin"/>
      </w:r>
      <w:r>
        <w:rPr>
          <w:b/>
          <w:szCs w:val="22"/>
          <w:lang w:val="fr-FR"/>
        </w:rPr>
        <w:instrText xml:space="preserve"> DOCVARIABLE VAULT_ND_2ec3312b-238e-48cb-a3c5-e073576ec6b1 \* MERGEFORMAT </w:instrText>
      </w:r>
      <w:r>
        <w:rPr>
          <w:b/>
          <w:szCs w:val="22"/>
          <w:lang w:val="fr-FR"/>
        </w:rPr>
        <w:fldChar w:fldCharType="separate"/>
      </w:r>
      <w:r>
        <w:rPr>
          <w:b/>
          <w:szCs w:val="22"/>
          <w:lang w:val="fr-FR"/>
        </w:rPr>
        <w:t xml:space="preserve"> </w:t>
      </w:r>
      <w:r>
        <w:rPr>
          <w:b/>
          <w:szCs w:val="22"/>
          <w:lang w:val="fr-FR"/>
        </w:rPr>
        <w:fldChar w:fldCharType="end"/>
      </w:r>
    </w:p>
    <w:p w14:paraId="369CFBC8" w14:textId="77777777" w:rsidR="00D10F53" w:rsidRPr="008A2C25" w:rsidRDefault="00D10F53" w:rsidP="00D10F53">
      <w:pPr>
        <w:widowControl w:val="0"/>
        <w:rPr>
          <w:szCs w:val="22"/>
          <w:lang w:val="fr-FR"/>
        </w:rPr>
      </w:pPr>
    </w:p>
    <w:p w14:paraId="3F7409AA" w14:textId="77777777" w:rsidR="00D10F53" w:rsidRPr="008A2C25" w:rsidRDefault="00D10F53" w:rsidP="00D10F53">
      <w:pPr>
        <w:keepNext/>
        <w:widowControl w:val="0"/>
        <w:rPr>
          <w:lang w:val="en-US"/>
        </w:rPr>
      </w:pPr>
      <w:r w:rsidRPr="008A2C25">
        <w:rPr>
          <w:lang w:val="en-US"/>
        </w:rPr>
        <w:t>ViiV Healthcare BV</w:t>
      </w:r>
    </w:p>
    <w:p w14:paraId="61A388B6" w14:textId="77777777" w:rsidR="00D10F53" w:rsidRDefault="00D10F53" w:rsidP="00D10F53">
      <w:r>
        <w:t xml:space="preserve">Van Asch van </w:t>
      </w:r>
      <w:proofErr w:type="spellStart"/>
      <w:r>
        <w:t>Wijckstraat</w:t>
      </w:r>
      <w:proofErr w:type="spellEnd"/>
      <w:r>
        <w:t xml:space="preserve"> 55H</w:t>
      </w:r>
    </w:p>
    <w:p w14:paraId="59C092AB" w14:textId="77777777" w:rsidR="00D10F53" w:rsidRPr="002149C4" w:rsidRDefault="00D10F53" w:rsidP="00D10F53">
      <w:pPr>
        <w:keepNext/>
        <w:widowControl w:val="0"/>
        <w:rPr>
          <w:lang w:val="fr-FR"/>
        </w:rPr>
      </w:pPr>
      <w:r w:rsidRPr="002149C4">
        <w:rPr>
          <w:lang w:val="fr-FR"/>
        </w:rPr>
        <w:t>3811 LP Amersfoort</w:t>
      </w:r>
    </w:p>
    <w:p w14:paraId="4BC7A12F" w14:textId="77777777" w:rsidR="00D10F53" w:rsidRPr="008A2C25" w:rsidRDefault="00D10F53" w:rsidP="00D10F53">
      <w:pPr>
        <w:widowControl w:val="0"/>
        <w:rPr>
          <w:szCs w:val="22"/>
          <w:lang w:val="fr-FR"/>
        </w:rPr>
      </w:pPr>
      <w:r w:rsidRPr="002149C4">
        <w:rPr>
          <w:lang w:val="fr-FR"/>
        </w:rPr>
        <w:t>Pays-Bas</w:t>
      </w:r>
      <w:r w:rsidRPr="002149C4" w:rsidDel="00F81326">
        <w:rPr>
          <w:szCs w:val="22"/>
          <w:lang w:val="fr-FR"/>
        </w:rPr>
        <w:t xml:space="preserve"> </w:t>
      </w:r>
    </w:p>
    <w:p w14:paraId="447F539A" w14:textId="77777777" w:rsidR="00D10F53" w:rsidRPr="008A2C25" w:rsidRDefault="00D10F53" w:rsidP="00D10F53">
      <w:pPr>
        <w:widowControl w:val="0"/>
        <w:rPr>
          <w:szCs w:val="22"/>
          <w:lang w:val="fr-FR"/>
        </w:rPr>
      </w:pPr>
    </w:p>
    <w:p w14:paraId="63B71861"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12.</w:t>
      </w:r>
      <w:r w:rsidRPr="008A2C25">
        <w:rPr>
          <w:b/>
          <w:szCs w:val="22"/>
          <w:lang w:val="fr-FR"/>
        </w:rPr>
        <w:tab/>
        <w:t>NUMÉRO(S) D’AUTORISATION DE MISE SUR LE MARCHÉ</w:t>
      </w:r>
      <w:r>
        <w:rPr>
          <w:b/>
          <w:szCs w:val="22"/>
          <w:lang w:val="fr-FR"/>
        </w:rPr>
        <w:fldChar w:fldCharType="begin"/>
      </w:r>
      <w:r>
        <w:rPr>
          <w:b/>
          <w:szCs w:val="22"/>
          <w:lang w:val="fr-FR"/>
        </w:rPr>
        <w:instrText xml:space="preserve"> DOCVARIABLE VAULT_ND_8a8a2063-f85a-42c6-8e73-bd92593541c8 \* MERGEFORMAT </w:instrText>
      </w:r>
      <w:r>
        <w:rPr>
          <w:b/>
          <w:szCs w:val="22"/>
          <w:lang w:val="fr-FR"/>
        </w:rPr>
        <w:fldChar w:fldCharType="separate"/>
      </w:r>
      <w:r>
        <w:rPr>
          <w:b/>
          <w:szCs w:val="22"/>
          <w:lang w:val="fr-FR"/>
        </w:rPr>
        <w:t xml:space="preserve"> </w:t>
      </w:r>
      <w:r>
        <w:rPr>
          <w:b/>
          <w:szCs w:val="22"/>
          <w:lang w:val="fr-FR"/>
        </w:rPr>
        <w:fldChar w:fldCharType="end"/>
      </w:r>
    </w:p>
    <w:p w14:paraId="022F2E7D" w14:textId="77777777" w:rsidR="00D10F53" w:rsidRPr="008A2C25" w:rsidRDefault="00D10F53" w:rsidP="00D10F53">
      <w:pPr>
        <w:widowControl w:val="0"/>
        <w:rPr>
          <w:szCs w:val="22"/>
          <w:lang w:val="fr-FR"/>
        </w:rPr>
      </w:pPr>
    </w:p>
    <w:p w14:paraId="67171E71" w14:textId="77777777" w:rsidR="00D10F53" w:rsidRPr="00612B72" w:rsidRDefault="00D10F53" w:rsidP="00D10F53">
      <w:pPr>
        <w:tabs>
          <w:tab w:val="clear" w:pos="567"/>
        </w:tabs>
        <w:rPr>
          <w:szCs w:val="22"/>
          <w:lang w:val="fr-FR"/>
        </w:rPr>
      </w:pPr>
      <w:r w:rsidRPr="00612B72">
        <w:rPr>
          <w:szCs w:val="22"/>
          <w:lang w:val="fr-FR"/>
        </w:rPr>
        <w:t>EU/1/14/940/002</w:t>
      </w:r>
    </w:p>
    <w:p w14:paraId="7CF7B542" w14:textId="77777777" w:rsidR="00D10F53" w:rsidRPr="00612B72" w:rsidRDefault="00D10F53" w:rsidP="00D10F53">
      <w:pPr>
        <w:tabs>
          <w:tab w:val="clear" w:pos="567"/>
        </w:tabs>
        <w:rPr>
          <w:szCs w:val="22"/>
          <w:lang w:val="fr-FR"/>
        </w:rPr>
      </w:pPr>
    </w:p>
    <w:p w14:paraId="45F19E83" w14:textId="77777777" w:rsidR="00D10F53" w:rsidRPr="008A2C25" w:rsidRDefault="00D10F53" w:rsidP="00D10F53">
      <w:pPr>
        <w:widowControl w:val="0"/>
        <w:rPr>
          <w:szCs w:val="22"/>
          <w:lang w:val="fr-FR"/>
        </w:rPr>
      </w:pPr>
    </w:p>
    <w:p w14:paraId="615AD30A"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i/>
          <w:szCs w:val="22"/>
          <w:lang w:val="fr-FR"/>
        </w:rPr>
      </w:pPr>
      <w:r w:rsidRPr="008A2C25">
        <w:rPr>
          <w:b/>
          <w:szCs w:val="22"/>
          <w:lang w:val="fr-FR"/>
        </w:rPr>
        <w:t>13.</w:t>
      </w:r>
      <w:r w:rsidRPr="008A2C25">
        <w:rPr>
          <w:b/>
          <w:szCs w:val="22"/>
          <w:lang w:val="fr-FR"/>
        </w:rPr>
        <w:tab/>
        <w:t>NUMÉRO DU LOT</w:t>
      </w:r>
      <w:r>
        <w:rPr>
          <w:b/>
          <w:szCs w:val="22"/>
          <w:lang w:val="fr-FR"/>
        </w:rPr>
        <w:fldChar w:fldCharType="begin"/>
      </w:r>
      <w:r>
        <w:rPr>
          <w:b/>
          <w:szCs w:val="22"/>
          <w:lang w:val="fr-FR"/>
        </w:rPr>
        <w:instrText xml:space="preserve"> DOCVARIABLE VAULT_ND_82156f67-e4eb-4b21-889c-6c88086bdf06 \* MERGEFORMAT </w:instrText>
      </w:r>
      <w:r>
        <w:rPr>
          <w:b/>
          <w:szCs w:val="22"/>
          <w:lang w:val="fr-FR"/>
        </w:rPr>
        <w:fldChar w:fldCharType="separate"/>
      </w:r>
      <w:r>
        <w:rPr>
          <w:b/>
          <w:szCs w:val="22"/>
          <w:lang w:val="fr-FR"/>
        </w:rPr>
        <w:t xml:space="preserve"> </w:t>
      </w:r>
      <w:r>
        <w:rPr>
          <w:b/>
          <w:szCs w:val="22"/>
          <w:lang w:val="fr-FR"/>
        </w:rPr>
        <w:fldChar w:fldCharType="end"/>
      </w:r>
    </w:p>
    <w:p w14:paraId="745F2376" w14:textId="77777777" w:rsidR="00D10F53" w:rsidRPr="008A2C25" w:rsidRDefault="00D10F53" w:rsidP="00D10F53">
      <w:pPr>
        <w:widowControl w:val="0"/>
        <w:rPr>
          <w:szCs w:val="22"/>
          <w:lang w:val="fr-FR"/>
        </w:rPr>
      </w:pPr>
    </w:p>
    <w:p w14:paraId="00E0573D" w14:textId="77777777" w:rsidR="00D10F53" w:rsidRPr="008A2C25" w:rsidRDefault="00D10F53" w:rsidP="00D10F53">
      <w:pPr>
        <w:widowControl w:val="0"/>
        <w:rPr>
          <w:szCs w:val="22"/>
          <w:lang w:val="fr-FR"/>
        </w:rPr>
      </w:pPr>
      <w:r w:rsidRPr="008A2C25">
        <w:rPr>
          <w:szCs w:val="22"/>
          <w:lang w:val="fr-FR"/>
        </w:rPr>
        <w:t>Lot</w:t>
      </w:r>
    </w:p>
    <w:p w14:paraId="397F6BE5" w14:textId="77777777" w:rsidR="00D10F53" w:rsidRPr="008A2C25" w:rsidRDefault="00D10F53" w:rsidP="00D10F53">
      <w:pPr>
        <w:widowControl w:val="0"/>
        <w:rPr>
          <w:szCs w:val="22"/>
          <w:lang w:val="fr-FR"/>
        </w:rPr>
      </w:pPr>
    </w:p>
    <w:p w14:paraId="685AF486" w14:textId="77777777" w:rsidR="00D10F53" w:rsidRPr="008A2C25" w:rsidRDefault="00D10F53" w:rsidP="00D10F53">
      <w:pPr>
        <w:widowControl w:val="0"/>
        <w:rPr>
          <w:szCs w:val="22"/>
          <w:lang w:val="fr-FR"/>
        </w:rPr>
      </w:pPr>
    </w:p>
    <w:p w14:paraId="0463B72A"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14.</w:t>
      </w:r>
      <w:r w:rsidRPr="008A2C25">
        <w:rPr>
          <w:b/>
          <w:szCs w:val="22"/>
          <w:lang w:val="fr-FR"/>
        </w:rPr>
        <w:tab/>
        <w:t>CONDITIONS DE PRESCRIPTION ET DE DÉLIVRANCE</w:t>
      </w:r>
      <w:r>
        <w:rPr>
          <w:b/>
          <w:szCs w:val="22"/>
          <w:lang w:val="fr-FR"/>
        </w:rPr>
        <w:fldChar w:fldCharType="begin"/>
      </w:r>
      <w:r>
        <w:rPr>
          <w:b/>
          <w:szCs w:val="22"/>
          <w:lang w:val="fr-FR"/>
        </w:rPr>
        <w:instrText xml:space="preserve"> DOCVARIABLE VAULT_ND_556f9c41-88b9-4562-8918-0dbc0dba0b67 \* MERGEFORMAT </w:instrText>
      </w:r>
      <w:r>
        <w:rPr>
          <w:b/>
          <w:szCs w:val="22"/>
          <w:lang w:val="fr-FR"/>
        </w:rPr>
        <w:fldChar w:fldCharType="separate"/>
      </w:r>
      <w:r>
        <w:rPr>
          <w:b/>
          <w:szCs w:val="22"/>
          <w:lang w:val="fr-FR"/>
        </w:rPr>
        <w:t xml:space="preserve"> </w:t>
      </w:r>
      <w:r>
        <w:rPr>
          <w:b/>
          <w:szCs w:val="22"/>
          <w:lang w:val="fr-FR"/>
        </w:rPr>
        <w:fldChar w:fldCharType="end"/>
      </w:r>
    </w:p>
    <w:p w14:paraId="00766AC1" w14:textId="77777777" w:rsidR="00D10F53" w:rsidRPr="008A2C25" w:rsidRDefault="00D10F53" w:rsidP="00D10F53">
      <w:pPr>
        <w:widowControl w:val="0"/>
        <w:rPr>
          <w:i/>
          <w:szCs w:val="22"/>
          <w:lang w:val="fr-FR"/>
        </w:rPr>
      </w:pPr>
    </w:p>
    <w:p w14:paraId="59EA0CD5" w14:textId="77777777" w:rsidR="00D10F53" w:rsidRPr="008A2C25" w:rsidRDefault="00D10F53" w:rsidP="00D10F53">
      <w:pPr>
        <w:widowControl w:val="0"/>
        <w:rPr>
          <w:szCs w:val="22"/>
          <w:lang w:val="fr-FR"/>
        </w:rPr>
      </w:pPr>
    </w:p>
    <w:p w14:paraId="02FB335B" w14:textId="77777777" w:rsidR="00D10F53" w:rsidRPr="008A2C25" w:rsidRDefault="00D10F53" w:rsidP="00D10F53">
      <w:pPr>
        <w:widowControl w:val="0"/>
        <w:pBdr>
          <w:top w:val="single" w:sz="4" w:space="2" w:color="auto"/>
          <w:left w:val="single" w:sz="4" w:space="4" w:color="auto"/>
          <w:bottom w:val="single" w:sz="4" w:space="1" w:color="auto"/>
          <w:right w:val="single" w:sz="4" w:space="4" w:color="auto"/>
        </w:pBdr>
        <w:outlineLvl w:val="0"/>
        <w:rPr>
          <w:szCs w:val="22"/>
          <w:lang w:val="fr-FR"/>
        </w:rPr>
      </w:pPr>
      <w:r w:rsidRPr="008A2C25">
        <w:rPr>
          <w:b/>
          <w:szCs w:val="22"/>
          <w:lang w:val="fr-FR"/>
        </w:rPr>
        <w:t>15.</w:t>
      </w:r>
      <w:r w:rsidRPr="008A2C25">
        <w:rPr>
          <w:b/>
          <w:szCs w:val="22"/>
          <w:lang w:val="fr-FR"/>
        </w:rPr>
        <w:tab/>
      </w:r>
      <w:r w:rsidRPr="008A2C25">
        <w:rPr>
          <w:b/>
          <w:lang w:val="fr-FR"/>
        </w:rPr>
        <w:t>INDICATIONS D’UTILISATION</w:t>
      </w:r>
      <w:r>
        <w:rPr>
          <w:b/>
          <w:lang w:val="fr-FR"/>
        </w:rPr>
        <w:fldChar w:fldCharType="begin"/>
      </w:r>
      <w:r>
        <w:rPr>
          <w:b/>
          <w:lang w:val="fr-FR"/>
        </w:rPr>
        <w:instrText xml:space="preserve"> DOCVARIABLE VAULT_ND_c538f8a7-3233-444e-84ba-137aad7a590b \* MERGEFORMAT </w:instrText>
      </w:r>
      <w:r>
        <w:rPr>
          <w:b/>
          <w:lang w:val="fr-FR"/>
        </w:rPr>
        <w:fldChar w:fldCharType="separate"/>
      </w:r>
      <w:r>
        <w:rPr>
          <w:b/>
          <w:lang w:val="fr-FR"/>
        </w:rPr>
        <w:t xml:space="preserve"> </w:t>
      </w:r>
      <w:r>
        <w:rPr>
          <w:b/>
          <w:lang w:val="fr-FR"/>
        </w:rPr>
        <w:fldChar w:fldCharType="end"/>
      </w:r>
    </w:p>
    <w:p w14:paraId="79EDDF2E" w14:textId="77777777" w:rsidR="00D10F53" w:rsidRPr="008A2C25" w:rsidRDefault="00D10F53" w:rsidP="00D10F53">
      <w:pPr>
        <w:widowControl w:val="0"/>
        <w:rPr>
          <w:szCs w:val="22"/>
          <w:lang w:val="fr-FR"/>
        </w:rPr>
      </w:pPr>
    </w:p>
    <w:p w14:paraId="3597DF99" w14:textId="77777777" w:rsidR="00D10F53" w:rsidRPr="008A2C25" w:rsidRDefault="00D10F53" w:rsidP="00D10F53">
      <w:pPr>
        <w:widowControl w:val="0"/>
        <w:rPr>
          <w:szCs w:val="22"/>
          <w:lang w:val="fr-FR"/>
        </w:rPr>
      </w:pPr>
    </w:p>
    <w:p w14:paraId="1E69D31D"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16.</w:t>
      </w:r>
      <w:r w:rsidRPr="008A2C25">
        <w:rPr>
          <w:b/>
          <w:szCs w:val="22"/>
          <w:lang w:val="fr-FR"/>
        </w:rPr>
        <w:tab/>
      </w:r>
      <w:r w:rsidRPr="008A2C25">
        <w:rPr>
          <w:b/>
          <w:lang w:val="fr-FR"/>
        </w:rPr>
        <w:t>INFORMATIONS EN BRAILLE</w:t>
      </w:r>
    </w:p>
    <w:p w14:paraId="5CD4D3E7" w14:textId="77777777" w:rsidR="00D10F53" w:rsidRPr="008A2C25" w:rsidRDefault="00D10F53" w:rsidP="00D10F53">
      <w:pPr>
        <w:widowControl w:val="0"/>
        <w:rPr>
          <w:szCs w:val="22"/>
          <w:shd w:val="clear" w:color="auto" w:fill="CCCCCC"/>
          <w:lang w:val="fr-FR"/>
        </w:rPr>
      </w:pPr>
    </w:p>
    <w:p w14:paraId="6BD232FC" w14:textId="40713465" w:rsidR="00D10F53" w:rsidRPr="008A2C25" w:rsidRDefault="00D10F53" w:rsidP="00D10F53">
      <w:pPr>
        <w:widowControl w:val="0"/>
        <w:rPr>
          <w:szCs w:val="22"/>
          <w:shd w:val="clear" w:color="auto" w:fill="CCCCCC"/>
          <w:lang w:val="fr-FR"/>
        </w:rPr>
      </w:pPr>
      <w:proofErr w:type="spellStart"/>
      <w:r w:rsidRPr="008A2C25">
        <w:rPr>
          <w:lang w:val="fr-FR"/>
        </w:rPr>
        <w:t>triumeq</w:t>
      </w:r>
      <w:proofErr w:type="spellEnd"/>
      <w:r>
        <w:rPr>
          <w:lang w:val="fr-FR"/>
        </w:rPr>
        <w:t xml:space="preserve"> </w:t>
      </w:r>
      <w:r w:rsidRPr="00AB5F64">
        <w:rPr>
          <w:color w:val="000000"/>
          <w:szCs w:val="22"/>
          <w:lang w:val="fr-FR"/>
        </w:rPr>
        <w:t>50 </w:t>
      </w:r>
      <w:r w:rsidRPr="00CD5A25">
        <w:rPr>
          <w:color w:val="000000"/>
          <w:szCs w:val="22"/>
          <w:highlight w:val="lightGray"/>
          <w:lang w:val="fr-FR"/>
        </w:rPr>
        <w:t>mg</w:t>
      </w:r>
      <w:r w:rsidRPr="00AB5F64">
        <w:rPr>
          <w:color w:val="000000"/>
          <w:szCs w:val="22"/>
          <w:lang w:val="fr-FR"/>
        </w:rPr>
        <w:t>:</w:t>
      </w:r>
      <w:r w:rsidRPr="00AB5F64">
        <w:rPr>
          <w:szCs w:val="22"/>
          <w:lang w:val="fr-FR"/>
        </w:rPr>
        <w:t>600 </w:t>
      </w:r>
      <w:r w:rsidRPr="00CD5A25">
        <w:rPr>
          <w:szCs w:val="22"/>
          <w:highlight w:val="lightGray"/>
          <w:lang w:val="fr-FR"/>
        </w:rPr>
        <w:t>mg</w:t>
      </w:r>
      <w:r w:rsidRPr="00AB5F64">
        <w:rPr>
          <w:szCs w:val="22"/>
          <w:lang w:val="fr-FR"/>
        </w:rPr>
        <w:t>:300 mg</w:t>
      </w:r>
    </w:p>
    <w:p w14:paraId="79FAE73A" w14:textId="77777777" w:rsidR="00D10F53" w:rsidRPr="008A2C25" w:rsidRDefault="00D10F53" w:rsidP="00D10F53">
      <w:pPr>
        <w:tabs>
          <w:tab w:val="clear" w:pos="567"/>
        </w:tabs>
        <w:spacing w:line="240" w:lineRule="auto"/>
        <w:rPr>
          <w:szCs w:val="22"/>
          <w:shd w:val="clear" w:color="auto" w:fill="CCCCCC"/>
          <w:lang w:val="fr-FR"/>
        </w:rPr>
      </w:pPr>
    </w:p>
    <w:p w14:paraId="29859BAD" w14:textId="77777777" w:rsidR="00D10F53" w:rsidRPr="008A2C25" w:rsidRDefault="00D10F53" w:rsidP="00D10F53">
      <w:pPr>
        <w:widowControl w:val="0"/>
        <w:rPr>
          <w:szCs w:val="22"/>
          <w:lang w:val="fr-FR"/>
        </w:rPr>
      </w:pPr>
    </w:p>
    <w:p w14:paraId="05B1FC37"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17.</w:t>
      </w:r>
      <w:r w:rsidRPr="008A2C25">
        <w:rPr>
          <w:b/>
          <w:szCs w:val="22"/>
          <w:lang w:val="fr-FR"/>
        </w:rPr>
        <w:tab/>
        <w:t>IDENTIFIANT UNIQUE - CODE-BARRES 2D</w:t>
      </w:r>
    </w:p>
    <w:p w14:paraId="18257E95" w14:textId="77777777" w:rsidR="00D10F53" w:rsidRPr="008A2C25" w:rsidRDefault="00D10F53" w:rsidP="00D10F53">
      <w:pPr>
        <w:spacing w:line="240" w:lineRule="auto"/>
        <w:rPr>
          <w:noProof/>
          <w:highlight w:val="lightGray"/>
          <w:lang w:val="fr-FR"/>
        </w:rPr>
      </w:pPr>
    </w:p>
    <w:p w14:paraId="7175E13C" w14:textId="77777777" w:rsidR="00D10F53" w:rsidRPr="008A2C25" w:rsidRDefault="00D10F53" w:rsidP="00D10F53">
      <w:pPr>
        <w:spacing w:line="240" w:lineRule="auto"/>
        <w:rPr>
          <w:noProof/>
          <w:lang w:val="fr-FR"/>
        </w:rPr>
      </w:pPr>
      <w:r w:rsidRPr="008A2C25">
        <w:rPr>
          <w:noProof/>
          <w:highlight w:val="lightGray"/>
          <w:lang w:val="fr-FR"/>
        </w:rPr>
        <w:t>code-barres 2D portant l'identifiant unique inclus.</w:t>
      </w:r>
    </w:p>
    <w:p w14:paraId="524EA319" w14:textId="77777777" w:rsidR="00D10F53" w:rsidRPr="008A2C25" w:rsidRDefault="00D10F53" w:rsidP="00D10F53">
      <w:pPr>
        <w:keepNext/>
        <w:widowControl w:val="0"/>
        <w:rPr>
          <w:szCs w:val="22"/>
          <w:lang w:val="fr-FR"/>
        </w:rPr>
      </w:pPr>
    </w:p>
    <w:p w14:paraId="2DD3C9EE" w14:textId="77777777" w:rsidR="00D10F53" w:rsidRPr="008A2C25" w:rsidRDefault="00D10F53" w:rsidP="00D10F53">
      <w:pPr>
        <w:keepNext/>
        <w:widowControl w:val="0"/>
        <w:pBdr>
          <w:top w:val="single" w:sz="4" w:space="1" w:color="auto"/>
          <w:left w:val="single" w:sz="4" w:space="4" w:color="auto"/>
          <w:bottom w:val="single" w:sz="4" w:space="0" w:color="auto"/>
          <w:right w:val="single" w:sz="4" w:space="4" w:color="auto"/>
        </w:pBdr>
        <w:rPr>
          <w:noProof/>
          <w:vanish/>
          <w:szCs w:val="22"/>
          <w:lang w:val="fr-FR"/>
        </w:rPr>
      </w:pPr>
      <w:r w:rsidRPr="008A2C25">
        <w:rPr>
          <w:b/>
          <w:szCs w:val="22"/>
          <w:lang w:val="fr-FR"/>
        </w:rPr>
        <w:t>18.</w:t>
      </w:r>
      <w:r w:rsidRPr="008A2C25">
        <w:rPr>
          <w:b/>
          <w:szCs w:val="22"/>
          <w:lang w:val="fr-FR"/>
        </w:rPr>
        <w:tab/>
        <w:t xml:space="preserve">IDENTIFIANT UNIQUE - </w:t>
      </w:r>
      <w:r w:rsidRPr="008A2C25">
        <w:rPr>
          <w:b/>
          <w:noProof/>
          <w:lang w:val="fr-FR"/>
        </w:rPr>
        <w:t>DONNÉES LISIBLES PAR LES HUMAINS</w:t>
      </w:r>
    </w:p>
    <w:p w14:paraId="30F66CC1" w14:textId="77777777" w:rsidR="00D10F53" w:rsidRPr="008A2C25" w:rsidRDefault="00D10F53" w:rsidP="00D10F53">
      <w:pPr>
        <w:keepNext/>
        <w:tabs>
          <w:tab w:val="clear" w:pos="567"/>
        </w:tabs>
        <w:spacing w:line="240" w:lineRule="auto"/>
        <w:rPr>
          <w:noProof/>
          <w:vanish/>
          <w:szCs w:val="22"/>
          <w:lang w:val="fr-FR"/>
        </w:rPr>
      </w:pPr>
    </w:p>
    <w:p w14:paraId="78B6F1EA" w14:textId="6B952D5E" w:rsidR="00D10F53" w:rsidRPr="008A2C25" w:rsidDel="001F6DC8" w:rsidRDefault="00D10F53" w:rsidP="00D10F53">
      <w:pPr>
        <w:keepNext/>
        <w:rPr>
          <w:del w:id="21" w:author="DD" w:date="2026-01-16T20:12:00Z" w16du:dateUtc="2026-01-16T19:12:00Z"/>
          <w:lang w:val="fr-FR"/>
        </w:rPr>
      </w:pPr>
      <w:del w:id="22" w:author="Author">
        <w:r w:rsidRPr="008A2C25" w:rsidDel="009244D1">
          <w:rPr>
            <w:lang w:val="fr-FR"/>
          </w:rPr>
          <w:delText xml:space="preserve">PC: </w:delText>
        </w:r>
      </w:del>
    </w:p>
    <w:p w14:paraId="1D6B9AFE" w14:textId="694E6F8B" w:rsidR="00D10F53" w:rsidRPr="008A2C25" w:rsidDel="001F6DC8" w:rsidRDefault="00D10F53" w:rsidP="00D10F53">
      <w:pPr>
        <w:keepNext/>
        <w:rPr>
          <w:del w:id="23" w:author="DD" w:date="2026-01-16T20:12:00Z" w16du:dateUtc="2026-01-16T19:12:00Z"/>
          <w:lang w:val="fr-FR"/>
        </w:rPr>
      </w:pPr>
    </w:p>
    <w:p w14:paraId="4425B4DA" w14:textId="77777777" w:rsidR="00D10F53" w:rsidRPr="008A2C25" w:rsidRDefault="00D10F53" w:rsidP="00D10F53">
      <w:pPr>
        <w:keepNext/>
        <w:rPr>
          <w:lang w:val="fr-FR"/>
        </w:rPr>
      </w:pPr>
      <w:r w:rsidRPr="008A2C25">
        <w:rPr>
          <w:lang w:val="fr-FR"/>
        </w:rPr>
        <w:t>PC</w:t>
      </w:r>
    </w:p>
    <w:p w14:paraId="7597D9F9" w14:textId="77777777" w:rsidR="00D10F53" w:rsidRPr="008A2C25" w:rsidRDefault="00D10F53" w:rsidP="00D10F53">
      <w:pPr>
        <w:keepNext/>
        <w:rPr>
          <w:lang w:val="fr-FR"/>
        </w:rPr>
      </w:pPr>
      <w:r w:rsidRPr="008A2C25">
        <w:rPr>
          <w:lang w:val="fr-FR"/>
        </w:rPr>
        <w:t xml:space="preserve">SN </w:t>
      </w:r>
    </w:p>
    <w:p w14:paraId="5D9209EF" w14:textId="77777777" w:rsidR="00D10F53" w:rsidRPr="008A2C25" w:rsidRDefault="00D10F53" w:rsidP="00D10F53">
      <w:pPr>
        <w:keepNext/>
        <w:spacing w:line="240" w:lineRule="auto"/>
        <w:rPr>
          <w:noProof/>
          <w:highlight w:val="lightGray"/>
          <w:lang w:val="fr-FR"/>
        </w:rPr>
      </w:pPr>
      <w:r w:rsidRPr="008A2C25">
        <w:rPr>
          <w:noProof/>
          <w:highlight w:val="lightGray"/>
          <w:lang w:val="fr-FR"/>
        </w:rPr>
        <w:t xml:space="preserve">NN </w:t>
      </w:r>
    </w:p>
    <w:p w14:paraId="469405FE" w14:textId="77777777" w:rsidR="00D10F53" w:rsidRPr="002149C4" w:rsidRDefault="00D10F53" w:rsidP="00D10F53">
      <w:pPr>
        <w:spacing w:line="240" w:lineRule="auto"/>
        <w:rPr>
          <w:noProof/>
          <w:vanish/>
          <w:szCs w:val="22"/>
          <w:lang w:val="fr-FR"/>
        </w:rPr>
      </w:pPr>
    </w:p>
    <w:p w14:paraId="37B6B7E4" w14:textId="77777777" w:rsidR="00D10F53" w:rsidRPr="002149C4" w:rsidRDefault="00D10F53" w:rsidP="00D10F53">
      <w:pPr>
        <w:tabs>
          <w:tab w:val="clear" w:pos="567"/>
        </w:tabs>
        <w:spacing w:line="240" w:lineRule="auto"/>
        <w:rPr>
          <w:noProof/>
          <w:vanish/>
          <w:szCs w:val="22"/>
          <w:lang w:val="fr-FR"/>
        </w:rPr>
      </w:pPr>
    </w:p>
    <w:p w14:paraId="77B97EC4" w14:textId="77777777" w:rsidR="00D10F53" w:rsidRPr="002149C4" w:rsidRDefault="00D10F53" w:rsidP="00D10F53">
      <w:pPr>
        <w:spacing w:line="240" w:lineRule="auto"/>
        <w:rPr>
          <w:noProof/>
          <w:szCs w:val="22"/>
          <w:shd w:val="clear" w:color="auto" w:fill="CCCCCC"/>
          <w:lang w:val="fr-FR"/>
        </w:rPr>
      </w:pPr>
    </w:p>
    <w:p w14:paraId="22411659" w14:textId="77777777" w:rsidR="00D10F53" w:rsidRPr="008A2C25" w:rsidRDefault="00D10F53" w:rsidP="00D10F53">
      <w:pPr>
        <w:tabs>
          <w:tab w:val="clear" w:pos="567"/>
        </w:tabs>
        <w:spacing w:line="240" w:lineRule="auto"/>
        <w:rPr>
          <w:b/>
          <w:lang w:val="fr-FR"/>
        </w:rPr>
      </w:pPr>
      <w:r w:rsidRPr="008A2C25">
        <w:rPr>
          <w:szCs w:val="22"/>
          <w:shd w:val="clear" w:color="auto" w:fill="CCCCCC"/>
          <w:lang w:val="fr-FR"/>
        </w:rPr>
        <w:br w:type="page"/>
      </w:r>
    </w:p>
    <w:p w14:paraId="36031299"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rPr>
          <w:b/>
          <w:szCs w:val="22"/>
          <w:lang w:val="fr-BE"/>
        </w:rPr>
      </w:pPr>
      <w:r w:rsidRPr="008A2C25">
        <w:rPr>
          <w:b/>
          <w:szCs w:val="22"/>
          <w:lang w:val="fr-BE"/>
        </w:rPr>
        <w:lastRenderedPageBreak/>
        <w:t>MENTIONS DEVANT FIGURER SUR L’EMBALLAGE INTERM</w:t>
      </w:r>
      <w:r w:rsidRPr="008A2C25">
        <w:rPr>
          <w:b/>
          <w:szCs w:val="22"/>
          <w:lang w:val="fr-FR"/>
        </w:rPr>
        <w:t>É</w:t>
      </w:r>
      <w:r w:rsidRPr="008A2C25">
        <w:rPr>
          <w:b/>
          <w:szCs w:val="22"/>
          <w:lang w:val="fr-BE"/>
        </w:rPr>
        <w:t xml:space="preserve">DIAIRE </w:t>
      </w:r>
    </w:p>
    <w:p w14:paraId="2EED4F40"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rPr>
          <w:b/>
          <w:szCs w:val="22"/>
          <w:lang w:val="fr-FR"/>
        </w:rPr>
      </w:pPr>
    </w:p>
    <w:p w14:paraId="610611A8" w14:textId="16125B3E" w:rsidR="00D10F53" w:rsidRPr="008A2C25" w:rsidRDefault="00907030" w:rsidP="00D10F5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294896">
        <w:rPr>
          <w:b/>
          <w:noProof/>
          <w:lang w:val="fr-FR"/>
        </w:rPr>
        <w:t>É</w:t>
      </w:r>
      <w:r w:rsidR="00D10F53" w:rsidRPr="008A2C25">
        <w:rPr>
          <w:b/>
          <w:szCs w:val="22"/>
          <w:lang w:val="fr-FR"/>
        </w:rPr>
        <w:t xml:space="preserve">TUI INTERMÉDIAIRE (SANS CADRE BLEU – COMPOSANT DU CONDITIONNEMENT MULTIPLE) </w:t>
      </w:r>
    </w:p>
    <w:p w14:paraId="40E037D7" w14:textId="77777777" w:rsidR="00D10F53" w:rsidRPr="008A2C25" w:rsidRDefault="00D10F53" w:rsidP="00D10F53">
      <w:pPr>
        <w:widowControl w:val="0"/>
        <w:rPr>
          <w:szCs w:val="22"/>
          <w:lang w:val="fr-FR"/>
        </w:rPr>
      </w:pPr>
    </w:p>
    <w:p w14:paraId="74CB1CD4" w14:textId="77777777" w:rsidR="00D10F53" w:rsidRPr="008A2C25" w:rsidRDefault="00D10F53" w:rsidP="00D10F53">
      <w:pPr>
        <w:widowControl w:val="0"/>
        <w:rPr>
          <w:szCs w:val="22"/>
          <w:lang w:val="fr-FR"/>
        </w:rPr>
      </w:pPr>
    </w:p>
    <w:p w14:paraId="2F1DD62C"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1.</w:t>
      </w:r>
      <w:r w:rsidRPr="008A2C25">
        <w:rPr>
          <w:b/>
          <w:szCs w:val="22"/>
          <w:lang w:val="fr-FR"/>
        </w:rPr>
        <w:tab/>
      </w:r>
      <w:r w:rsidRPr="008A2C25">
        <w:rPr>
          <w:b/>
          <w:lang w:val="fr-FR"/>
        </w:rPr>
        <w:t>DÉNOMINATION DU MÉDICAMENT</w:t>
      </w:r>
      <w:r>
        <w:rPr>
          <w:b/>
          <w:lang w:val="fr-FR"/>
        </w:rPr>
        <w:fldChar w:fldCharType="begin"/>
      </w:r>
      <w:r>
        <w:rPr>
          <w:b/>
          <w:lang w:val="fr-FR"/>
        </w:rPr>
        <w:instrText xml:space="preserve"> DOCVARIABLE VAULT_ND_0303c37b-e375-438e-a37d-893f2df77a2f \* MERGEFORMAT </w:instrText>
      </w:r>
      <w:r>
        <w:rPr>
          <w:b/>
          <w:lang w:val="fr-FR"/>
        </w:rPr>
        <w:fldChar w:fldCharType="separate"/>
      </w:r>
      <w:r>
        <w:rPr>
          <w:b/>
          <w:lang w:val="fr-FR"/>
        </w:rPr>
        <w:t xml:space="preserve"> </w:t>
      </w:r>
      <w:r>
        <w:rPr>
          <w:b/>
          <w:lang w:val="fr-FR"/>
        </w:rPr>
        <w:fldChar w:fldCharType="end"/>
      </w:r>
    </w:p>
    <w:p w14:paraId="26AE11DB" w14:textId="77777777" w:rsidR="00D10F53" w:rsidRPr="008A2C25" w:rsidRDefault="00D10F53" w:rsidP="00D10F53">
      <w:pPr>
        <w:widowControl w:val="0"/>
        <w:rPr>
          <w:szCs w:val="22"/>
          <w:lang w:val="fr-FR"/>
        </w:rPr>
      </w:pPr>
    </w:p>
    <w:p w14:paraId="7EEFB70D" w14:textId="77777777" w:rsidR="00D10F53" w:rsidRPr="008A2C25" w:rsidRDefault="00D10F53" w:rsidP="00D10F53">
      <w:pPr>
        <w:widowControl w:val="0"/>
        <w:rPr>
          <w:szCs w:val="22"/>
          <w:lang w:val="fr-FR"/>
        </w:rPr>
      </w:pPr>
      <w:proofErr w:type="spellStart"/>
      <w:r w:rsidRPr="008A2C25">
        <w:rPr>
          <w:szCs w:val="22"/>
          <w:lang w:val="fr-FR"/>
        </w:rPr>
        <w:t>Triumeq</w:t>
      </w:r>
      <w:proofErr w:type="spellEnd"/>
      <w:r w:rsidRPr="008A2C25">
        <w:rPr>
          <w:szCs w:val="22"/>
          <w:lang w:val="fr-FR"/>
        </w:rPr>
        <w:t xml:space="preserve"> 50 mg/600 mg/300 mg comprimés pelliculés</w:t>
      </w:r>
    </w:p>
    <w:p w14:paraId="4D4E6C47" w14:textId="77777777" w:rsidR="00D10F53" w:rsidRPr="008A2C25" w:rsidRDefault="00D10F53" w:rsidP="00D10F53">
      <w:pPr>
        <w:widowControl w:val="0"/>
        <w:rPr>
          <w:b/>
          <w:szCs w:val="22"/>
          <w:lang w:val="fr-FR"/>
        </w:rPr>
      </w:pPr>
      <w:proofErr w:type="spellStart"/>
      <w:r w:rsidRPr="008A2C25">
        <w:rPr>
          <w:szCs w:val="22"/>
          <w:lang w:val="fr-FR"/>
        </w:rPr>
        <w:t>dolutégravir</w:t>
      </w:r>
      <w:proofErr w:type="spellEnd"/>
      <w:r w:rsidRPr="008A2C25">
        <w:rPr>
          <w:szCs w:val="22"/>
          <w:lang w:val="fr-FR"/>
        </w:rPr>
        <w:t>/</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p>
    <w:p w14:paraId="549CB1B0" w14:textId="77777777" w:rsidR="00D10F53" w:rsidRPr="008A2C25" w:rsidRDefault="00D10F53" w:rsidP="00D10F53">
      <w:pPr>
        <w:widowControl w:val="0"/>
        <w:rPr>
          <w:szCs w:val="22"/>
          <w:lang w:val="fr-FR"/>
        </w:rPr>
      </w:pPr>
    </w:p>
    <w:p w14:paraId="1A599B3C" w14:textId="77777777" w:rsidR="00D10F53" w:rsidRPr="008A2C25" w:rsidRDefault="00D10F53" w:rsidP="00D10F53">
      <w:pPr>
        <w:widowControl w:val="0"/>
        <w:rPr>
          <w:szCs w:val="22"/>
          <w:lang w:val="fr-FR"/>
        </w:rPr>
      </w:pPr>
    </w:p>
    <w:p w14:paraId="7AA50EA8" w14:textId="6F076251"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8A2C25">
        <w:rPr>
          <w:b/>
          <w:szCs w:val="22"/>
          <w:lang w:val="fr-FR"/>
        </w:rPr>
        <w:t>2.</w:t>
      </w:r>
      <w:r w:rsidRPr="008A2C25">
        <w:rPr>
          <w:b/>
          <w:szCs w:val="22"/>
          <w:lang w:val="fr-FR"/>
        </w:rPr>
        <w:tab/>
      </w:r>
      <w:r w:rsidRPr="008A2C25">
        <w:rPr>
          <w:b/>
          <w:lang w:val="fr-FR"/>
        </w:rPr>
        <w:t xml:space="preserve">COMPOSITION EN </w:t>
      </w:r>
      <w:r w:rsidR="0061532C">
        <w:rPr>
          <w:b/>
          <w:lang w:val="fr-FR"/>
        </w:rPr>
        <w:t>SUBSTANCE(S)</w:t>
      </w:r>
      <w:r w:rsidRPr="008A2C25">
        <w:rPr>
          <w:b/>
          <w:lang w:val="fr-FR"/>
        </w:rPr>
        <w:t xml:space="preserve"> ACTI</w:t>
      </w:r>
      <w:r w:rsidR="0061532C">
        <w:rPr>
          <w:b/>
          <w:lang w:val="fr-FR"/>
        </w:rPr>
        <w:t>VE</w:t>
      </w:r>
      <w:r w:rsidRPr="008A2C25">
        <w:rPr>
          <w:b/>
          <w:lang w:val="fr-FR"/>
        </w:rPr>
        <w:t>(S)</w:t>
      </w:r>
      <w:r>
        <w:rPr>
          <w:b/>
          <w:lang w:val="fr-FR"/>
        </w:rPr>
        <w:fldChar w:fldCharType="begin"/>
      </w:r>
      <w:r>
        <w:rPr>
          <w:b/>
          <w:lang w:val="fr-FR"/>
        </w:rPr>
        <w:instrText xml:space="preserve"> DOCVARIABLE VAULT_ND_b01148b6-95f3-4dc8-86bb-e0e51c3119e0 \* MERGEFORMAT </w:instrText>
      </w:r>
      <w:r>
        <w:rPr>
          <w:b/>
          <w:lang w:val="fr-FR"/>
        </w:rPr>
        <w:fldChar w:fldCharType="separate"/>
      </w:r>
      <w:r>
        <w:rPr>
          <w:b/>
          <w:lang w:val="fr-FR"/>
        </w:rPr>
        <w:t xml:space="preserve"> </w:t>
      </w:r>
      <w:r>
        <w:rPr>
          <w:b/>
          <w:lang w:val="fr-FR"/>
        </w:rPr>
        <w:fldChar w:fldCharType="end"/>
      </w:r>
    </w:p>
    <w:p w14:paraId="29303646" w14:textId="77777777" w:rsidR="00D10F53" w:rsidRPr="008A2C25" w:rsidRDefault="00D10F53" w:rsidP="00D10F53">
      <w:pPr>
        <w:widowControl w:val="0"/>
        <w:rPr>
          <w:i/>
          <w:szCs w:val="22"/>
          <w:lang w:val="fr-FR"/>
        </w:rPr>
      </w:pPr>
    </w:p>
    <w:p w14:paraId="399EDCFE" w14:textId="77777777" w:rsidR="00D10F53" w:rsidRPr="008A2C25" w:rsidRDefault="00D10F53" w:rsidP="00D10F53">
      <w:pPr>
        <w:widowControl w:val="0"/>
        <w:rPr>
          <w:szCs w:val="22"/>
          <w:lang w:val="fr-FR"/>
        </w:rPr>
      </w:pPr>
      <w:r w:rsidRPr="008A2C25">
        <w:rPr>
          <w:lang w:val="fr-FR"/>
        </w:rPr>
        <w:t xml:space="preserve">Chaque comprimé pelliculé contient 50 mg de </w:t>
      </w:r>
      <w:proofErr w:type="spellStart"/>
      <w:r w:rsidRPr="008A2C25">
        <w:rPr>
          <w:lang w:val="fr-FR"/>
        </w:rPr>
        <w:t>dolutégravir</w:t>
      </w:r>
      <w:proofErr w:type="spellEnd"/>
      <w:r w:rsidRPr="008A2C25">
        <w:rPr>
          <w:lang w:val="fr-FR"/>
        </w:rPr>
        <w:t xml:space="preserve"> (sous forme sodique),</w:t>
      </w:r>
      <w:r w:rsidRPr="008A2C25">
        <w:rPr>
          <w:szCs w:val="22"/>
          <w:lang w:val="fr-FR"/>
        </w:rPr>
        <w:t xml:space="preserve"> 600 mg d’</w:t>
      </w:r>
      <w:proofErr w:type="spellStart"/>
      <w:r w:rsidRPr="008A2C25">
        <w:rPr>
          <w:szCs w:val="22"/>
          <w:lang w:val="fr-FR"/>
        </w:rPr>
        <w:t>abacavir</w:t>
      </w:r>
      <w:proofErr w:type="spellEnd"/>
      <w:r w:rsidRPr="008A2C25">
        <w:rPr>
          <w:szCs w:val="22"/>
          <w:lang w:val="fr-FR"/>
        </w:rPr>
        <w:t xml:space="preserve"> (sous forme sulfate), 300 mg de </w:t>
      </w:r>
      <w:proofErr w:type="spellStart"/>
      <w:r w:rsidRPr="008A2C25">
        <w:rPr>
          <w:szCs w:val="22"/>
          <w:lang w:val="fr-FR"/>
        </w:rPr>
        <w:t>lamivudine</w:t>
      </w:r>
      <w:proofErr w:type="spellEnd"/>
      <w:r w:rsidRPr="008A2C25">
        <w:rPr>
          <w:szCs w:val="22"/>
          <w:lang w:val="fr-FR"/>
        </w:rPr>
        <w:t>.</w:t>
      </w:r>
    </w:p>
    <w:p w14:paraId="1E90D3A4" w14:textId="77777777" w:rsidR="00D10F53" w:rsidRPr="008A2C25" w:rsidRDefault="00D10F53" w:rsidP="00D10F53">
      <w:pPr>
        <w:widowControl w:val="0"/>
        <w:rPr>
          <w:szCs w:val="22"/>
          <w:lang w:val="fr-FR"/>
        </w:rPr>
      </w:pPr>
    </w:p>
    <w:p w14:paraId="35140C7A" w14:textId="77777777" w:rsidR="00D10F53" w:rsidRPr="008A2C25" w:rsidRDefault="00D10F53" w:rsidP="00D10F53">
      <w:pPr>
        <w:widowControl w:val="0"/>
        <w:rPr>
          <w:szCs w:val="22"/>
          <w:lang w:val="fr-FR"/>
        </w:rPr>
      </w:pPr>
    </w:p>
    <w:p w14:paraId="5D2F6C40" w14:textId="77777777" w:rsidR="00D10F53" w:rsidRPr="008A2C25" w:rsidRDefault="00D10F53" w:rsidP="00D10F53">
      <w:pPr>
        <w:widowControl w:val="0"/>
        <w:pBdr>
          <w:top w:val="single" w:sz="4" w:space="1" w:color="auto"/>
          <w:left w:val="single" w:sz="4" w:space="4" w:color="auto"/>
          <w:bottom w:val="single" w:sz="4" w:space="3" w:color="auto"/>
          <w:right w:val="single" w:sz="4" w:space="4" w:color="auto"/>
        </w:pBdr>
        <w:ind w:left="567" w:hanging="567"/>
        <w:outlineLvl w:val="0"/>
        <w:rPr>
          <w:szCs w:val="22"/>
          <w:lang w:val="fr-FR"/>
        </w:rPr>
      </w:pPr>
      <w:r w:rsidRPr="008A2C25">
        <w:rPr>
          <w:b/>
          <w:szCs w:val="22"/>
          <w:lang w:val="fr-FR"/>
        </w:rPr>
        <w:t>3.</w:t>
      </w:r>
      <w:r w:rsidRPr="008A2C25">
        <w:rPr>
          <w:b/>
          <w:szCs w:val="22"/>
          <w:lang w:val="fr-FR"/>
        </w:rPr>
        <w:tab/>
      </w:r>
      <w:r w:rsidRPr="008A2C25">
        <w:rPr>
          <w:b/>
          <w:lang w:val="fr-FR"/>
        </w:rPr>
        <w:t>LISTE DES EXCIPIENTS</w:t>
      </w:r>
      <w:r>
        <w:rPr>
          <w:b/>
          <w:lang w:val="fr-FR"/>
        </w:rPr>
        <w:fldChar w:fldCharType="begin"/>
      </w:r>
      <w:r>
        <w:rPr>
          <w:b/>
          <w:lang w:val="fr-FR"/>
        </w:rPr>
        <w:instrText xml:space="preserve"> DOCVARIABLE VAULT_ND_5c127463-717b-467b-ba91-8bb9329a9735 \* MERGEFORMAT </w:instrText>
      </w:r>
      <w:r>
        <w:rPr>
          <w:b/>
          <w:lang w:val="fr-FR"/>
        </w:rPr>
        <w:fldChar w:fldCharType="separate"/>
      </w:r>
      <w:r>
        <w:rPr>
          <w:b/>
          <w:lang w:val="fr-FR"/>
        </w:rPr>
        <w:t xml:space="preserve"> </w:t>
      </w:r>
      <w:r>
        <w:rPr>
          <w:b/>
          <w:lang w:val="fr-FR"/>
        </w:rPr>
        <w:fldChar w:fldCharType="end"/>
      </w:r>
    </w:p>
    <w:p w14:paraId="7F58BB79" w14:textId="77777777" w:rsidR="00D10F53" w:rsidRPr="008A2C25" w:rsidRDefault="00D10F53" w:rsidP="00D10F53">
      <w:pPr>
        <w:widowControl w:val="0"/>
        <w:rPr>
          <w:szCs w:val="22"/>
          <w:lang w:val="fr-FR"/>
        </w:rPr>
      </w:pPr>
    </w:p>
    <w:p w14:paraId="0A1D0433" w14:textId="77777777" w:rsidR="00D10F53" w:rsidRPr="008A2C25" w:rsidRDefault="00D10F53" w:rsidP="00D10F53">
      <w:pPr>
        <w:widowControl w:val="0"/>
        <w:rPr>
          <w:szCs w:val="22"/>
          <w:lang w:val="fr-FR"/>
        </w:rPr>
      </w:pPr>
    </w:p>
    <w:p w14:paraId="1636DA18"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4.</w:t>
      </w:r>
      <w:r w:rsidRPr="008A2C25">
        <w:rPr>
          <w:b/>
          <w:szCs w:val="22"/>
          <w:lang w:val="fr-FR"/>
        </w:rPr>
        <w:tab/>
      </w:r>
      <w:r w:rsidRPr="008A2C25">
        <w:rPr>
          <w:b/>
          <w:lang w:val="fr-FR"/>
        </w:rPr>
        <w:t>FORME PHARMACEUTIQUE ET CONTENU</w:t>
      </w:r>
      <w:r>
        <w:rPr>
          <w:b/>
          <w:lang w:val="fr-FR"/>
        </w:rPr>
        <w:fldChar w:fldCharType="begin"/>
      </w:r>
      <w:r>
        <w:rPr>
          <w:b/>
          <w:lang w:val="fr-FR"/>
        </w:rPr>
        <w:instrText xml:space="preserve"> DOCVARIABLE VAULT_ND_7321c44f-1a6a-4684-a76d-8b60cfcc7382 \* MERGEFORMAT </w:instrText>
      </w:r>
      <w:r>
        <w:rPr>
          <w:b/>
          <w:lang w:val="fr-FR"/>
        </w:rPr>
        <w:fldChar w:fldCharType="separate"/>
      </w:r>
      <w:r>
        <w:rPr>
          <w:b/>
          <w:lang w:val="fr-FR"/>
        </w:rPr>
        <w:t xml:space="preserve"> </w:t>
      </w:r>
      <w:r>
        <w:rPr>
          <w:b/>
          <w:lang w:val="fr-FR"/>
        </w:rPr>
        <w:fldChar w:fldCharType="end"/>
      </w:r>
    </w:p>
    <w:p w14:paraId="51597BB9" w14:textId="77777777" w:rsidR="00D10F53" w:rsidRPr="008A2C25" w:rsidRDefault="00D10F53" w:rsidP="00D10F53">
      <w:pPr>
        <w:widowControl w:val="0"/>
        <w:rPr>
          <w:szCs w:val="22"/>
          <w:lang w:val="fr-FR"/>
        </w:rPr>
      </w:pPr>
    </w:p>
    <w:p w14:paraId="70EC3A1A" w14:textId="77777777" w:rsidR="00D10F53" w:rsidRPr="004D0E0F" w:rsidRDefault="00D10F53" w:rsidP="00D10F53">
      <w:pPr>
        <w:widowControl w:val="0"/>
        <w:tabs>
          <w:tab w:val="clear" w:pos="567"/>
          <w:tab w:val="num" w:pos="570"/>
        </w:tabs>
        <w:rPr>
          <w:szCs w:val="22"/>
          <w:lang w:val="fr-FR"/>
        </w:rPr>
      </w:pPr>
      <w:r w:rsidRPr="004D0E0F">
        <w:rPr>
          <w:szCs w:val="22"/>
          <w:lang w:val="fr-FR"/>
        </w:rPr>
        <w:t>30 comprimés pelliculés. Composant d'un conditionnement multiple. Ne peut être vendu séparément.</w:t>
      </w:r>
    </w:p>
    <w:p w14:paraId="317DE5BE" w14:textId="77777777" w:rsidR="00D10F53" w:rsidRPr="008A2C25" w:rsidRDefault="00D10F53" w:rsidP="00D10F53">
      <w:pPr>
        <w:widowControl w:val="0"/>
        <w:rPr>
          <w:szCs w:val="22"/>
          <w:lang w:val="fr-FR"/>
        </w:rPr>
      </w:pPr>
    </w:p>
    <w:p w14:paraId="45E36BE3" w14:textId="77777777" w:rsidR="00D10F53" w:rsidRPr="008A2C25" w:rsidRDefault="00D10F53" w:rsidP="00D10F53">
      <w:pPr>
        <w:widowControl w:val="0"/>
        <w:rPr>
          <w:szCs w:val="22"/>
          <w:lang w:val="fr-FR"/>
        </w:rPr>
      </w:pPr>
    </w:p>
    <w:p w14:paraId="40AEB057"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5.</w:t>
      </w:r>
      <w:r w:rsidRPr="008A2C25">
        <w:rPr>
          <w:b/>
          <w:szCs w:val="22"/>
          <w:lang w:val="fr-FR"/>
        </w:rPr>
        <w:tab/>
        <w:t>MODE ET VOIE(S) D’ADMINISTRATION</w:t>
      </w:r>
      <w:r>
        <w:rPr>
          <w:b/>
          <w:szCs w:val="22"/>
          <w:lang w:val="fr-FR"/>
        </w:rPr>
        <w:fldChar w:fldCharType="begin"/>
      </w:r>
      <w:r>
        <w:rPr>
          <w:b/>
          <w:szCs w:val="22"/>
          <w:lang w:val="fr-FR"/>
        </w:rPr>
        <w:instrText xml:space="preserve"> DOCVARIABLE VAULT_ND_2c3fc41c-bb11-4908-8db7-95f1d50f99fd \* MERGEFORMAT </w:instrText>
      </w:r>
      <w:r>
        <w:rPr>
          <w:b/>
          <w:szCs w:val="22"/>
          <w:lang w:val="fr-FR"/>
        </w:rPr>
        <w:fldChar w:fldCharType="separate"/>
      </w:r>
      <w:r>
        <w:rPr>
          <w:b/>
          <w:szCs w:val="22"/>
          <w:lang w:val="fr-FR"/>
        </w:rPr>
        <w:t xml:space="preserve"> </w:t>
      </w:r>
      <w:r>
        <w:rPr>
          <w:b/>
          <w:szCs w:val="22"/>
          <w:lang w:val="fr-FR"/>
        </w:rPr>
        <w:fldChar w:fldCharType="end"/>
      </w:r>
    </w:p>
    <w:p w14:paraId="08AFE163" w14:textId="77777777" w:rsidR="00D10F53" w:rsidRPr="008A2C25" w:rsidRDefault="00D10F53" w:rsidP="00D10F53">
      <w:pPr>
        <w:widowControl w:val="0"/>
        <w:rPr>
          <w:szCs w:val="22"/>
          <w:lang w:val="fr-FR"/>
        </w:rPr>
      </w:pPr>
    </w:p>
    <w:p w14:paraId="5E663608" w14:textId="77777777" w:rsidR="00D10F53" w:rsidRPr="004D0E0F" w:rsidRDefault="00D10F53" w:rsidP="00D10F53">
      <w:pPr>
        <w:widowControl w:val="0"/>
        <w:tabs>
          <w:tab w:val="clear" w:pos="567"/>
          <w:tab w:val="num" w:pos="570"/>
        </w:tabs>
        <w:rPr>
          <w:szCs w:val="22"/>
          <w:lang w:val="fr-FR"/>
        </w:rPr>
      </w:pPr>
      <w:r w:rsidRPr="004D0E0F">
        <w:rPr>
          <w:szCs w:val="22"/>
          <w:lang w:val="fr-FR"/>
        </w:rPr>
        <w:t>Lire la notice avant utilisation.</w:t>
      </w:r>
    </w:p>
    <w:p w14:paraId="1233AB0C" w14:textId="77777777" w:rsidR="00D10F53" w:rsidRPr="008A2C25" w:rsidRDefault="00D10F53" w:rsidP="00D10F53">
      <w:pPr>
        <w:widowControl w:val="0"/>
        <w:rPr>
          <w:szCs w:val="22"/>
          <w:lang w:val="fr-FR"/>
        </w:rPr>
      </w:pPr>
    </w:p>
    <w:p w14:paraId="6335B28A" w14:textId="77777777" w:rsidR="00D10F53" w:rsidRPr="004D0E0F" w:rsidRDefault="00D10F53" w:rsidP="00D10F53">
      <w:pPr>
        <w:widowControl w:val="0"/>
        <w:tabs>
          <w:tab w:val="clear" w:pos="567"/>
          <w:tab w:val="num" w:pos="570"/>
        </w:tabs>
        <w:rPr>
          <w:szCs w:val="22"/>
          <w:lang w:val="fr-FR"/>
        </w:rPr>
      </w:pPr>
      <w:r w:rsidRPr="004D0E0F">
        <w:rPr>
          <w:szCs w:val="22"/>
          <w:lang w:val="fr-FR"/>
        </w:rPr>
        <w:t>Voie orale.</w:t>
      </w:r>
    </w:p>
    <w:p w14:paraId="1E0F4767" w14:textId="77777777" w:rsidR="00D10F53" w:rsidRPr="008A2C25" w:rsidRDefault="00D10F53" w:rsidP="00D10F53">
      <w:pPr>
        <w:widowControl w:val="0"/>
        <w:autoSpaceDE w:val="0"/>
        <w:autoSpaceDN w:val="0"/>
        <w:adjustRightInd w:val="0"/>
        <w:rPr>
          <w:szCs w:val="22"/>
          <w:lang w:val="fr-FR"/>
        </w:rPr>
      </w:pPr>
    </w:p>
    <w:p w14:paraId="4B330A24" w14:textId="77777777" w:rsidR="00D10F53" w:rsidRPr="008A2C25" w:rsidRDefault="00D10F53" w:rsidP="00D10F53">
      <w:pPr>
        <w:widowControl w:val="0"/>
        <w:autoSpaceDE w:val="0"/>
        <w:autoSpaceDN w:val="0"/>
        <w:adjustRightInd w:val="0"/>
        <w:rPr>
          <w:szCs w:val="22"/>
          <w:lang w:val="fr-FR"/>
        </w:rPr>
      </w:pPr>
    </w:p>
    <w:p w14:paraId="0018EB1D"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6.</w:t>
      </w:r>
      <w:r w:rsidRPr="008A2C25">
        <w:rPr>
          <w:b/>
          <w:szCs w:val="22"/>
          <w:lang w:val="fr-FR"/>
        </w:rPr>
        <w:tab/>
        <w:t>MISE EN GARDE SPÉCIALE INDIQUANT QUE LE MÉDICAMENT DOIT ÊTRE CONSERVÉ HORS DE VUE ET DE PORTÉE DES ENFANTS</w:t>
      </w:r>
      <w:r>
        <w:rPr>
          <w:b/>
          <w:szCs w:val="22"/>
          <w:lang w:val="fr-FR"/>
        </w:rPr>
        <w:fldChar w:fldCharType="begin"/>
      </w:r>
      <w:r>
        <w:rPr>
          <w:b/>
          <w:szCs w:val="22"/>
          <w:lang w:val="fr-FR"/>
        </w:rPr>
        <w:instrText xml:space="preserve"> DOCVARIABLE VAULT_ND_82d5dca2-0658-46ae-99c3-14af565250a5 \* MERGEFORMAT </w:instrText>
      </w:r>
      <w:r>
        <w:rPr>
          <w:b/>
          <w:szCs w:val="22"/>
          <w:lang w:val="fr-FR"/>
        </w:rPr>
        <w:fldChar w:fldCharType="separate"/>
      </w:r>
      <w:r>
        <w:rPr>
          <w:b/>
          <w:szCs w:val="22"/>
          <w:lang w:val="fr-FR"/>
        </w:rPr>
        <w:t xml:space="preserve"> </w:t>
      </w:r>
      <w:r>
        <w:rPr>
          <w:b/>
          <w:szCs w:val="22"/>
          <w:lang w:val="fr-FR"/>
        </w:rPr>
        <w:fldChar w:fldCharType="end"/>
      </w:r>
    </w:p>
    <w:p w14:paraId="57005774" w14:textId="77777777" w:rsidR="00D10F53" w:rsidRPr="008A2C25" w:rsidRDefault="00D10F53" w:rsidP="00D10F53">
      <w:pPr>
        <w:widowControl w:val="0"/>
        <w:rPr>
          <w:szCs w:val="22"/>
          <w:lang w:val="fr-FR"/>
        </w:rPr>
      </w:pPr>
    </w:p>
    <w:p w14:paraId="4327E584" w14:textId="77777777" w:rsidR="00D10F53" w:rsidRPr="004D0E0F" w:rsidRDefault="00D10F53" w:rsidP="00D10F53">
      <w:pPr>
        <w:widowControl w:val="0"/>
        <w:tabs>
          <w:tab w:val="clear" w:pos="567"/>
          <w:tab w:val="num" w:pos="570"/>
        </w:tabs>
        <w:rPr>
          <w:szCs w:val="22"/>
          <w:lang w:val="fr-FR"/>
        </w:rPr>
      </w:pPr>
      <w:r w:rsidRPr="004D0E0F">
        <w:rPr>
          <w:szCs w:val="22"/>
          <w:lang w:val="fr-FR"/>
        </w:rPr>
        <w:t>Tenir hors de la vue et de la portée des enfants.</w:t>
      </w:r>
    </w:p>
    <w:p w14:paraId="6C9CE167" w14:textId="77777777" w:rsidR="00D10F53" w:rsidRPr="008A2C25" w:rsidRDefault="00D10F53" w:rsidP="00D10F53">
      <w:pPr>
        <w:widowControl w:val="0"/>
        <w:rPr>
          <w:szCs w:val="22"/>
          <w:lang w:val="fr-FR"/>
        </w:rPr>
      </w:pPr>
    </w:p>
    <w:p w14:paraId="59800E33" w14:textId="77777777" w:rsidR="00D10F53" w:rsidRPr="008A2C25" w:rsidRDefault="00D10F53" w:rsidP="00D10F53">
      <w:pPr>
        <w:widowControl w:val="0"/>
        <w:rPr>
          <w:szCs w:val="22"/>
          <w:lang w:val="fr-FR"/>
        </w:rPr>
      </w:pPr>
    </w:p>
    <w:p w14:paraId="20AD9604"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7.</w:t>
      </w:r>
      <w:r w:rsidRPr="008A2C25">
        <w:rPr>
          <w:b/>
          <w:szCs w:val="22"/>
          <w:lang w:val="fr-FR"/>
        </w:rPr>
        <w:tab/>
        <w:t>AUTRE(S) MISE(S) EN GARDE SPÉCIALE(S), SI NÉCESSAIRE</w:t>
      </w:r>
      <w:r>
        <w:rPr>
          <w:b/>
          <w:szCs w:val="22"/>
          <w:lang w:val="fr-FR"/>
        </w:rPr>
        <w:fldChar w:fldCharType="begin"/>
      </w:r>
      <w:r>
        <w:rPr>
          <w:b/>
          <w:szCs w:val="22"/>
          <w:lang w:val="fr-FR"/>
        </w:rPr>
        <w:instrText xml:space="preserve"> DOCVARIABLE VAULT_ND_4bf3b25f-e926-452e-a46f-df2678307a53 \* MERGEFORMAT </w:instrText>
      </w:r>
      <w:r>
        <w:rPr>
          <w:b/>
          <w:szCs w:val="22"/>
          <w:lang w:val="fr-FR"/>
        </w:rPr>
        <w:fldChar w:fldCharType="separate"/>
      </w:r>
      <w:r>
        <w:rPr>
          <w:b/>
          <w:szCs w:val="22"/>
          <w:lang w:val="fr-FR"/>
        </w:rPr>
        <w:t xml:space="preserve"> </w:t>
      </w:r>
      <w:r>
        <w:rPr>
          <w:b/>
          <w:szCs w:val="22"/>
          <w:lang w:val="fr-FR"/>
        </w:rPr>
        <w:fldChar w:fldCharType="end"/>
      </w:r>
    </w:p>
    <w:p w14:paraId="3E60E8FA" w14:textId="77777777" w:rsidR="00D10F53" w:rsidRPr="008A2C25" w:rsidRDefault="00D10F53" w:rsidP="00D10F53">
      <w:pPr>
        <w:widowControl w:val="0"/>
        <w:rPr>
          <w:szCs w:val="22"/>
          <w:lang w:val="fr-FR"/>
        </w:rPr>
      </w:pPr>
    </w:p>
    <w:p w14:paraId="26D68A46" w14:textId="77777777" w:rsidR="00D10F53" w:rsidRPr="008A2C25" w:rsidRDefault="00D10F53" w:rsidP="00D10F53">
      <w:pPr>
        <w:widowControl w:val="0"/>
        <w:rPr>
          <w:szCs w:val="22"/>
          <w:lang w:val="fr-FR"/>
        </w:rPr>
      </w:pPr>
      <w:r w:rsidRPr="004D0E0F">
        <w:rPr>
          <w:szCs w:val="22"/>
          <w:lang w:val="fr-FR"/>
        </w:rPr>
        <w:t>Veuillez détacher la Carte de Mise en Garde, elle contient des informations importantes sur la sécurité d'emploi du produit.</w:t>
      </w:r>
    </w:p>
    <w:p w14:paraId="0F8375E6" w14:textId="77777777" w:rsidR="00D10F53" w:rsidRPr="008A2C25" w:rsidRDefault="00D10F53" w:rsidP="00D10F53">
      <w:pPr>
        <w:widowControl w:val="0"/>
        <w:tabs>
          <w:tab w:val="left" w:pos="2127"/>
          <w:tab w:val="left" w:pos="6487"/>
        </w:tabs>
        <w:rPr>
          <w:szCs w:val="22"/>
          <w:lang w:val="fr-FR"/>
        </w:rPr>
      </w:pPr>
    </w:p>
    <w:p w14:paraId="414EC38F" w14:textId="77777777" w:rsidR="00D10F53" w:rsidRPr="004D0E0F" w:rsidRDefault="00D10F53" w:rsidP="00D10F53">
      <w:pPr>
        <w:widowControl w:val="0"/>
        <w:rPr>
          <w:szCs w:val="22"/>
          <w:lang w:val="fr-FR"/>
        </w:rPr>
      </w:pPr>
      <w:r w:rsidRPr="004D0E0F">
        <w:rPr>
          <w:szCs w:val="22"/>
          <w:lang w:val="fr-FR"/>
        </w:rPr>
        <w:t>ATTENTION</w:t>
      </w:r>
    </w:p>
    <w:p w14:paraId="05B117F9" w14:textId="77777777" w:rsidR="00D10F53" w:rsidRPr="004D0E0F" w:rsidRDefault="00D10F53" w:rsidP="00D10F53">
      <w:pPr>
        <w:widowControl w:val="0"/>
        <w:rPr>
          <w:szCs w:val="22"/>
          <w:lang w:val="fr-FR"/>
        </w:rPr>
      </w:pPr>
    </w:p>
    <w:p w14:paraId="75F168D2" w14:textId="77777777" w:rsidR="00D10F53" w:rsidRPr="004D0E0F" w:rsidRDefault="00D10F53" w:rsidP="00D10F53">
      <w:pPr>
        <w:widowControl w:val="0"/>
        <w:rPr>
          <w:szCs w:val="22"/>
          <w:lang w:val="fr-FR"/>
        </w:rPr>
      </w:pPr>
      <w:r w:rsidRPr="004D0E0F">
        <w:rPr>
          <w:szCs w:val="22"/>
          <w:lang w:val="fr-FR"/>
        </w:rPr>
        <w:t>En cas d’apparition d’un quelconque symptôme évoquant des réactions d’hypersensibilité, veuillez contacter IMMEDIATEMENT votre médecin.</w:t>
      </w:r>
    </w:p>
    <w:p w14:paraId="494F376D" w14:textId="77777777" w:rsidR="00D10F53" w:rsidRPr="004D0E0F" w:rsidRDefault="00D10F53" w:rsidP="00D10F53">
      <w:pPr>
        <w:widowControl w:val="0"/>
        <w:tabs>
          <w:tab w:val="left" w:pos="2127"/>
          <w:tab w:val="left" w:pos="6487"/>
        </w:tabs>
        <w:rPr>
          <w:szCs w:val="22"/>
          <w:lang w:val="fr-FR"/>
        </w:rPr>
      </w:pPr>
    </w:p>
    <w:p w14:paraId="7F0E233D" w14:textId="77777777" w:rsidR="00D10F53" w:rsidRPr="004D0E0F" w:rsidRDefault="00D10F53" w:rsidP="00D10F53">
      <w:pPr>
        <w:widowControl w:val="0"/>
        <w:tabs>
          <w:tab w:val="left" w:pos="2127"/>
          <w:tab w:val="left" w:pos="6487"/>
        </w:tabs>
        <w:rPr>
          <w:szCs w:val="22"/>
          <w:lang w:val="fr-FR"/>
        </w:rPr>
      </w:pPr>
      <w:r w:rsidRPr="004D0E0F">
        <w:rPr>
          <w:szCs w:val="22"/>
          <w:lang w:val="fr-FR"/>
        </w:rPr>
        <w:t xml:space="preserve">“Appuyer ici” </w:t>
      </w:r>
      <w:r w:rsidRPr="008A2C25">
        <w:rPr>
          <w:szCs w:val="22"/>
          <w:lang w:val="fr-FR"/>
        </w:rPr>
        <w:t>(</w:t>
      </w:r>
      <w:r w:rsidRPr="008A2C25">
        <w:rPr>
          <w:szCs w:val="22"/>
          <w:highlight w:val="lightGray"/>
          <w:lang w:val="fr-FR"/>
        </w:rPr>
        <w:t>avec la carte de mise en garde attachée</w:t>
      </w:r>
      <w:r w:rsidRPr="008A2C25">
        <w:rPr>
          <w:szCs w:val="22"/>
          <w:lang w:val="fr-FR"/>
        </w:rPr>
        <w:t>)</w:t>
      </w:r>
    </w:p>
    <w:p w14:paraId="5C6AE8C6" w14:textId="77777777" w:rsidR="00D10F53" w:rsidRPr="008A2C25" w:rsidRDefault="00D10F53" w:rsidP="00D10F53">
      <w:pPr>
        <w:widowControl w:val="0"/>
        <w:tabs>
          <w:tab w:val="left" w:pos="749"/>
        </w:tabs>
        <w:rPr>
          <w:szCs w:val="22"/>
          <w:lang w:val="fr-FR"/>
        </w:rPr>
      </w:pPr>
    </w:p>
    <w:p w14:paraId="0C70D976" w14:textId="77777777" w:rsidR="00D10F53" w:rsidRPr="008A2C25" w:rsidRDefault="00D10F53" w:rsidP="00D10F53">
      <w:pPr>
        <w:widowControl w:val="0"/>
        <w:tabs>
          <w:tab w:val="left" w:pos="749"/>
        </w:tabs>
        <w:rPr>
          <w:szCs w:val="22"/>
          <w:lang w:val="fr-FR"/>
        </w:rPr>
      </w:pPr>
    </w:p>
    <w:p w14:paraId="60533C10"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8.</w:t>
      </w:r>
      <w:r w:rsidRPr="008A2C25">
        <w:rPr>
          <w:b/>
          <w:szCs w:val="22"/>
          <w:lang w:val="fr-FR"/>
        </w:rPr>
        <w:tab/>
      </w:r>
      <w:r w:rsidRPr="008A2C25">
        <w:rPr>
          <w:b/>
          <w:lang w:val="fr-FR"/>
        </w:rPr>
        <w:t>DATE DE PÉREMPTION</w:t>
      </w:r>
      <w:r>
        <w:rPr>
          <w:b/>
          <w:lang w:val="fr-FR"/>
        </w:rPr>
        <w:fldChar w:fldCharType="begin"/>
      </w:r>
      <w:r>
        <w:rPr>
          <w:b/>
          <w:lang w:val="fr-FR"/>
        </w:rPr>
        <w:instrText xml:space="preserve"> DOCVARIABLE VAULT_ND_c4c23b54-7f26-4d66-8059-7f2d29f95da4 \* MERGEFORMAT </w:instrText>
      </w:r>
      <w:r>
        <w:rPr>
          <w:b/>
          <w:lang w:val="fr-FR"/>
        </w:rPr>
        <w:fldChar w:fldCharType="separate"/>
      </w:r>
      <w:r>
        <w:rPr>
          <w:b/>
          <w:lang w:val="fr-FR"/>
        </w:rPr>
        <w:t xml:space="preserve"> </w:t>
      </w:r>
      <w:r>
        <w:rPr>
          <w:b/>
          <w:lang w:val="fr-FR"/>
        </w:rPr>
        <w:fldChar w:fldCharType="end"/>
      </w:r>
    </w:p>
    <w:p w14:paraId="7434147D" w14:textId="77777777" w:rsidR="00D10F53" w:rsidRPr="008A2C25" w:rsidRDefault="00D10F53" w:rsidP="00D10F53">
      <w:pPr>
        <w:widowControl w:val="0"/>
        <w:rPr>
          <w:szCs w:val="22"/>
          <w:lang w:val="fr-FR"/>
        </w:rPr>
      </w:pPr>
    </w:p>
    <w:p w14:paraId="0D030815" w14:textId="77777777" w:rsidR="00D10F53" w:rsidRPr="008A2C25" w:rsidRDefault="00D10F53" w:rsidP="00D10F53">
      <w:pPr>
        <w:widowControl w:val="0"/>
        <w:rPr>
          <w:szCs w:val="22"/>
          <w:lang w:val="fr-FR"/>
        </w:rPr>
      </w:pPr>
      <w:r w:rsidRPr="008A2C25">
        <w:rPr>
          <w:szCs w:val="22"/>
          <w:lang w:val="fr-FR"/>
        </w:rPr>
        <w:t>EXP</w:t>
      </w:r>
    </w:p>
    <w:p w14:paraId="4859CD18" w14:textId="77777777" w:rsidR="00D10F53" w:rsidRPr="008A2C25" w:rsidRDefault="00D10F53" w:rsidP="00D10F53">
      <w:pPr>
        <w:widowControl w:val="0"/>
        <w:rPr>
          <w:szCs w:val="22"/>
          <w:lang w:val="fr-FR"/>
        </w:rPr>
      </w:pPr>
    </w:p>
    <w:p w14:paraId="381DE5CA" w14:textId="77777777" w:rsidR="00D10F53" w:rsidRPr="008A2C25" w:rsidRDefault="00D10F53" w:rsidP="00D10F53">
      <w:pPr>
        <w:widowControl w:val="0"/>
        <w:rPr>
          <w:szCs w:val="22"/>
          <w:lang w:val="fr-FR"/>
        </w:rPr>
      </w:pPr>
    </w:p>
    <w:p w14:paraId="6E054894"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9.</w:t>
      </w:r>
      <w:r w:rsidRPr="008A2C25">
        <w:rPr>
          <w:b/>
          <w:szCs w:val="22"/>
          <w:lang w:val="fr-FR"/>
        </w:rPr>
        <w:tab/>
      </w:r>
      <w:r w:rsidRPr="008A2C25">
        <w:rPr>
          <w:b/>
          <w:lang w:val="fr-FR"/>
        </w:rPr>
        <w:t>PRÉCAUTIONS PARTICULIÈRES DE CONSERVATION</w:t>
      </w:r>
      <w:r>
        <w:rPr>
          <w:b/>
          <w:lang w:val="fr-FR"/>
        </w:rPr>
        <w:fldChar w:fldCharType="begin"/>
      </w:r>
      <w:r>
        <w:rPr>
          <w:b/>
          <w:lang w:val="fr-FR"/>
        </w:rPr>
        <w:instrText xml:space="preserve"> DOCVARIABLE VAULT_ND_97fac726-b97c-4a9b-a386-06af32f4af2e \* MERGEFORMAT </w:instrText>
      </w:r>
      <w:r>
        <w:rPr>
          <w:b/>
          <w:lang w:val="fr-FR"/>
        </w:rPr>
        <w:fldChar w:fldCharType="separate"/>
      </w:r>
      <w:r>
        <w:rPr>
          <w:b/>
          <w:lang w:val="fr-FR"/>
        </w:rPr>
        <w:t xml:space="preserve"> </w:t>
      </w:r>
      <w:r>
        <w:rPr>
          <w:b/>
          <w:lang w:val="fr-FR"/>
        </w:rPr>
        <w:fldChar w:fldCharType="end"/>
      </w:r>
    </w:p>
    <w:p w14:paraId="5BBE3992" w14:textId="77777777" w:rsidR="00D10F53" w:rsidRPr="008A2C25" w:rsidRDefault="00D10F53" w:rsidP="00D10F53">
      <w:pPr>
        <w:widowControl w:val="0"/>
        <w:rPr>
          <w:szCs w:val="22"/>
          <w:lang w:val="fr-FR"/>
        </w:rPr>
      </w:pPr>
    </w:p>
    <w:p w14:paraId="2BB36DC8" w14:textId="77777777" w:rsidR="00D10F53" w:rsidRPr="008A2C25" w:rsidRDefault="00D10F53" w:rsidP="00D10F53">
      <w:pPr>
        <w:widowControl w:val="0"/>
        <w:tabs>
          <w:tab w:val="clear" w:pos="567"/>
        </w:tabs>
        <w:rPr>
          <w:szCs w:val="22"/>
          <w:lang w:val="fr-FR"/>
        </w:rPr>
      </w:pPr>
      <w:r w:rsidRPr="008A2C25">
        <w:rPr>
          <w:szCs w:val="22"/>
          <w:lang w:val="fr-FR"/>
        </w:rPr>
        <w:t>À conserver dans l’emballage d’origine, à l'abri de l’humidité. Conserver le flacon soigneusement fermé. Ne pas retirer le dessiccant.</w:t>
      </w:r>
      <w:r w:rsidRPr="008A2C25" w:rsidDel="009A1229">
        <w:rPr>
          <w:szCs w:val="22"/>
          <w:lang w:val="fr-FR"/>
        </w:rPr>
        <w:t xml:space="preserve"> </w:t>
      </w:r>
    </w:p>
    <w:p w14:paraId="1D876009" w14:textId="77777777" w:rsidR="00D10F53" w:rsidRPr="008A2C25" w:rsidRDefault="00D10F53" w:rsidP="00D10F53">
      <w:pPr>
        <w:widowControl w:val="0"/>
        <w:ind w:left="567" w:hanging="567"/>
        <w:rPr>
          <w:szCs w:val="22"/>
          <w:lang w:val="fr-FR"/>
        </w:rPr>
      </w:pPr>
    </w:p>
    <w:p w14:paraId="6D7BEC98"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10.</w:t>
      </w:r>
      <w:r w:rsidRPr="008A2C25">
        <w:rPr>
          <w:b/>
          <w:szCs w:val="22"/>
          <w:lang w:val="fr-FR"/>
        </w:rPr>
        <w:tab/>
        <w:t>PRÉCAUTIONS PARTICULIÈRES D’ÉLIMINATION DES MÉDICAMENTS NON UTILISÉS OU DES DÉCHETS PROVENANT DE CES MÉDICAMENTS S’IL Y A LIEU</w:t>
      </w:r>
      <w:r>
        <w:rPr>
          <w:b/>
          <w:szCs w:val="22"/>
          <w:lang w:val="fr-FR"/>
        </w:rPr>
        <w:fldChar w:fldCharType="begin"/>
      </w:r>
      <w:r>
        <w:rPr>
          <w:b/>
          <w:szCs w:val="22"/>
          <w:lang w:val="fr-FR"/>
        </w:rPr>
        <w:instrText xml:space="preserve"> DOCVARIABLE VAULT_ND_fa942a34-7cb2-404a-9c71-c3baeb1c2b69 \* MERGEFORMAT </w:instrText>
      </w:r>
      <w:r>
        <w:rPr>
          <w:b/>
          <w:szCs w:val="22"/>
          <w:lang w:val="fr-FR"/>
        </w:rPr>
        <w:fldChar w:fldCharType="separate"/>
      </w:r>
      <w:r>
        <w:rPr>
          <w:b/>
          <w:szCs w:val="22"/>
          <w:lang w:val="fr-FR"/>
        </w:rPr>
        <w:t xml:space="preserve"> </w:t>
      </w:r>
      <w:r>
        <w:rPr>
          <w:b/>
          <w:szCs w:val="22"/>
          <w:lang w:val="fr-FR"/>
        </w:rPr>
        <w:fldChar w:fldCharType="end"/>
      </w:r>
    </w:p>
    <w:p w14:paraId="46306D51" w14:textId="77777777" w:rsidR="00D10F53" w:rsidRPr="008A2C25" w:rsidRDefault="00D10F53" w:rsidP="00D10F53">
      <w:pPr>
        <w:widowControl w:val="0"/>
        <w:rPr>
          <w:szCs w:val="22"/>
          <w:lang w:val="fr-FR"/>
        </w:rPr>
      </w:pPr>
    </w:p>
    <w:p w14:paraId="4ADE9E0F" w14:textId="77777777" w:rsidR="00D10F53" w:rsidRPr="008A2C25" w:rsidRDefault="00D10F53" w:rsidP="00D10F53">
      <w:pPr>
        <w:widowControl w:val="0"/>
        <w:rPr>
          <w:szCs w:val="22"/>
          <w:lang w:val="fr-FR"/>
        </w:rPr>
      </w:pPr>
    </w:p>
    <w:p w14:paraId="596272ED"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11.</w:t>
      </w:r>
      <w:r w:rsidRPr="008A2C25">
        <w:rPr>
          <w:b/>
          <w:szCs w:val="22"/>
          <w:lang w:val="fr-FR"/>
        </w:rPr>
        <w:tab/>
        <w:t>NOM ET ADRESSE DU TITULAIRE DE L’AUTORISATION DE MISE SUR LE MARCHÉ</w:t>
      </w:r>
      <w:r>
        <w:rPr>
          <w:b/>
          <w:szCs w:val="22"/>
          <w:lang w:val="fr-FR"/>
        </w:rPr>
        <w:fldChar w:fldCharType="begin"/>
      </w:r>
      <w:r>
        <w:rPr>
          <w:b/>
          <w:szCs w:val="22"/>
          <w:lang w:val="fr-FR"/>
        </w:rPr>
        <w:instrText xml:space="preserve"> DOCVARIABLE VAULT_ND_dac20d0b-a595-4440-a8d0-5d7b024b8b58 \* MERGEFORMAT </w:instrText>
      </w:r>
      <w:r>
        <w:rPr>
          <w:b/>
          <w:szCs w:val="22"/>
          <w:lang w:val="fr-FR"/>
        </w:rPr>
        <w:fldChar w:fldCharType="separate"/>
      </w:r>
      <w:r>
        <w:rPr>
          <w:b/>
          <w:szCs w:val="22"/>
          <w:lang w:val="fr-FR"/>
        </w:rPr>
        <w:t xml:space="preserve"> </w:t>
      </w:r>
      <w:r>
        <w:rPr>
          <w:b/>
          <w:szCs w:val="22"/>
          <w:lang w:val="fr-FR"/>
        </w:rPr>
        <w:fldChar w:fldCharType="end"/>
      </w:r>
    </w:p>
    <w:p w14:paraId="30DFC0E5" w14:textId="77777777" w:rsidR="00D10F53" w:rsidRPr="008A2C25" w:rsidRDefault="00D10F53" w:rsidP="00D10F53">
      <w:pPr>
        <w:widowControl w:val="0"/>
        <w:rPr>
          <w:szCs w:val="22"/>
          <w:lang w:val="fr-FR"/>
        </w:rPr>
      </w:pPr>
    </w:p>
    <w:p w14:paraId="12F7E005" w14:textId="77777777" w:rsidR="00D10F53" w:rsidRPr="008A2C25" w:rsidRDefault="00D10F53" w:rsidP="00D10F53">
      <w:pPr>
        <w:keepNext/>
        <w:widowControl w:val="0"/>
        <w:rPr>
          <w:lang w:val="en-US"/>
        </w:rPr>
      </w:pPr>
      <w:r w:rsidRPr="008A2C25">
        <w:rPr>
          <w:lang w:val="en-US"/>
        </w:rPr>
        <w:t>ViiV Healthcare BV</w:t>
      </w:r>
    </w:p>
    <w:p w14:paraId="4A59D697" w14:textId="77777777" w:rsidR="00D10F53" w:rsidRDefault="00D10F53" w:rsidP="00D10F53">
      <w:r>
        <w:t xml:space="preserve">Van Asch van </w:t>
      </w:r>
      <w:proofErr w:type="spellStart"/>
      <w:r>
        <w:t>Wijckstraat</w:t>
      </w:r>
      <w:proofErr w:type="spellEnd"/>
      <w:r>
        <w:t xml:space="preserve"> 55H</w:t>
      </w:r>
    </w:p>
    <w:p w14:paraId="738A303A" w14:textId="77777777" w:rsidR="00D10F53" w:rsidRPr="002149C4" w:rsidRDefault="00D10F53" w:rsidP="00D10F53">
      <w:pPr>
        <w:keepNext/>
        <w:widowControl w:val="0"/>
        <w:rPr>
          <w:lang w:val="fr-FR"/>
        </w:rPr>
      </w:pPr>
      <w:r w:rsidRPr="002149C4">
        <w:rPr>
          <w:lang w:val="fr-FR"/>
        </w:rPr>
        <w:t>3811 LP Amersfoort</w:t>
      </w:r>
    </w:p>
    <w:p w14:paraId="176904F4" w14:textId="77777777" w:rsidR="00D10F53" w:rsidRPr="002149C4" w:rsidRDefault="00D10F53" w:rsidP="00D10F53">
      <w:pPr>
        <w:widowControl w:val="0"/>
        <w:rPr>
          <w:szCs w:val="22"/>
          <w:lang w:val="fr-FR"/>
        </w:rPr>
      </w:pPr>
      <w:r w:rsidRPr="002149C4">
        <w:rPr>
          <w:lang w:val="fr-FR"/>
        </w:rPr>
        <w:t>Pays-Bas</w:t>
      </w:r>
      <w:r w:rsidRPr="002149C4" w:rsidDel="00F81326">
        <w:rPr>
          <w:szCs w:val="22"/>
          <w:lang w:val="fr-FR"/>
        </w:rPr>
        <w:t xml:space="preserve"> </w:t>
      </w:r>
    </w:p>
    <w:p w14:paraId="32EFBD10" w14:textId="77777777" w:rsidR="00D10F53" w:rsidRPr="008A2C25" w:rsidRDefault="00D10F53" w:rsidP="00D10F53">
      <w:pPr>
        <w:widowControl w:val="0"/>
        <w:rPr>
          <w:szCs w:val="22"/>
          <w:lang w:val="fr-FR"/>
        </w:rPr>
      </w:pPr>
    </w:p>
    <w:p w14:paraId="3234E009" w14:textId="77777777" w:rsidR="00D10F53" w:rsidRPr="008A2C25" w:rsidRDefault="00D10F53" w:rsidP="00D10F53">
      <w:pPr>
        <w:widowControl w:val="0"/>
        <w:rPr>
          <w:szCs w:val="22"/>
          <w:lang w:val="fr-FR"/>
        </w:rPr>
      </w:pPr>
    </w:p>
    <w:p w14:paraId="31838F37"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12.</w:t>
      </w:r>
      <w:r w:rsidRPr="008A2C25">
        <w:rPr>
          <w:b/>
          <w:szCs w:val="22"/>
          <w:lang w:val="fr-FR"/>
        </w:rPr>
        <w:tab/>
        <w:t>NUMÉRO(S) D’AUTORISATION DE MISE SUR LE MARCHÉ</w:t>
      </w:r>
      <w:r>
        <w:rPr>
          <w:b/>
          <w:szCs w:val="22"/>
          <w:lang w:val="fr-FR"/>
        </w:rPr>
        <w:fldChar w:fldCharType="begin"/>
      </w:r>
      <w:r>
        <w:rPr>
          <w:b/>
          <w:szCs w:val="22"/>
          <w:lang w:val="fr-FR"/>
        </w:rPr>
        <w:instrText xml:space="preserve"> DOCVARIABLE VAULT_ND_041cc300-5f00-4ace-92b0-4ead5f41c7c8 \* MERGEFORMAT </w:instrText>
      </w:r>
      <w:r>
        <w:rPr>
          <w:b/>
          <w:szCs w:val="22"/>
          <w:lang w:val="fr-FR"/>
        </w:rPr>
        <w:fldChar w:fldCharType="separate"/>
      </w:r>
      <w:r>
        <w:rPr>
          <w:b/>
          <w:szCs w:val="22"/>
          <w:lang w:val="fr-FR"/>
        </w:rPr>
        <w:t xml:space="preserve"> </w:t>
      </w:r>
      <w:r>
        <w:rPr>
          <w:b/>
          <w:szCs w:val="22"/>
          <w:lang w:val="fr-FR"/>
        </w:rPr>
        <w:fldChar w:fldCharType="end"/>
      </w:r>
    </w:p>
    <w:p w14:paraId="1F19F192" w14:textId="77777777" w:rsidR="00D10F53" w:rsidRPr="008A2C25" w:rsidRDefault="00D10F53" w:rsidP="00D10F53">
      <w:pPr>
        <w:widowControl w:val="0"/>
        <w:rPr>
          <w:szCs w:val="22"/>
          <w:lang w:val="fr-FR"/>
        </w:rPr>
      </w:pPr>
    </w:p>
    <w:p w14:paraId="4155378B" w14:textId="29F94BC8" w:rsidR="00D10F53" w:rsidRPr="00612B72" w:rsidRDefault="00D10F53" w:rsidP="00D10F53">
      <w:pPr>
        <w:tabs>
          <w:tab w:val="clear" w:pos="567"/>
        </w:tabs>
        <w:rPr>
          <w:szCs w:val="22"/>
          <w:lang w:val="fr-FR"/>
        </w:rPr>
      </w:pPr>
      <w:r w:rsidRPr="00612B72">
        <w:rPr>
          <w:szCs w:val="22"/>
          <w:lang w:val="fr-FR"/>
        </w:rPr>
        <w:t>EU/1/14/940/0</w:t>
      </w:r>
      <w:r w:rsidR="00040736">
        <w:rPr>
          <w:szCs w:val="22"/>
          <w:lang w:val="fr-FR"/>
        </w:rPr>
        <w:t>0</w:t>
      </w:r>
      <w:r w:rsidRPr="00612B72">
        <w:rPr>
          <w:szCs w:val="22"/>
          <w:lang w:val="fr-FR"/>
        </w:rPr>
        <w:t>2</w:t>
      </w:r>
    </w:p>
    <w:p w14:paraId="7D40B09A" w14:textId="77777777" w:rsidR="00D10F53" w:rsidRPr="00612B72" w:rsidRDefault="00D10F53" w:rsidP="00D10F53">
      <w:pPr>
        <w:tabs>
          <w:tab w:val="clear" w:pos="567"/>
        </w:tabs>
        <w:rPr>
          <w:szCs w:val="22"/>
          <w:lang w:val="fr-FR"/>
        </w:rPr>
      </w:pPr>
    </w:p>
    <w:p w14:paraId="35C3ED5F" w14:textId="77777777" w:rsidR="00D10F53" w:rsidRPr="00612B72" w:rsidRDefault="00D10F53" w:rsidP="00D10F53">
      <w:pPr>
        <w:tabs>
          <w:tab w:val="clear" w:pos="567"/>
        </w:tabs>
        <w:rPr>
          <w:szCs w:val="22"/>
          <w:lang w:val="fr-FR"/>
        </w:rPr>
      </w:pPr>
    </w:p>
    <w:p w14:paraId="38761EDE"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i/>
          <w:szCs w:val="22"/>
          <w:lang w:val="fr-FR"/>
        </w:rPr>
      </w:pPr>
      <w:r w:rsidRPr="008A2C25">
        <w:rPr>
          <w:b/>
          <w:szCs w:val="22"/>
          <w:lang w:val="fr-FR"/>
        </w:rPr>
        <w:t>13.</w:t>
      </w:r>
      <w:r w:rsidRPr="008A2C25">
        <w:rPr>
          <w:b/>
          <w:szCs w:val="22"/>
          <w:lang w:val="fr-FR"/>
        </w:rPr>
        <w:tab/>
        <w:t>NUMÉRO DU LOT</w:t>
      </w:r>
      <w:r>
        <w:rPr>
          <w:b/>
          <w:szCs w:val="22"/>
          <w:lang w:val="fr-FR"/>
        </w:rPr>
        <w:fldChar w:fldCharType="begin"/>
      </w:r>
      <w:r>
        <w:rPr>
          <w:b/>
          <w:szCs w:val="22"/>
          <w:lang w:val="fr-FR"/>
        </w:rPr>
        <w:instrText xml:space="preserve"> DOCVARIABLE VAULT_ND_95dd21ce-e413-410e-b2ef-61813e1e851f \* MERGEFORMAT </w:instrText>
      </w:r>
      <w:r>
        <w:rPr>
          <w:b/>
          <w:szCs w:val="22"/>
          <w:lang w:val="fr-FR"/>
        </w:rPr>
        <w:fldChar w:fldCharType="separate"/>
      </w:r>
      <w:r>
        <w:rPr>
          <w:b/>
          <w:szCs w:val="22"/>
          <w:lang w:val="fr-FR"/>
        </w:rPr>
        <w:t xml:space="preserve"> </w:t>
      </w:r>
      <w:r>
        <w:rPr>
          <w:b/>
          <w:szCs w:val="22"/>
          <w:lang w:val="fr-FR"/>
        </w:rPr>
        <w:fldChar w:fldCharType="end"/>
      </w:r>
    </w:p>
    <w:p w14:paraId="268AFDD2" w14:textId="77777777" w:rsidR="00D10F53" w:rsidRPr="008A2C25" w:rsidRDefault="00D10F53" w:rsidP="00D10F53">
      <w:pPr>
        <w:widowControl w:val="0"/>
        <w:rPr>
          <w:szCs w:val="22"/>
          <w:lang w:val="fr-FR"/>
        </w:rPr>
      </w:pPr>
    </w:p>
    <w:p w14:paraId="3D382C98" w14:textId="77777777" w:rsidR="00D10F53" w:rsidRPr="008A2C25" w:rsidRDefault="00D10F53" w:rsidP="00D10F53">
      <w:pPr>
        <w:widowControl w:val="0"/>
        <w:rPr>
          <w:szCs w:val="22"/>
          <w:lang w:val="fr-FR"/>
        </w:rPr>
      </w:pPr>
      <w:r w:rsidRPr="008A2C25">
        <w:rPr>
          <w:szCs w:val="22"/>
          <w:lang w:val="fr-FR"/>
        </w:rPr>
        <w:t>Lot</w:t>
      </w:r>
    </w:p>
    <w:p w14:paraId="2F138BC0" w14:textId="77777777" w:rsidR="00D10F53" w:rsidRPr="008A2C25" w:rsidRDefault="00D10F53" w:rsidP="00D10F53">
      <w:pPr>
        <w:widowControl w:val="0"/>
        <w:rPr>
          <w:i/>
          <w:szCs w:val="22"/>
          <w:lang w:val="fr-FR"/>
        </w:rPr>
      </w:pPr>
    </w:p>
    <w:p w14:paraId="1BE517FF" w14:textId="77777777" w:rsidR="00D10F53" w:rsidRPr="008A2C25" w:rsidRDefault="00D10F53" w:rsidP="00D10F53">
      <w:pPr>
        <w:widowControl w:val="0"/>
        <w:rPr>
          <w:szCs w:val="22"/>
          <w:lang w:val="fr-FR"/>
        </w:rPr>
      </w:pPr>
    </w:p>
    <w:p w14:paraId="3ED663E9"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14.</w:t>
      </w:r>
      <w:r w:rsidRPr="008A2C25">
        <w:rPr>
          <w:b/>
          <w:szCs w:val="22"/>
          <w:lang w:val="fr-FR"/>
        </w:rPr>
        <w:tab/>
        <w:t>CONDITIONS DE PRESCRIPTION ET DE DÉLIVRANCE</w:t>
      </w:r>
      <w:r>
        <w:rPr>
          <w:b/>
          <w:szCs w:val="22"/>
          <w:lang w:val="fr-FR"/>
        </w:rPr>
        <w:fldChar w:fldCharType="begin"/>
      </w:r>
      <w:r>
        <w:rPr>
          <w:b/>
          <w:szCs w:val="22"/>
          <w:lang w:val="fr-FR"/>
        </w:rPr>
        <w:instrText xml:space="preserve"> DOCVARIABLE VAULT_ND_91cd9b86-d345-4f00-91ed-bcc450e93a62 \* MERGEFORMAT </w:instrText>
      </w:r>
      <w:r>
        <w:rPr>
          <w:b/>
          <w:szCs w:val="22"/>
          <w:lang w:val="fr-FR"/>
        </w:rPr>
        <w:fldChar w:fldCharType="separate"/>
      </w:r>
      <w:r>
        <w:rPr>
          <w:b/>
          <w:szCs w:val="22"/>
          <w:lang w:val="fr-FR"/>
        </w:rPr>
        <w:t xml:space="preserve"> </w:t>
      </w:r>
      <w:r>
        <w:rPr>
          <w:b/>
          <w:szCs w:val="22"/>
          <w:lang w:val="fr-FR"/>
        </w:rPr>
        <w:fldChar w:fldCharType="end"/>
      </w:r>
    </w:p>
    <w:p w14:paraId="41C3A60E" w14:textId="77777777" w:rsidR="00D10F53" w:rsidRPr="008A2C25" w:rsidRDefault="00D10F53" w:rsidP="00D10F53">
      <w:pPr>
        <w:widowControl w:val="0"/>
        <w:rPr>
          <w:i/>
          <w:szCs w:val="22"/>
          <w:lang w:val="fr-FR"/>
        </w:rPr>
      </w:pPr>
    </w:p>
    <w:p w14:paraId="09C63AB6" w14:textId="77777777" w:rsidR="00D10F53" w:rsidRPr="008A2C25" w:rsidRDefault="00D10F53" w:rsidP="00D10F53">
      <w:pPr>
        <w:widowControl w:val="0"/>
        <w:rPr>
          <w:szCs w:val="22"/>
          <w:lang w:val="fr-FR"/>
        </w:rPr>
      </w:pPr>
    </w:p>
    <w:p w14:paraId="14C70082" w14:textId="77777777" w:rsidR="00D10F53" w:rsidRPr="008A2C25" w:rsidRDefault="00D10F53" w:rsidP="00D10F53">
      <w:pPr>
        <w:widowControl w:val="0"/>
        <w:pBdr>
          <w:top w:val="single" w:sz="4" w:space="2" w:color="auto"/>
          <w:left w:val="single" w:sz="4" w:space="4" w:color="auto"/>
          <w:bottom w:val="single" w:sz="4" w:space="1" w:color="auto"/>
          <w:right w:val="single" w:sz="4" w:space="4" w:color="auto"/>
        </w:pBdr>
        <w:outlineLvl w:val="0"/>
        <w:rPr>
          <w:szCs w:val="22"/>
          <w:lang w:val="fr-FR"/>
        </w:rPr>
      </w:pPr>
      <w:r w:rsidRPr="008A2C25">
        <w:rPr>
          <w:b/>
          <w:szCs w:val="22"/>
          <w:lang w:val="fr-FR"/>
        </w:rPr>
        <w:t>15.</w:t>
      </w:r>
      <w:r w:rsidRPr="008A2C25">
        <w:rPr>
          <w:b/>
          <w:szCs w:val="22"/>
          <w:lang w:val="fr-FR"/>
        </w:rPr>
        <w:tab/>
      </w:r>
      <w:r w:rsidRPr="008A2C25">
        <w:rPr>
          <w:b/>
          <w:lang w:val="fr-FR"/>
        </w:rPr>
        <w:t>INDICATIONS D’UTILISATION</w:t>
      </w:r>
      <w:r>
        <w:rPr>
          <w:b/>
          <w:lang w:val="fr-FR"/>
        </w:rPr>
        <w:fldChar w:fldCharType="begin"/>
      </w:r>
      <w:r>
        <w:rPr>
          <w:b/>
          <w:lang w:val="fr-FR"/>
        </w:rPr>
        <w:instrText xml:space="preserve"> DOCVARIABLE VAULT_ND_462c3955-1e22-422f-9173-941804bba3e3 \* MERGEFORMAT </w:instrText>
      </w:r>
      <w:r>
        <w:rPr>
          <w:b/>
          <w:lang w:val="fr-FR"/>
        </w:rPr>
        <w:fldChar w:fldCharType="separate"/>
      </w:r>
      <w:r>
        <w:rPr>
          <w:b/>
          <w:lang w:val="fr-FR"/>
        </w:rPr>
        <w:t xml:space="preserve"> </w:t>
      </w:r>
      <w:r>
        <w:rPr>
          <w:b/>
          <w:lang w:val="fr-FR"/>
        </w:rPr>
        <w:fldChar w:fldCharType="end"/>
      </w:r>
    </w:p>
    <w:p w14:paraId="316B2B08" w14:textId="77777777" w:rsidR="00D10F53" w:rsidRPr="008A2C25" w:rsidRDefault="00D10F53" w:rsidP="00D10F53">
      <w:pPr>
        <w:widowControl w:val="0"/>
        <w:rPr>
          <w:szCs w:val="22"/>
          <w:lang w:val="fr-FR"/>
        </w:rPr>
      </w:pPr>
    </w:p>
    <w:p w14:paraId="775EA765" w14:textId="77777777" w:rsidR="00D10F53" w:rsidRPr="008A2C25" w:rsidRDefault="00D10F53" w:rsidP="00D10F53">
      <w:pPr>
        <w:widowControl w:val="0"/>
        <w:rPr>
          <w:szCs w:val="22"/>
          <w:lang w:val="fr-FR"/>
        </w:rPr>
      </w:pPr>
    </w:p>
    <w:p w14:paraId="0548D790"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16.</w:t>
      </w:r>
      <w:r w:rsidRPr="008A2C25">
        <w:rPr>
          <w:b/>
          <w:szCs w:val="22"/>
          <w:lang w:val="fr-FR"/>
        </w:rPr>
        <w:tab/>
      </w:r>
      <w:r w:rsidRPr="008A2C25">
        <w:rPr>
          <w:b/>
          <w:lang w:val="fr-FR"/>
        </w:rPr>
        <w:t>INFORMATIONS EN BRAILLE</w:t>
      </w:r>
    </w:p>
    <w:p w14:paraId="56826B2E" w14:textId="77777777" w:rsidR="00D10F53" w:rsidRPr="008A2C25" w:rsidRDefault="00D10F53" w:rsidP="00D10F53">
      <w:pPr>
        <w:widowControl w:val="0"/>
        <w:rPr>
          <w:szCs w:val="22"/>
          <w:shd w:val="clear" w:color="auto" w:fill="CCCCCC"/>
          <w:lang w:val="fr-FR"/>
        </w:rPr>
      </w:pPr>
    </w:p>
    <w:p w14:paraId="6456A291" w14:textId="3AE2AB10" w:rsidR="00D10F53" w:rsidRPr="008A2C25" w:rsidRDefault="00D10F53" w:rsidP="00D10F53">
      <w:pPr>
        <w:widowControl w:val="0"/>
        <w:rPr>
          <w:szCs w:val="22"/>
          <w:shd w:val="clear" w:color="auto" w:fill="CCCCCC"/>
          <w:lang w:val="fr-FR"/>
        </w:rPr>
      </w:pPr>
      <w:proofErr w:type="spellStart"/>
      <w:r w:rsidRPr="008A2C25">
        <w:rPr>
          <w:lang w:val="fr-FR"/>
        </w:rPr>
        <w:t>triumeq</w:t>
      </w:r>
      <w:proofErr w:type="spellEnd"/>
      <w:r>
        <w:rPr>
          <w:lang w:val="fr-FR"/>
        </w:rPr>
        <w:t xml:space="preserve"> </w:t>
      </w:r>
      <w:r w:rsidRPr="00AB5F64">
        <w:rPr>
          <w:color w:val="000000"/>
          <w:szCs w:val="22"/>
          <w:lang w:val="fr-FR"/>
        </w:rPr>
        <w:t>50 </w:t>
      </w:r>
      <w:r w:rsidRPr="00CD5A25">
        <w:rPr>
          <w:color w:val="000000"/>
          <w:szCs w:val="22"/>
          <w:highlight w:val="lightGray"/>
          <w:lang w:val="fr-FR"/>
        </w:rPr>
        <w:t>mg</w:t>
      </w:r>
      <w:r w:rsidRPr="00AB5F64">
        <w:rPr>
          <w:color w:val="000000"/>
          <w:szCs w:val="22"/>
          <w:lang w:val="fr-FR"/>
        </w:rPr>
        <w:t>:</w:t>
      </w:r>
      <w:r w:rsidRPr="00AB5F64">
        <w:rPr>
          <w:szCs w:val="22"/>
          <w:lang w:val="fr-FR"/>
        </w:rPr>
        <w:t>600 </w:t>
      </w:r>
      <w:r w:rsidRPr="00CD5A25">
        <w:rPr>
          <w:szCs w:val="22"/>
          <w:highlight w:val="lightGray"/>
          <w:lang w:val="fr-FR"/>
        </w:rPr>
        <w:t>mg</w:t>
      </w:r>
      <w:r w:rsidRPr="00AB5F64">
        <w:rPr>
          <w:szCs w:val="22"/>
          <w:lang w:val="fr-FR"/>
        </w:rPr>
        <w:t>:300 mg</w:t>
      </w:r>
    </w:p>
    <w:p w14:paraId="6AA7933A" w14:textId="77777777" w:rsidR="00D10F53" w:rsidRPr="008A2C25" w:rsidRDefault="00D10F53" w:rsidP="00D10F53">
      <w:pPr>
        <w:tabs>
          <w:tab w:val="clear" w:pos="567"/>
        </w:tabs>
        <w:spacing w:line="240" w:lineRule="auto"/>
        <w:rPr>
          <w:szCs w:val="22"/>
          <w:lang w:val="fr-FR"/>
        </w:rPr>
      </w:pPr>
    </w:p>
    <w:p w14:paraId="39C81042" w14:textId="77777777" w:rsidR="00D10F53" w:rsidRPr="008A2C25" w:rsidRDefault="00D10F53" w:rsidP="00D10F53">
      <w:pPr>
        <w:widowControl w:val="0"/>
        <w:rPr>
          <w:szCs w:val="22"/>
          <w:lang w:val="fr-FR"/>
        </w:rPr>
      </w:pPr>
    </w:p>
    <w:p w14:paraId="4B2474F0"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17.</w:t>
      </w:r>
      <w:r w:rsidRPr="008A2C25">
        <w:rPr>
          <w:b/>
          <w:szCs w:val="22"/>
          <w:lang w:val="fr-FR"/>
        </w:rPr>
        <w:tab/>
        <w:t>IDENTIFIANT UNIQUE - CODE-BARRES 2D</w:t>
      </w:r>
    </w:p>
    <w:p w14:paraId="50A70788" w14:textId="77777777" w:rsidR="00D10F53" w:rsidRPr="008A2C25" w:rsidRDefault="00D10F53" w:rsidP="00D10F53">
      <w:pPr>
        <w:spacing w:line="240" w:lineRule="auto"/>
        <w:rPr>
          <w:noProof/>
          <w:szCs w:val="22"/>
          <w:shd w:val="clear" w:color="auto" w:fill="CCCCCC"/>
          <w:lang w:val="fr-FR"/>
        </w:rPr>
      </w:pPr>
    </w:p>
    <w:p w14:paraId="32D8DF46" w14:textId="77777777" w:rsidR="00D10F53" w:rsidRPr="008A2C25" w:rsidRDefault="00D10F53" w:rsidP="00D10F53">
      <w:pPr>
        <w:widowControl w:val="0"/>
        <w:rPr>
          <w:szCs w:val="22"/>
          <w:lang w:val="fr-FR"/>
        </w:rPr>
      </w:pPr>
    </w:p>
    <w:p w14:paraId="44FA455D"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noProof/>
          <w:vanish/>
          <w:szCs w:val="22"/>
          <w:lang w:val="fr-FR"/>
        </w:rPr>
      </w:pPr>
      <w:r w:rsidRPr="008A2C25">
        <w:rPr>
          <w:b/>
          <w:szCs w:val="22"/>
          <w:lang w:val="fr-FR"/>
        </w:rPr>
        <w:t>18.</w:t>
      </w:r>
      <w:r w:rsidRPr="008A2C25">
        <w:rPr>
          <w:b/>
          <w:szCs w:val="22"/>
          <w:lang w:val="fr-FR"/>
        </w:rPr>
        <w:tab/>
        <w:t xml:space="preserve">IDENTIFIANT UNIQUE - </w:t>
      </w:r>
      <w:r w:rsidRPr="008A2C25">
        <w:rPr>
          <w:b/>
          <w:noProof/>
          <w:lang w:val="fr-FR"/>
        </w:rPr>
        <w:t>DONNÉES LISIBLES PAR LES HUMAINS</w:t>
      </w:r>
    </w:p>
    <w:p w14:paraId="5043DED2" w14:textId="77777777" w:rsidR="00D10F53" w:rsidRPr="008A2C25" w:rsidRDefault="00D10F53" w:rsidP="00D10F53">
      <w:pPr>
        <w:tabs>
          <w:tab w:val="clear" w:pos="567"/>
        </w:tabs>
        <w:spacing w:line="240" w:lineRule="auto"/>
        <w:rPr>
          <w:noProof/>
          <w:vanish/>
          <w:szCs w:val="22"/>
          <w:lang w:val="fr-FR"/>
        </w:rPr>
      </w:pPr>
    </w:p>
    <w:p w14:paraId="56C7F68E" w14:textId="77777777" w:rsidR="00D10F53" w:rsidRPr="008A2C25" w:rsidRDefault="00D10F53" w:rsidP="00D10F53">
      <w:pPr>
        <w:tabs>
          <w:tab w:val="clear" w:pos="567"/>
        </w:tabs>
        <w:spacing w:line="240" w:lineRule="auto"/>
        <w:rPr>
          <w:szCs w:val="22"/>
          <w:lang w:val="fr-FR"/>
        </w:rPr>
      </w:pPr>
      <w:r w:rsidRPr="008A2C25">
        <w:rPr>
          <w:b/>
          <w:lang w:val="fr-FR"/>
        </w:rPr>
        <w:br w:type="page"/>
      </w:r>
    </w:p>
    <w:p w14:paraId="504A7E60"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rPr>
          <w:b/>
          <w:szCs w:val="22"/>
          <w:lang w:val="fr-FR"/>
        </w:rPr>
      </w:pPr>
      <w:r w:rsidRPr="008A2C25">
        <w:rPr>
          <w:b/>
          <w:szCs w:val="22"/>
          <w:lang w:val="fr-FR"/>
        </w:rPr>
        <w:lastRenderedPageBreak/>
        <w:t>MENTIONS DEVANT FIGURER SUR LE CONDITIONNEMENT PRIMAIRE</w:t>
      </w:r>
    </w:p>
    <w:p w14:paraId="54DF0C14"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Cs/>
          <w:szCs w:val="22"/>
          <w:lang w:val="fr-FR"/>
        </w:rPr>
      </w:pPr>
    </w:p>
    <w:p w14:paraId="0BDF47FD" w14:textId="59431983" w:rsidR="00D10F53" w:rsidRPr="008A2C25" w:rsidRDefault="00907030" w:rsidP="00D10F53">
      <w:pPr>
        <w:widowControl w:val="0"/>
        <w:pBdr>
          <w:top w:val="single" w:sz="4" w:space="1" w:color="auto"/>
          <w:left w:val="single" w:sz="4" w:space="4" w:color="auto"/>
          <w:bottom w:val="single" w:sz="4" w:space="1" w:color="auto"/>
          <w:right w:val="single" w:sz="4" w:space="4" w:color="auto"/>
        </w:pBdr>
        <w:rPr>
          <w:bCs/>
          <w:szCs w:val="22"/>
          <w:lang w:val="fr-FR"/>
        </w:rPr>
      </w:pPr>
      <w:r w:rsidRPr="00294896">
        <w:rPr>
          <w:b/>
          <w:noProof/>
          <w:lang w:val="fr-FR"/>
        </w:rPr>
        <w:t>É</w:t>
      </w:r>
      <w:r w:rsidR="00D10F53" w:rsidRPr="008A2C25">
        <w:rPr>
          <w:b/>
          <w:szCs w:val="22"/>
          <w:lang w:val="fr-FR"/>
        </w:rPr>
        <w:t>TIQUETTE FLACON</w:t>
      </w:r>
    </w:p>
    <w:p w14:paraId="0FD97DE5" w14:textId="77777777" w:rsidR="00D10F53" w:rsidRPr="008A2C25" w:rsidRDefault="00D10F53" w:rsidP="00D10F53">
      <w:pPr>
        <w:widowControl w:val="0"/>
        <w:rPr>
          <w:szCs w:val="22"/>
          <w:lang w:val="fr-FR"/>
        </w:rPr>
      </w:pPr>
    </w:p>
    <w:p w14:paraId="25BF6A86" w14:textId="77777777" w:rsidR="00D10F53" w:rsidRPr="008A2C25" w:rsidRDefault="00D10F53" w:rsidP="00D10F53">
      <w:pPr>
        <w:widowControl w:val="0"/>
        <w:rPr>
          <w:szCs w:val="22"/>
          <w:lang w:val="fr-FR"/>
        </w:rPr>
      </w:pPr>
    </w:p>
    <w:p w14:paraId="3B66503A" w14:textId="36446034"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1.</w:t>
      </w:r>
      <w:r w:rsidRPr="008A2C25">
        <w:rPr>
          <w:b/>
          <w:szCs w:val="22"/>
          <w:lang w:val="fr-FR"/>
        </w:rPr>
        <w:tab/>
      </w:r>
      <w:r w:rsidRPr="008A2C25">
        <w:rPr>
          <w:b/>
          <w:lang w:val="fr-FR"/>
        </w:rPr>
        <w:t>DÉNOMINATION DU MÉDICAMENT</w:t>
      </w:r>
      <w:r w:rsidR="009B452E">
        <w:rPr>
          <w:b/>
          <w:lang w:val="fr-FR"/>
        </w:rPr>
        <w:fldChar w:fldCharType="begin"/>
      </w:r>
      <w:r w:rsidR="009B452E">
        <w:rPr>
          <w:b/>
          <w:lang w:val="fr-FR"/>
        </w:rPr>
        <w:instrText xml:space="preserve"> DOCVARIABLE VAULT_ND_9e5269d2-cae2-4da3-95e8-51e4a3e786a4 \* MERGEFORMAT </w:instrText>
      </w:r>
      <w:r w:rsidR="009B452E">
        <w:rPr>
          <w:b/>
          <w:lang w:val="fr-FR"/>
        </w:rPr>
        <w:fldChar w:fldCharType="separate"/>
      </w:r>
      <w:r w:rsidR="009B452E">
        <w:rPr>
          <w:b/>
          <w:lang w:val="fr-FR"/>
        </w:rPr>
        <w:t xml:space="preserve"> </w:t>
      </w:r>
      <w:r w:rsidR="009B452E">
        <w:rPr>
          <w:b/>
          <w:lang w:val="fr-FR"/>
        </w:rPr>
        <w:fldChar w:fldCharType="end"/>
      </w:r>
    </w:p>
    <w:p w14:paraId="5F2087BA" w14:textId="77777777" w:rsidR="00D10F53" w:rsidRPr="008A2C25" w:rsidRDefault="00D10F53" w:rsidP="00D10F53">
      <w:pPr>
        <w:widowControl w:val="0"/>
        <w:rPr>
          <w:szCs w:val="22"/>
          <w:lang w:val="fr-FR"/>
        </w:rPr>
      </w:pPr>
    </w:p>
    <w:p w14:paraId="7E03CF6C" w14:textId="77777777" w:rsidR="00D10F53" w:rsidRPr="008A2C25" w:rsidRDefault="00D10F53" w:rsidP="00D10F53">
      <w:pPr>
        <w:widowControl w:val="0"/>
        <w:rPr>
          <w:szCs w:val="22"/>
          <w:lang w:val="fr-FR"/>
        </w:rPr>
      </w:pPr>
      <w:proofErr w:type="spellStart"/>
      <w:r w:rsidRPr="008A2C25">
        <w:rPr>
          <w:szCs w:val="22"/>
          <w:lang w:val="fr-FR"/>
        </w:rPr>
        <w:t>Triumeq</w:t>
      </w:r>
      <w:proofErr w:type="spellEnd"/>
      <w:r w:rsidRPr="008A2C25">
        <w:rPr>
          <w:szCs w:val="22"/>
          <w:lang w:val="fr-FR"/>
        </w:rPr>
        <w:t xml:space="preserve"> 50 mg/600 mg/300 mg comprimés</w:t>
      </w:r>
    </w:p>
    <w:p w14:paraId="73394ECD" w14:textId="77777777" w:rsidR="00D10F53" w:rsidRPr="008A2C25" w:rsidRDefault="00D10F53" w:rsidP="00D10F53">
      <w:pPr>
        <w:widowControl w:val="0"/>
        <w:rPr>
          <w:b/>
          <w:szCs w:val="22"/>
          <w:lang w:val="fr-FR"/>
        </w:rPr>
      </w:pPr>
      <w:proofErr w:type="spellStart"/>
      <w:r w:rsidRPr="008A2C25">
        <w:rPr>
          <w:szCs w:val="22"/>
          <w:lang w:val="fr-FR"/>
        </w:rPr>
        <w:t>dolutégravir</w:t>
      </w:r>
      <w:proofErr w:type="spellEnd"/>
      <w:r w:rsidRPr="008A2C25">
        <w:rPr>
          <w:szCs w:val="22"/>
          <w:lang w:val="fr-FR"/>
        </w:rPr>
        <w:t>/</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p>
    <w:p w14:paraId="78911651" w14:textId="77777777" w:rsidR="00D10F53" w:rsidRPr="008A2C25" w:rsidRDefault="00D10F53" w:rsidP="00D10F53">
      <w:pPr>
        <w:widowControl w:val="0"/>
        <w:rPr>
          <w:szCs w:val="22"/>
          <w:lang w:val="fr-FR"/>
        </w:rPr>
      </w:pPr>
    </w:p>
    <w:p w14:paraId="71120767" w14:textId="77777777" w:rsidR="00D10F53" w:rsidRPr="008A2C25" w:rsidRDefault="00D10F53" w:rsidP="00D10F53">
      <w:pPr>
        <w:widowControl w:val="0"/>
        <w:rPr>
          <w:szCs w:val="22"/>
          <w:lang w:val="fr-FR"/>
        </w:rPr>
      </w:pPr>
    </w:p>
    <w:p w14:paraId="5BB2DC7F" w14:textId="6A9EFDCB"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8A2C25">
        <w:rPr>
          <w:b/>
          <w:szCs w:val="22"/>
          <w:lang w:val="fr-FR"/>
        </w:rPr>
        <w:t>2.</w:t>
      </w:r>
      <w:r w:rsidRPr="008A2C25">
        <w:rPr>
          <w:b/>
          <w:szCs w:val="22"/>
          <w:lang w:val="fr-FR"/>
        </w:rPr>
        <w:tab/>
      </w:r>
      <w:r w:rsidRPr="008A2C25">
        <w:rPr>
          <w:b/>
          <w:lang w:val="fr-FR"/>
        </w:rPr>
        <w:t xml:space="preserve">COMPOSITION EN </w:t>
      </w:r>
      <w:r w:rsidR="0061532C">
        <w:rPr>
          <w:b/>
          <w:lang w:val="fr-FR"/>
        </w:rPr>
        <w:t>SUBSTANCE(S)</w:t>
      </w:r>
      <w:r w:rsidRPr="008A2C25">
        <w:rPr>
          <w:b/>
          <w:lang w:val="fr-FR"/>
        </w:rPr>
        <w:t xml:space="preserve"> ACTI</w:t>
      </w:r>
      <w:r w:rsidR="0061532C">
        <w:rPr>
          <w:b/>
          <w:lang w:val="fr-FR"/>
        </w:rPr>
        <w:t>VE</w:t>
      </w:r>
      <w:r w:rsidRPr="008A2C25">
        <w:rPr>
          <w:b/>
          <w:lang w:val="fr-FR"/>
        </w:rPr>
        <w:t>(S)</w:t>
      </w:r>
      <w:r>
        <w:rPr>
          <w:b/>
          <w:lang w:val="fr-FR"/>
        </w:rPr>
        <w:fldChar w:fldCharType="begin"/>
      </w:r>
      <w:r>
        <w:rPr>
          <w:b/>
          <w:lang w:val="fr-FR"/>
        </w:rPr>
        <w:instrText xml:space="preserve"> DOCVARIABLE VAULT_ND_4a3035a6-c435-4f73-9c08-92016f386085 \* MERGEFORMAT </w:instrText>
      </w:r>
      <w:r>
        <w:rPr>
          <w:b/>
          <w:lang w:val="fr-FR"/>
        </w:rPr>
        <w:fldChar w:fldCharType="separate"/>
      </w:r>
      <w:r>
        <w:rPr>
          <w:b/>
          <w:lang w:val="fr-FR"/>
        </w:rPr>
        <w:t xml:space="preserve"> </w:t>
      </w:r>
      <w:r>
        <w:rPr>
          <w:b/>
          <w:lang w:val="fr-FR"/>
        </w:rPr>
        <w:fldChar w:fldCharType="end"/>
      </w:r>
    </w:p>
    <w:p w14:paraId="77C1EB7F" w14:textId="77777777" w:rsidR="00D10F53" w:rsidRPr="008A2C25" w:rsidRDefault="00D10F53" w:rsidP="00D10F53">
      <w:pPr>
        <w:widowControl w:val="0"/>
        <w:rPr>
          <w:i/>
          <w:szCs w:val="22"/>
          <w:lang w:val="fr-FR"/>
        </w:rPr>
      </w:pPr>
    </w:p>
    <w:p w14:paraId="65744E89" w14:textId="77777777" w:rsidR="00D10F53" w:rsidRPr="008A2C25" w:rsidRDefault="00D10F53" w:rsidP="00D10F53">
      <w:pPr>
        <w:widowControl w:val="0"/>
        <w:rPr>
          <w:szCs w:val="22"/>
          <w:lang w:val="fr-FR"/>
        </w:rPr>
      </w:pPr>
      <w:r w:rsidRPr="008A2C25">
        <w:rPr>
          <w:lang w:val="fr-FR"/>
        </w:rPr>
        <w:t xml:space="preserve">Chaque comprimé pelliculé contient 50 mg de </w:t>
      </w:r>
      <w:proofErr w:type="spellStart"/>
      <w:r w:rsidRPr="008A2C25">
        <w:rPr>
          <w:lang w:val="fr-FR"/>
        </w:rPr>
        <w:t>dolutégravir</w:t>
      </w:r>
      <w:proofErr w:type="spellEnd"/>
      <w:r w:rsidRPr="008A2C25">
        <w:rPr>
          <w:lang w:val="fr-FR"/>
        </w:rPr>
        <w:t xml:space="preserve"> (sous forme sodique),</w:t>
      </w:r>
      <w:r w:rsidRPr="008A2C25">
        <w:rPr>
          <w:szCs w:val="22"/>
          <w:lang w:val="fr-FR"/>
        </w:rPr>
        <w:t xml:space="preserve"> 600 mg d’</w:t>
      </w:r>
      <w:proofErr w:type="spellStart"/>
      <w:r w:rsidRPr="008A2C25">
        <w:rPr>
          <w:szCs w:val="22"/>
          <w:lang w:val="fr-FR"/>
        </w:rPr>
        <w:t>abacavir</w:t>
      </w:r>
      <w:proofErr w:type="spellEnd"/>
      <w:r w:rsidRPr="008A2C25">
        <w:rPr>
          <w:szCs w:val="22"/>
          <w:lang w:val="fr-FR"/>
        </w:rPr>
        <w:t xml:space="preserve"> (sous forme sulfate), 300 mg de </w:t>
      </w:r>
      <w:proofErr w:type="spellStart"/>
      <w:r w:rsidRPr="008A2C25">
        <w:rPr>
          <w:szCs w:val="22"/>
          <w:lang w:val="fr-FR"/>
        </w:rPr>
        <w:t>lamivudine</w:t>
      </w:r>
      <w:proofErr w:type="spellEnd"/>
      <w:r w:rsidRPr="008A2C25">
        <w:rPr>
          <w:szCs w:val="22"/>
          <w:lang w:val="fr-FR"/>
        </w:rPr>
        <w:t>.</w:t>
      </w:r>
    </w:p>
    <w:p w14:paraId="39F5D116" w14:textId="77777777" w:rsidR="00D10F53" w:rsidRPr="008A2C25" w:rsidRDefault="00D10F53" w:rsidP="00D10F53">
      <w:pPr>
        <w:widowControl w:val="0"/>
        <w:rPr>
          <w:szCs w:val="22"/>
          <w:lang w:val="fr-FR"/>
        </w:rPr>
      </w:pPr>
    </w:p>
    <w:p w14:paraId="26630160" w14:textId="77777777" w:rsidR="00D10F53" w:rsidRPr="008A2C25" w:rsidRDefault="00D10F53" w:rsidP="00D10F53">
      <w:pPr>
        <w:widowControl w:val="0"/>
        <w:rPr>
          <w:szCs w:val="22"/>
          <w:lang w:val="fr-FR"/>
        </w:rPr>
      </w:pPr>
    </w:p>
    <w:p w14:paraId="3F38852F" w14:textId="765AAB94" w:rsidR="00D10F53" w:rsidRPr="008A2C25" w:rsidRDefault="00D10F53" w:rsidP="00D10F53">
      <w:pPr>
        <w:widowControl w:val="0"/>
        <w:pBdr>
          <w:top w:val="single" w:sz="4" w:space="1" w:color="auto"/>
          <w:left w:val="single" w:sz="4" w:space="4" w:color="auto"/>
          <w:bottom w:val="single" w:sz="4" w:space="3" w:color="auto"/>
          <w:right w:val="single" w:sz="4" w:space="4" w:color="auto"/>
        </w:pBdr>
        <w:ind w:left="567" w:hanging="567"/>
        <w:outlineLvl w:val="0"/>
        <w:rPr>
          <w:szCs w:val="22"/>
          <w:lang w:val="fr-FR"/>
        </w:rPr>
      </w:pPr>
      <w:r w:rsidRPr="008A2C25">
        <w:rPr>
          <w:b/>
          <w:szCs w:val="22"/>
          <w:lang w:val="fr-FR"/>
        </w:rPr>
        <w:t>3.</w:t>
      </w:r>
      <w:r w:rsidRPr="008A2C25">
        <w:rPr>
          <w:b/>
          <w:szCs w:val="22"/>
          <w:lang w:val="fr-FR"/>
        </w:rPr>
        <w:tab/>
      </w:r>
      <w:r w:rsidRPr="008A2C25">
        <w:rPr>
          <w:b/>
          <w:lang w:val="fr-FR"/>
        </w:rPr>
        <w:t>LISTE DES EXCIPIENTS</w:t>
      </w:r>
      <w:r w:rsidR="009B452E">
        <w:rPr>
          <w:b/>
          <w:lang w:val="fr-FR"/>
        </w:rPr>
        <w:fldChar w:fldCharType="begin"/>
      </w:r>
      <w:r w:rsidR="009B452E">
        <w:rPr>
          <w:b/>
          <w:lang w:val="fr-FR"/>
        </w:rPr>
        <w:instrText xml:space="preserve"> DOCVARIABLE VAULT_ND_12b42306-0b37-4813-bf11-5532bf3083b6 \* MERGEFORMAT </w:instrText>
      </w:r>
      <w:r w:rsidR="009B452E">
        <w:rPr>
          <w:b/>
          <w:lang w:val="fr-FR"/>
        </w:rPr>
        <w:fldChar w:fldCharType="separate"/>
      </w:r>
      <w:r w:rsidR="009B452E">
        <w:rPr>
          <w:b/>
          <w:lang w:val="fr-FR"/>
        </w:rPr>
        <w:t xml:space="preserve"> </w:t>
      </w:r>
      <w:r w:rsidR="009B452E">
        <w:rPr>
          <w:b/>
          <w:lang w:val="fr-FR"/>
        </w:rPr>
        <w:fldChar w:fldCharType="end"/>
      </w:r>
    </w:p>
    <w:p w14:paraId="765A3696" w14:textId="77777777" w:rsidR="00D10F53" w:rsidRPr="008A2C25" w:rsidRDefault="00D10F53" w:rsidP="00D10F53">
      <w:pPr>
        <w:widowControl w:val="0"/>
        <w:rPr>
          <w:szCs w:val="22"/>
          <w:lang w:val="fr-FR"/>
        </w:rPr>
      </w:pPr>
    </w:p>
    <w:p w14:paraId="7DED0283" w14:textId="77777777" w:rsidR="00D10F53" w:rsidRPr="008A2C25" w:rsidRDefault="00D10F53" w:rsidP="00D10F53">
      <w:pPr>
        <w:widowControl w:val="0"/>
        <w:rPr>
          <w:szCs w:val="22"/>
          <w:lang w:val="fr-FR"/>
        </w:rPr>
      </w:pPr>
    </w:p>
    <w:p w14:paraId="08865CB2" w14:textId="616C5D3E"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4.</w:t>
      </w:r>
      <w:r w:rsidRPr="008A2C25">
        <w:rPr>
          <w:b/>
          <w:szCs w:val="22"/>
          <w:lang w:val="fr-FR"/>
        </w:rPr>
        <w:tab/>
      </w:r>
      <w:r w:rsidRPr="008A2C25">
        <w:rPr>
          <w:b/>
          <w:lang w:val="fr-FR"/>
        </w:rPr>
        <w:t>FORME PHARMACEUTIQUE ET CONTENU</w:t>
      </w:r>
      <w:r w:rsidR="009B452E">
        <w:rPr>
          <w:b/>
          <w:lang w:val="fr-FR"/>
        </w:rPr>
        <w:fldChar w:fldCharType="begin"/>
      </w:r>
      <w:r w:rsidR="009B452E">
        <w:rPr>
          <w:b/>
          <w:lang w:val="fr-FR"/>
        </w:rPr>
        <w:instrText xml:space="preserve"> DOCVARIABLE VAULT_ND_728765fb-2483-4021-8719-01d2b0d492a4 \* MERGEFORMAT </w:instrText>
      </w:r>
      <w:r w:rsidR="009B452E">
        <w:rPr>
          <w:b/>
          <w:lang w:val="fr-FR"/>
        </w:rPr>
        <w:fldChar w:fldCharType="separate"/>
      </w:r>
      <w:r w:rsidR="009B452E">
        <w:rPr>
          <w:b/>
          <w:lang w:val="fr-FR"/>
        </w:rPr>
        <w:t xml:space="preserve"> </w:t>
      </w:r>
      <w:r w:rsidR="009B452E">
        <w:rPr>
          <w:b/>
          <w:lang w:val="fr-FR"/>
        </w:rPr>
        <w:fldChar w:fldCharType="end"/>
      </w:r>
    </w:p>
    <w:p w14:paraId="259ECAF1" w14:textId="77777777" w:rsidR="00D10F53" w:rsidRPr="008A2C25" w:rsidRDefault="00D10F53" w:rsidP="00D10F53">
      <w:pPr>
        <w:widowControl w:val="0"/>
        <w:rPr>
          <w:szCs w:val="22"/>
          <w:lang w:val="fr-FR"/>
        </w:rPr>
      </w:pPr>
    </w:p>
    <w:p w14:paraId="57DC54D1" w14:textId="77777777" w:rsidR="00D10F53" w:rsidRPr="004D0E0F" w:rsidRDefault="00D10F53" w:rsidP="00D10F53">
      <w:pPr>
        <w:widowControl w:val="0"/>
        <w:tabs>
          <w:tab w:val="clear" w:pos="567"/>
          <w:tab w:val="num" w:pos="570"/>
        </w:tabs>
        <w:rPr>
          <w:szCs w:val="22"/>
          <w:lang w:val="fr-FR"/>
        </w:rPr>
      </w:pPr>
      <w:r w:rsidRPr="004D0E0F">
        <w:rPr>
          <w:szCs w:val="22"/>
          <w:lang w:val="fr-FR"/>
        </w:rPr>
        <w:t xml:space="preserve">30 comprimés </w:t>
      </w:r>
    </w:p>
    <w:p w14:paraId="3AAECAE4" w14:textId="77777777" w:rsidR="00D10F53" w:rsidRPr="008A2C25" w:rsidRDefault="00D10F53" w:rsidP="00D10F53">
      <w:pPr>
        <w:widowControl w:val="0"/>
        <w:rPr>
          <w:szCs w:val="22"/>
          <w:lang w:val="fr-FR"/>
        </w:rPr>
      </w:pPr>
    </w:p>
    <w:p w14:paraId="5EAA550F" w14:textId="77777777" w:rsidR="00D10F53" w:rsidRPr="008A2C25" w:rsidRDefault="00D10F53" w:rsidP="00D10F53">
      <w:pPr>
        <w:widowControl w:val="0"/>
        <w:rPr>
          <w:szCs w:val="22"/>
          <w:lang w:val="fr-FR"/>
        </w:rPr>
      </w:pPr>
    </w:p>
    <w:p w14:paraId="478DFE2F" w14:textId="672CEE9E"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5.</w:t>
      </w:r>
      <w:r w:rsidRPr="008A2C25">
        <w:rPr>
          <w:b/>
          <w:szCs w:val="22"/>
          <w:lang w:val="fr-FR"/>
        </w:rPr>
        <w:tab/>
        <w:t>MODE ET VOIE(S) D’ADMINISTRATION</w:t>
      </w:r>
      <w:r w:rsidR="009B452E">
        <w:rPr>
          <w:b/>
          <w:szCs w:val="22"/>
          <w:lang w:val="fr-FR"/>
        </w:rPr>
        <w:fldChar w:fldCharType="begin"/>
      </w:r>
      <w:r w:rsidR="009B452E">
        <w:rPr>
          <w:b/>
          <w:szCs w:val="22"/>
          <w:lang w:val="fr-FR"/>
        </w:rPr>
        <w:instrText xml:space="preserve"> DOCVARIABLE VAULT_ND_afaa71df-a47b-4e05-91f3-a9c2d0c2cf8c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D5D33D5" w14:textId="77777777" w:rsidR="00D10F53" w:rsidRPr="008A2C25" w:rsidRDefault="00D10F53" w:rsidP="00D10F53">
      <w:pPr>
        <w:widowControl w:val="0"/>
        <w:rPr>
          <w:szCs w:val="22"/>
          <w:lang w:val="fr-FR"/>
        </w:rPr>
      </w:pPr>
    </w:p>
    <w:p w14:paraId="6B9A354A" w14:textId="77777777" w:rsidR="00D10F53" w:rsidRPr="004D0E0F" w:rsidRDefault="00D10F53" w:rsidP="00D10F53">
      <w:pPr>
        <w:widowControl w:val="0"/>
        <w:tabs>
          <w:tab w:val="clear" w:pos="567"/>
          <w:tab w:val="num" w:pos="570"/>
        </w:tabs>
        <w:rPr>
          <w:szCs w:val="22"/>
          <w:lang w:val="fr-FR"/>
        </w:rPr>
      </w:pPr>
      <w:r w:rsidRPr="004D0E0F">
        <w:rPr>
          <w:szCs w:val="22"/>
          <w:lang w:val="fr-FR"/>
        </w:rPr>
        <w:t>Lire la notice avant utilisation.</w:t>
      </w:r>
    </w:p>
    <w:p w14:paraId="15FB3998" w14:textId="77777777" w:rsidR="00D10F53" w:rsidRPr="008A2C25" w:rsidRDefault="00D10F53" w:rsidP="00D10F53">
      <w:pPr>
        <w:widowControl w:val="0"/>
        <w:rPr>
          <w:szCs w:val="22"/>
          <w:lang w:val="fr-FR"/>
        </w:rPr>
      </w:pPr>
    </w:p>
    <w:p w14:paraId="61DD2A4C" w14:textId="77777777" w:rsidR="00D10F53" w:rsidRPr="004D0E0F" w:rsidRDefault="00D10F53" w:rsidP="00D10F53">
      <w:pPr>
        <w:widowControl w:val="0"/>
        <w:tabs>
          <w:tab w:val="clear" w:pos="567"/>
          <w:tab w:val="num" w:pos="570"/>
        </w:tabs>
        <w:rPr>
          <w:szCs w:val="22"/>
          <w:lang w:val="fr-FR"/>
        </w:rPr>
      </w:pPr>
      <w:r w:rsidRPr="004D0E0F">
        <w:rPr>
          <w:szCs w:val="22"/>
          <w:lang w:val="fr-FR"/>
        </w:rPr>
        <w:t>Voie orale.</w:t>
      </w:r>
    </w:p>
    <w:p w14:paraId="7CAC9AA5" w14:textId="77777777" w:rsidR="00D10F53" w:rsidRPr="008A2C25" w:rsidRDefault="00D10F53" w:rsidP="00D10F53">
      <w:pPr>
        <w:widowControl w:val="0"/>
        <w:autoSpaceDE w:val="0"/>
        <w:autoSpaceDN w:val="0"/>
        <w:adjustRightInd w:val="0"/>
        <w:rPr>
          <w:szCs w:val="22"/>
          <w:lang w:val="fr-FR"/>
        </w:rPr>
      </w:pPr>
    </w:p>
    <w:p w14:paraId="04B5A182" w14:textId="77777777" w:rsidR="00D10F53" w:rsidRPr="008A2C25" w:rsidRDefault="00D10F53" w:rsidP="00D10F53">
      <w:pPr>
        <w:widowControl w:val="0"/>
        <w:autoSpaceDE w:val="0"/>
        <w:autoSpaceDN w:val="0"/>
        <w:adjustRightInd w:val="0"/>
        <w:rPr>
          <w:szCs w:val="22"/>
          <w:lang w:val="fr-FR"/>
        </w:rPr>
      </w:pPr>
    </w:p>
    <w:p w14:paraId="4701AB8D" w14:textId="601ABC6D"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6.</w:t>
      </w:r>
      <w:r w:rsidRPr="008A2C25">
        <w:rPr>
          <w:b/>
          <w:szCs w:val="22"/>
          <w:lang w:val="fr-FR"/>
        </w:rPr>
        <w:tab/>
        <w:t>MISE EN GARDE SPÉCIALE INDIQUANT QUE LE MÉDICAMENT DOIT ÊTRE CONSERVÉ HORS DE VUE ET DE PORTÉE DES ENFANTS</w:t>
      </w:r>
      <w:r w:rsidR="009B452E">
        <w:rPr>
          <w:b/>
          <w:szCs w:val="22"/>
          <w:lang w:val="fr-FR"/>
        </w:rPr>
        <w:fldChar w:fldCharType="begin"/>
      </w:r>
      <w:r w:rsidR="009B452E">
        <w:rPr>
          <w:b/>
          <w:szCs w:val="22"/>
          <w:lang w:val="fr-FR"/>
        </w:rPr>
        <w:instrText xml:space="preserve"> DOCVARIABLE VAULT_ND_2841f0df-c33e-40fd-9d73-1dffb6455672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61F2A53" w14:textId="77777777" w:rsidR="00D10F53" w:rsidRPr="008A2C25" w:rsidRDefault="00D10F53" w:rsidP="00D10F53">
      <w:pPr>
        <w:widowControl w:val="0"/>
        <w:rPr>
          <w:szCs w:val="22"/>
          <w:lang w:val="fr-FR"/>
        </w:rPr>
      </w:pPr>
    </w:p>
    <w:p w14:paraId="14A76D6C" w14:textId="77777777" w:rsidR="00D10F53" w:rsidRPr="004D0E0F" w:rsidRDefault="00D10F53" w:rsidP="00D10F53">
      <w:pPr>
        <w:widowControl w:val="0"/>
        <w:tabs>
          <w:tab w:val="clear" w:pos="567"/>
          <w:tab w:val="num" w:pos="570"/>
        </w:tabs>
        <w:rPr>
          <w:szCs w:val="22"/>
          <w:lang w:val="fr-FR"/>
        </w:rPr>
      </w:pPr>
      <w:r w:rsidRPr="004D0E0F">
        <w:rPr>
          <w:szCs w:val="22"/>
          <w:lang w:val="fr-FR"/>
        </w:rPr>
        <w:t>Tenir hors de la vue et de la portée des enfants.</w:t>
      </w:r>
    </w:p>
    <w:p w14:paraId="761D95B5" w14:textId="77777777" w:rsidR="00D10F53" w:rsidRPr="008A2C25" w:rsidRDefault="00D10F53" w:rsidP="00D10F53">
      <w:pPr>
        <w:widowControl w:val="0"/>
        <w:rPr>
          <w:szCs w:val="22"/>
          <w:lang w:val="fr-FR"/>
        </w:rPr>
      </w:pPr>
    </w:p>
    <w:p w14:paraId="680539E9" w14:textId="77777777" w:rsidR="00D10F53" w:rsidRPr="008A2C25" w:rsidRDefault="00D10F53" w:rsidP="00D10F53">
      <w:pPr>
        <w:widowControl w:val="0"/>
        <w:rPr>
          <w:szCs w:val="22"/>
          <w:lang w:val="fr-FR"/>
        </w:rPr>
      </w:pPr>
    </w:p>
    <w:p w14:paraId="2B8B94E9" w14:textId="3F5C4E81"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7.</w:t>
      </w:r>
      <w:r w:rsidRPr="008A2C25">
        <w:rPr>
          <w:b/>
          <w:szCs w:val="22"/>
          <w:lang w:val="fr-FR"/>
        </w:rPr>
        <w:tab/>
        <w:t>AUTRE(S) MISE(S) EN GARDE SPÉCIALE(S), SI NÉCESSAIRE</w:t>
      </w:r>
      <w:r w:rsidR="009B452E">
        <w:rPr>
          <w:b/>
          <w:szCs w:val="22"/>
          <w:lang w:val="fr-FR"/>
        </w:rPr>
        <w:fldChar w:fldCharType="begin"/>
      </w:r>
      <w:r w:rsidR="009B452E">
        <w:rPr>
          <w:b/>
          <w:szCs w:val="22"/>
          <w:lang w:val="fr-FR"/>
        </w:rPr>
        <w:instrText xml:space="preserve"> DOCVARIABLE VAULT_ND_c8217398-cf6e-4eba-b0ef-35e8d684c304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4DC6C63" w14:textId="77777777" w:rsidR="00D10F53" w:rsidRPr="008A2C25" w:rsidRDefault="00D10F53" w:rsidP="00D10F53">
      <w:pPr>
        <w:widowControl w:val="0"/>
        <w:rPr>
          <w:szCs w:val="22"/>
          <w:lang w:val="fr-FR"/>
        </w:rPr>
      </w:pPr>
    </w:p>
    <w:p w14:paraId="3736DF37" w14:textId="77777777" w:rsidR="00D10F53" w:rsidRPr="008A2C25" w:rsidRDefault="00D10F53" w:rsidP="00D10F53">
      <w:pPr>
        <w:widowControl w:val="0"/>
        <w:tabs>
          <w:tab w:val="left" w:pos="749"/>
        </w:tabs>
        <w:rPr>
          <w:szCs w:val="22"/>
          <w:lang w:val="fr-FR"/>
        </w:rPr>
      </w:pPr>
    </w:p>
    <w:p w14:paraId="4F1E253C" w14:textId="6306F92F"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8.</w:t>
      </w:r>
      <w:r w:rsidRPr="008A2C25">
        <w:rPr>
          <w:b/>
          <w:szCs w:val="22"/>
          <w:lang w:val="fr-FR"/>
        </w:rPr>
        <w:tab/>
      </w:r>
      <w:r w:rsidRPr="008A2C25">
        <w:rPr>
          <w:b/>
          <w:lang w:val="fr-FR"/>
        </w:rPr>
        <w:t>DATE DE PÉREMPTION</w:t>
      </w:r>
      <w:r w:rsidR="009B452E">
        <w:rPr>
          <w:b/>
          <w:lang w:val="fr-FR"/>
        </w:rPr>
        <w:fldChar w:fldCharType="begin"/>
      </w:r>
      <w:r w:rsidR="009B452E">
        <w:rPr>
          <w:b/>
          <w:lang w:val="fr-FR"/>
        </w:rPr>
        <w:instrText xml:space="preserve"> DOCVARIABLE VAULT_ND_4fbed459-c876-4f96-bf57-c565cd83dc96 \* MERGEFORMAT </w:instrText>
      </w:r>
      <w:r w:rsidR="009B452E">
        <w:rPr>
          <w:b/>
          <w:lang w:val="fr-FR"/>
        </w:rPr>
        <w:fldChar w:fldCharType="separate"/>
      </w:r>
      <w:r w:rsidR="009B452E">
        <w:rPr>
          <w:b/>
          <w:lang w:val="fr-FR"/>
        </w:rPr>
        <w:t xml:space="preserve"> </w:t>
      </w:r>
      <w:r w:rsidR="009B452E">
        <w:rPr>
          <w:b/>
          <w:lang w:val="fr-FR"/>
        </w:rPr>
        <w:fldChar w:fldCharType="end"/>
      </w:r>
    </w:p>
    <w:p w14:paraId="528749FC" w14:textId="77777777" w:rsidR="00D10F53" w:rsidRPr="008A2C25" w:rsidRDefault="00D10F53" w:rsidP="00D10F53">
      <w:pPr>
        <w:widowControl w:val="0"/>
        <w:rPr>
          <w:szCs w:val="22"/>
          <w:lang w:val="fr-FR"/>
        </w:rPr>
      </w:pPr>
    </w:p>
    <w:p w14:paraId="2B2E248F" w14:textId="77777777" w:rsidR="00D10F53" w:rsidRPr="008A2C25" w:rsidRDefault="00D10F53" w:rsidP="00D10F53">
      <w:pPr>
        <w:widowControl w:val="0"/>
        <w:rPr>
          <w:szCs w:val="22"/>
          <w:lang w:val="fr-FR"/>
        </w:rPr>
      </w:pPr>
      <w:r w:rsidRPr="008A2C25">
        <w:rPr>
          <w:szCs w:val="22"/>
          <w:lang w:val="fr-FR"/>
        </w:rPr>
        <w:t>EXP</w:t>
      </w:r>
    </w:p>
    <w:p w14:paraId="243D5DE3" w14:textId="77777777" w:rsidR="00D10F53" w:rsidRPr="008A2C25" w:rsidRDefault="00D10F53" w:rsidP="00D10F53">
      <w:pPr>
        <w:widowControl w:val="0"/>
        <w:rPr>
          <w:szCs w:val="22"/>
          <w:lang w:val="fr-FR"/>
        </w:rPr>
      </w:pPr>
    </w:p>
    <w:p w14:paraId="6147A26F" w14:textId="77777777" w:rsidR="00D10F53" w:rsidRPr="008A2C25" w:rsidRDefault="00D10F53" w:rsidP="00D10F53">
      <w:pPr>
        <w:widowControl w:val="0"/>
        <w:rPr>
          <w:szCs w:val="22"/>
          <w:lang w:val="fr-FR"/>
        </w:rPr>
      </w:pPr>
    </w:p>
    <w:p w14:paraId="142F556B" w14:textId="171CAE54" w:rsidR="00D10F53" w:rsidRPr="008A2C25" w:rsidRDefault="00D10F53" w:rsidP="00D10F53">
      <w:pPr>
        <w:keepNext/>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9.</w:t>
      </w:r>
      <w:r w:rsidRPr="008A2C25">
        <w:rPr>
          <w:b/>
          <w:szCs w:val="22"/>
          <w:lang w:val="fr-FR"/>
        </w:rPr>
        <w:tab/>
      </w:r>
      <w:r w:rsidRPr="008A2C25">
        <w:rPr>
          <w:b/>
          <w:lang w:val="fr-FR"/>
        </w:rPr>
        <w:t>PRÉCAUTIONS PARTICULIÈRES DE CONSERVATION</w:t>
      </w:r>
      <w:r w:rsidR="009B452E">
        <w:rPr>
          <w:b/>
          <w:lang w:val="fr-FR"/>
        </w:rPr>
        <w:fldChar w:fldCharType="begin"/>
      </w:r>
      <w:r w:rsidR="009B452E">
        <w:rPr>
          <w:b/>
          <w:lang w:val="fr-FR"/>
        </w:rPr>
        <w:instrText xml:space="preserve"> DOCVARIABLE VAULT_ND_e1733ac7-b784-4d7b-94a1-5fc6b518b390 \* MERGEFORMAT </w:instrText>
      </w:r>
      <w:r w:rsidR="009B452E">
        <w:rPr>
          <w:b/>
          <w:lang w:val="fr-FR"/>
        </w:rPr>
        <w:fldChar w:fldCharType="separate"/>
      </w:r>
      <w:r w:rsidR="009B452E">
        <w:rPr>
          <w:b/>
          <w:lang w:val="fr-FR"/>
        </w:rPr>
        <w:t xml:space="preserve"> </w:t>
      </w:r>
      <w:r w:rsidR="009B452E">
        <w:rPr>
          <w:b/>
          <w:lang w:val="fr-FR"/>
        </w:rPr>
        <w:fldChar w:fldCharType="end"/>
      </w:r>
    </w:p>
    <w:p w14:paraId="76EC9C38" w14:textId="77777777" w:rsidR="00D10F53" w:rsidRPr="008A2C25" w:rsidRDefault="00D10F53" w:rsidP="00D10F53">
      <w:pPr>
        <w:keepNext/>
        <w:widowControl w:val="0"/>
        <w:rPr>
          <w:szCs w:val="22"/>
          <w:lang w:val="fr-FR"/>
        </w:rPr>
      </w:pPr>
    </w:p>
    <w:p w14:paraId="6E3212F1" w14:textId="77777777" w:rsidR="00D10F53" w:rsidRPr="008A2C25" w:rsidRDefault="00D10F53" w:rsidP="00D10F53">
      <w:pPr>
        <w:keepNext/>
        <w:widowControl w:val="0"/>
        <w:tabs>
          <w:tab w:val="clear" w:pos="567"/>
        </w:tabs>
        <w:rPr>
          <w:szCs w:val="22"/>
          <w:lang w:val="fr-FR"/>
        </w:rPr>
      </w:pPr>
      <w:r w:rsidRPr="008A2C25">
        <w:rPr>
          <w:szCs w:val="22"/>
          <w:lang w:val="fr-FR"/>
        </w:rPr>
        <w:t>À conserver dans l’emballage d’origine, à l'abri de l’humidité. Conserver le flacon soigneusement fermé. Ne pas retirer le dessiccant.</w:t>
      </w:r>
      <w:r w:rsidRPr="008A2C25" w:rsidDel="009A1229">
        <w:rPr>
          <w:szCs w:val="22"/>
          <w:lang w:val="fr-FR"/>
        </w:rPr>
        <w:t xml:space="preserve"> </w:t>
      </w:r>
    </w:p>
    <w:p w14:paraId="120D9879" w14:textId="77777777" w:rsidR="00D10F53" w:rsidRPr="008A2C25" w:rsidRDefault="00D10F53" w:rsidP="00D10F53">
      <w:pPr>
        <w:widowControl w:val="0"/>
        <w:ind w:left="567" w:hanging="567"/>
        <w:rPr>
          <w:szCs w:val="22"/>
          <w:lang w:val="fr-FR"/>
        </w:rPr>
      </w:pPr>
    </w:p>
    <w:p w14:paraId="2E9F033E" w14:textId="77777777" w:rsidR="00D10F53" w:rsidRPr="008A2C25" w:rsidRDefault="00D10F53" w:rsidP="00D10F53">
      <w:pPr>
        <w:widowControl w:val="0"/>
        <w:ind w:left="567" w:hanging="567"/>
        <w:rPr>
          <w:szCs w:val="22"/>
          <w:lang w:val="fr-FR"/>
        </w:rPr>
      </w:pPr>
    </w:p>
    <w:p w14:paraId="254C3E96" w14:textId="09867483"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10.</w:t>
      </w:r>
      <w:r w:rsidRPr="008A2C25">
        <w:rPr>
          <w:b/>
          <w:szCs w:val="22"/>
          <w:lang w:val="fr-FR"/>
        </w:rPr>
        <w:tab/>
        <w:t>PRÉCAUTIONS PARTICULIÈRES D’ÉLIMINATION DES MÉDICAMENTS NON UTILISÉS OU DES DÉCHETS PROVENANT DE CES MÉDICAMENTS S’IL Y A LIEU</w:t>
      </w:r>
      <w:r w:rsidR="009B452E">
        <w:rPr>
          <w:b/>
          <w:szCs w:val="22"/>
          <w:lang w:val="fr-FR"/>
        </w:rPr>
        <w:fldChar w:fldCharType="begin"/>
      </w:r>
      <w:r w:rsidR="009B452E">
        <w:rPr>
          <w:b/>
          <w:szCs w:val="22"/>
          <w:lang w:val="fr-FR"/>
        </w:rPr>
        <w:instrText xml:space="preserve"> DOCVARIABLE VAULT_ND_f4542b6b-d3e4-4169-958a-fadbb5e80941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909CAE5" w14:textId="77777777" w:rsidR="00D10F53" w:rsidRPr="008A2C25" w:rsidRDefault="00D10F53" w:rsidP="00D10F53">
      <w:pPr>
        <w:widowControl w:val="0"/>
        <w:rPr>
          <w:szCs w:val="22"/>
          <w:lang w:val="fr-FR"/>
        </w:rPr>
      </w:pPr>
    </w:p>
    <w:p w14:paraId="07B99B32" w14:textId="77777777" w:rsidR="00D10F53" w:rsidRPr="008A2C25" w:rsidRDefault="00D10F53" w:rsidP="00D10F53">
      <w:pPr>
        <w:widowControl w:val="0"/>
        <w:rPr>
          <w:szCs w:val="22"/>
          <w:lang w:val="fr-FR"/>
        </w:rPr>
      </w:pPr>
    </w:p>
    <w:p w14:paraId="76838522" w14:textId="1D7D01A3"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11.</w:t>
      </w:r>
      <w:r w:rsidRPr="008A2C25">
        <w:rPr>
          <w:b/>
          <w:szCs w:val="22"/>
          <w:lang w:val="fr-FR"/>
        </w:rPr>
        <w:tab/>
        <w:t>NOM ET ADRESSE DU TITULAIRE DE L’AUTORISATION DE MISE SUR LE MARCHÉ</w:t>
      </w:r>
      <w:r w:rsidR="009B452E">
        <w:rPr>
          <w:b/>
          <w:szCs w:val="22"/>
          <w:lang w:val="fr-FR"/>
        </w:rPr>
        <w:fldChar w:fldCharType="begin"/>
      </w:r>
      <w:r w:rsidR="009B452E">
        <w:rPr>
          <w:b/>
          <w:szCs w:val="22"/>
          <w:lang w:val="fr-FR"/>
        </w:rPr>
        <w:instrText xml:space="preserve"> DOCVARIABLE VAULT_ND_fa5ca08b-7d7c-42d8-8cb4-58023ff22da0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E975D7E" w14:textId="77777777" w:rsidR="00D10F53" w:rsidRPr="008A2C25" w:rsidRDefault="00D10F53" w:rsidP="00D10F53">
      <w:pPr>
        <w:widowControl w:val="0"/>
        <w:rPr>
          <w:szCs w:val="22"/>
          <w:lang w:val="fr-FR"/>
        </w:rPr>
      </w:pPr>
    </w:p>
    <w:p w14:paraId="7FEA733A" w14:textId="77777777" w:rsidR="00D10F53" w:rsidRPr="008A2C25" w:rsidRDefault="00D10F53" w:rsidP="00D10F53">
      <w:pPr>
        <w:widowControl w:val="0"/>
        <w:rPr>
          <w:szCs w:val="22"/>
          <w:lang w:val="fr-FR"/>
        </w:rPr>
      </w:pPr>
      <w:proofErr w:type="spellStart"/>
      <w:r w:rsidRPr="008A2C25">
        <w:rPr>
          <w:szCs w:val="22"/>
          <w:lang w:val="fr-FR"/>
        </w:rPr>
        <w:t>ViiV</w:t>
      </w:r>
      <w:proofErr w:type="spellEnd"/>
      <w:r w:rsidRPr="008A2C25">
        <w:rPr>
          <w:szCs w:val="22"/>
          <w:lang w:val="fr-FR"/>
        </w:rPr>
        <w:t xml:space="preserve"> Healthcare BV</w:t>
      </w:r>
    </w:p>
    <w:p w14:paraId="60536AB5" w14:textId="77777777" w:rsidR="00D10F53" w:rsidRPr="008A2C25" w:rsidRDefault="00D10F53" w:rsidP="00D10F53">
      <w:pPr>
        <w:widowControl w:val="0"/>
        <w:rPr>
          <w:szCs w:val="22"/>
          <w:lang w:val="fr-FR"/>
        </w:rPr>
      </w:pPr>
    </w:p>
    <w:p w14:paraId="7B319EA8" w14:textId="77777777" w:rsidR="00D10F53" w:rsidRPr="008A2C25" w:rsidRDefault="00D10F53" w:rsidP="00D10F53">
      <w:pPr>
        <w:widowControl w:val="0"/>
        <w:rPr>
          <w:szCs w:val="22"/>
          <w:lang w:val="fr-FR"/>
        </w:rPr>
      </w:pPr>
    </w:p>
    <w:p w14:paraId="39A08B5E" w14:textId="7D3021B1"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12.</w:t>
      </w:r>
      <w:r w:rsidRPr="008A2C25">
        <w:rPr>
          <w:b/>
          <w:szCs w:val="22"/>
          <w:lang w:val="fr-FR"/>
        </w:rPr>
        <w:tab/>
        <w:t>NUMÉRO(S) D’AUTORISATION DE MISE SUR LE MARCHÉ</w:t>
      </w:r>
      <w:r w:rsidR="009B452E">
        <w:rPr>
          <w:b/>
          <w:szCs w:val="22"/>
          <w:lang w:val="fr-FR"/>
        </w:rPr>
        <w:fldChar w:fldCharType="begin"/>
      </w:r>
      <w:r w:rsidR="009B452E">
        <w:rPr>
          <w:b/>
          <w:szCs w:val="22"/>
          <w:lang w:val="fr-FR"/>
        </w:rPr>
        <w:instrText xml:space="preserve"> DOCVARIABLE VAULT_ND_f031ae42-24a9-4557-9e43-6f4833100e1c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F0F6432" w14:textId="77777777" w:rsidR="00D10F53" w:rsidRPr="00E25082" w:rsidRDefault="00D10F53" w:rsidP="00D10F53">
      <w:pPr>
        <w:tabs>
          <w:tab w:val="clear" w:pos="567"/>
        </w:tabs>
        <w:rPr>
          <w:szCs w:val="22"/>
          <w:lang w:val="fr-FR"/>
        </w:rPr>
      </w:pPr>
    </w:p>
    <w:p w14:paraId="6C83C434" w14:textId="77777777" w:rsidR="00D10F53" w:rsidRPr="00E25082" w:rsidRDefault="00D10F53" w:rsidP="00D10F53">
      <w:pPr>
        <w:tabs>
          <w:tab w:val="clear" w:pos="567"/>
        </w:tabs>
        <w:rPr>
          <w:szCs w:val="22"/>
          <w:lang w:val="fr-FR"/>
        </w:rPr>
      </w:pPr>
      <w:r w:rsidRPr="00E25082">
        <w:rPr>
          <w:szCs w:val="22"/>
          <w:lang w:val="fr-FR"/>
        </w:rPr>
        <w:t>EU/1/14/940/001</w:t>
      </w:r>
    </w:p>
    <w:p w14:paraId="160AEA44" w14:textId="77777777" w:rsidR="00D10F53" w:rsidRPr="00E25082" w:rsidRDefault="00D10F53" w:rsidP="00D10F53">
      <w:pPr>
        <w:tabs>
          <w:tab w:val="clear" w:pos="567"/>
        </w:tabs>
        <w:rPr>
          <w:szCs w:val="22"/>
          <w:lang w:val="fr-FR"/>
        </w:rPr>
      </w:pPr>
      <w:r w:rsidRPr="00E25082">
        <w:rPr>
          <w:szCs w:val="22"/>
          <w:highlight w:val="lightGray"/>
          <w:lang w:val="fr-FR"/>
        </w:rPr>
        <w:t>EU/1/14/940/002</w:t>
      </w:r>
    </w:p>
    <w:p w14:paraId="3BC9F16B" w14:textId="77777777" w:rsidR="00D10F53" w:rsidRPr="008A2C25" w:rsidRDefault="00D10F53" w:rsidP="00D10F53">
      <w:pPr>
        <w:widowControl w:val="0"/>
        <w:rPr>
          <w:szCs w:val="22"/>
          <w:lang w:val="fr-FR"/>
        </w:rPr>
      </w:pPr>
    </w:p>
    <w:p w14:paraId="4D3F70FC" w14:textId="77777777" w:rsidR="00D10F53" w:rsidRPr="008A2C25" w:rsidRDefault="00D10F53" w:rsidP="00D10F53">
      <w:pPr>
        <w:widowControl w:val="0"/>
        <w:rPr>
          <w:szCs w:val="22"/>
          <w:lang w:val="fr-FR"/>
        </w:rPr>
      </w:pPr>
    </w:p>
    <w:p w14:paraId="15DE4898" w14:textId="69B2A56E"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i/>
          <w:szCs w:val="22"/>
          <w:lang w:val="fr-FR"/>
        </w:rPr>
      </w:pPr>
      <w:r w:rsidRPr="008A2C25">
        <w:rPr>
          <w:b/>
          <w:szCs w:val="22"/>
          <w:lang w:val="fr-FR"/>
        </w:rPr>
        <w:t>13.</w:t>
      </w:r>
      <w:r w:rsidRPr="008A2C25">
        <w:rPr>
          <w:b/>
          <w:szCs w:val="22"/>
          <w:lang w:val="fr-FR"/>
        </w:rPr>
        <w:tab/>
        <w:t>NUMÉRO DU LOT</w:t>
      </w:r>
      <w:r w:rsidR="009B452E">
        <w:rPr>
          <w:b/>
          <w:szCs w:val="22"/>
          <w:lang w:val="fr-FR"/>
        </w:rPr>
        <w:fldChar w:fldCharType="begin"/>
      </w:r>
      <w:r w:rsidR="009B452E">
        <w:rPr>
          <w:b/>
          <w:szCs w:val="22"/>
          <w:lang w:val="fr-FR"/>
        </w:rPr>
        <w:instrText xml:space="preserve"> DOCVARIABLE VAULT_ND_54dbac40-c10f-4118-9cdc-1315c34e1986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B93A8EB" w14:textId="77777777" w:rsidR="00D10F53" w:rsidRPr="008A2C25" w:rsidRDefault="00D10F53" w:rsidP="00D10F53">
      <w:pPr>
        <w:widowControl w:val="0"/>
        <w:rPr>
          <w:szCs w:val="22"/>
          <w:lang w:val="fr-FR"/>
        </w:rPr>
      </w:pPr>
    </w:p>
    <w:p w14:paraId="3AC3ED9A" w14:textId="77777777" w:rsidR="00D10F53" w:rsidRPr="008A2C25" w:rsidRDefault="00D10F53" w:rsidP="00D10F53">
      <w:pPr>
        <w:widowControl w:val="0"/>
        <w:rPr>
          <w:szCs w:val="22"/>
          <w:lang w:val="fr-FR"/>
        </w:rPr>
      </w:pPr>
      <w:r w:rsidRPr="008A2C25">
        <w:rPr>
          <w:szCs w:val="22"/>
          <w:lang w:val="fr-FR"/>
        </w:rPr>
        <w:t>Lot</w:t>
      </w:r>
    </w:p>
    <w:p w14:paraId="097F098F" w14:textId="77777777" w:rsidR="00D10F53" w:rsidRPr="008A2C25" w:rsidRDefault="00D10F53" w:rsidP="00D10F53">
      <w:pPr>
        <w:widowControl w:val="0"/>
        <w:rPr>
          <w:i/>
          <w:szCs w:val="22"/>
          <w:lang w:val="fr-FR"/>
        </w:rPr>
      </w:pPr>
    </w:p>
    <w:p w14:paraId="699E79E7" w14:textId="77777777" w:rsidR="00D10F53" w:rsidRPr="008A2C25" w:rsidRDefault="00D10F53" w:rsidP="00D10F53">
      <w:pPr>
        <w:widowControl w:val="0"/>
        <w:rPr>
          <w:szCs w:val="22"/>
          <w:lang w:val="fr-FR"/>
        </w:rPr>
      </w:pPr>
    </w:p>
    <w:p w14:paraId="7FB793A4" w14:textId="73573091"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14.</w:t>
      </w:r>
      <w:r w:rsidRPr="008A2C25">
        <w:rPr>
          <w:b/>
          <w:szCs w:val="22"/>
          <w:lang w:val="fr-FR"/>
        </w:rPr>
        <w:tab/>
        <w:t>CONDITIONS DE PRESCRIPTION ET DE DÉLIVRANCE</w:t>
      </w:r>
      <w:r w:rsidR="009B452E">
        <w:rPr>
          <w:b/>
          <w:szCs w:val="22"/>
          <w:lang w:val="fr-FR"/>
        </w:rPr>
        <w:fldChar w:fldCharType="begin"/>
      </w:r>
      <w:r w:rsidR="009B452E">
        <w:rPr>
          <w:b/>
          <w:szCs w:val="22"/>
          <w:lang w:val="fr-FR"/>
        </w:rPr>
        <w:instrText xml:space="preserve"> DOCVARIABLE VAULT_ND_2e020b4e-c9c3-4c97-942c-7c2dd61a7ebf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40A7FD07" w14:textId="77777777" w:rsidR="00D10F53" w:rsidRPr="008A2C25" w:rsidRDefault="00D10F53" w:rsidP="00D10F53">
      <w:pPr>
        <w:widowControl w:val="0"/>
        <w:rPr>
          <w:i/>
          <w:szCs w:val="22"/>
          <w:lang w:val="fr-FR"/>
        </w:rPr>
      </w:pPr>
    </w:p>
    <w:p w14:paraId="07A2D887" w14:textId="77777777" w:rsidR="00D10F53" w:rsidRPr="008A2C25" w:rsidRDefault="00D10F53" w:rsidP="00D10F53">
      <w:pPr>
        <w:widowControl w:val="0"/>
        <w:rPr>
          <w:szCs w:val="22"/>
          <w:lang w:val="fr-FR"/>
        </w:rPr>
      </w:pPr>
    </w:p>
    <w:p w14:paraId="0D596480" w14:textId="2EF631A8" w:rsidR="00D10F53" w:rsidRPr="008A2C25" w:rsidRDefault="00D10F53" w:rsidP="00D10F53">
      <w:pPr>
        <w:widowControl w:val="0"/>
        <w:pBdr>
          <w:top w:val="single" w:sz="4" w:space="2" w:color="auto"/>
          <w:left w:val="single" w:sz="4" w:space="4" w:color="auto"/>
          <w:bottom w:val="single" w:sz="4" w:space="1" w:color="auto"/>
          <w:right w:val="single" w:sz="4" w:space="4" w:color="auto"/>
        </w:pBdr>
        <w:outlineLvl w:val="0"/>
        <w:rPr>
          <w:szCs w:val="22"/>
          <w:lang w:val="fr-FR"/>
        </w:rPr>
      </w:pPr>
      <w:r w:rsidRPr="008A2C25">
        <w:rPr>
          <w:b/>
          <w:szCs w:val="22"/>
          <w:lang w:val="fr-FR"/>
        </w:rPr>
        <w:t>15.</w:t>
      </w:r>
      <w:r w:rsidRPr="008A2C25">
        <w:rPr>
          <w:b/>
          <w:szCs w:val="22"/>
          <w:lang w:val="fr-FR"/>
        </w:rPr>
        <w:tab/>
      </w:r>
      <w:r w:rsidRPr="008A2C25">
        <w:rPr>
          <w:b/>
          <w:lang w:val="fr-FR"/>
        </w:rPr>
        <w:t>INDICATIONS D’UTILISATION</w:t>
      </w:r>
      <w:r w:rsidR="009B452E">
        <w:rPr>
          <w:b/>
          <w:lang w:val="fr-FR"/>
        </w:rPr>
        <w:fldChar w:fldCharType="begin"/>
      </w:r>
      <w:r w:rsidR="009B452E">
        <w:rPr>
          <w:b/>
          <w:lang w:val="fr-FR"/>
        </w:rPr>
        <w:instrText xml:space="preserve"> DOCVARIABLE VAULT_ND_ac744f28-96b5-4841-8b5b-dc0e8e95bb39 \* MERGEFORMAT </w:instrText>
      </w:r>
      <w:r w:rsidR="009B452E">
        <w:rPr>
          <w:b/>
          <w:lang w:val="fr-FR"/>
        </w:rPr>
        <w:fldChar w:fldCharType="separate"/>
      </w:r>
      <w:r w:rsidR="009B452E">
        <w:rPr>
          <w:b/>
          <w:lang w:val="fr-FR"/>
        </w:rPr>
        <w:t xml:space="preserve"> </w:t>
      </w:r>
      <w:r w:rsidR="009B452E">
        <w:rPr>
          <w:b/>
          <w:lang w:val="fr-FR"/>
        </w:rPr>
        <w:fldChar w:fldCharType="end"/>
      </w:r>
    </w:p>
    <w:p w14:paraId="3971317B" w14:textId="77777777" w:rsidR="00D10F53" w:rsidRPr="008A2C25" w:rsidRDefault="00D10F53" w:rsidP="00D10F53">
      <w:pPr>
        <w:widowControl w:val="0"/>
        <w:rPr>
          <w:szCs w:val="22"/>
          <w:lang w:val="fr-FR"/>
        </w:rPr>
      </w:pPr>
    </w:p>
    <w:p w14:paraId="46841140" w14:textId="77777777" w:rsidR="00D10F53" w:rsidRPr="008A2C25" w:rsidRDefault="00D10F53" w:rsidP="00D10F53">
      <w:pPr>
        <w:widowControl w:val="0"/>
        <w:rPr>
          <w:szCs w:val="22"/>
          <w:lang w:val="fr-FR"/>
        </w:rPr>
      </w:pPr>
    </w:p>
    <w:p w14:paraId="5396AEB9"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16.</w:t>
      </w:r>
      <w:r w:rsidRPr="008A2C25">
        <w:rPr>
          <w:b/>
          <w:szCs w:val="22"/>
          <w:lang w:val="fr-FR"/>
        </w:rPr>
        <w:tab/>
      </w:r>
      <w:r w:rsidRPr="008A2C25">
        <w:rPr>
          <w:b/>
          <w:lang w:val="fr-FR"/>
        </w:rPr>
        <w:t>INFORMATIONS EN BRAILLE</w:t>
      </w:r>
    </w:p>
    <w:p w14:paraId="56B9CD51" w14:textId="77777777" w:rsidR="00D10F53" w:rsidRPr="008A2C25" w:rsidRDefault="00D10F53" w:rsidP="00D10F53">
      <w:pPr>
        <w:widowControl w:val="0"/>
        <w:rPr>
          <w:szCs w:val="22"/>
          <w:lang w:val="fr-FR"/>
        </w:rPr>
      </w:pPr>
    </w:p>
    <w:p w14:paraId="31067BA9" w14:textId="77777777" w:rsidR="00D10F53" w:rsidRPr="008A2C25" w:rsidRDefault="00D10F53" w:rsidP="00D10F53">
      <w:pPr>
        <w:widowControl w:val="0"/>
        <w:rPr>
          <w:szCs w:val="22"/>
          <w:lang w:val="fr-FR"/>
        </w:rPr>
      </w:pPr>
    </w:p>
    <w:p w14:paraId="60C2D710"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17.</w:t>
      </w:r>
      <w:r w:rsidRPr="008A2C25">
        <w:rPr>
          <w:b/>
          <w:szCs w:val="22"/>
          <w:lang w:val="fr-FR"/>
        </w:rPr>
        <w:tab/>
        <w:t>IDENTIFIANT UNIQUE - CODE-BARRES 2D</w:t>
      </w:r>
    </w:p>
    <w:p w14:paraId="2DC16465" w14:textId="77777777" w:rsidR="00D10F53" w:rsidRPr="008A2C25" w:rsidRDefault="00D10F53" w:rsidP="00D10F53">
      <w:pPr>
        <w:spacing w:line="240" w:lineRule="auto"/>
        <w:rPr>
          <w:noProof/>
          <w:szCs w:val="22"/>
          <w:shd w:val="clear" w:color="auto" w:fill="CCCCCC"/>
          <w:lang w:val="fr-FR"/>
        </w:rPr>
      </w:pPr>
    </w:p>
    <w:p w14:paraId="6F353986" w14:textId="77777777" w:rsidR="00D10F53" w:rsidRPr="008A2C25" w:rsidRDefault="00D10F53" w:rsidP="00D10F53">
      <w:pPr>
        <w:widowControl w:val="0"/>
        <w:rPr>
          <w:szCs w:val="22"/>
          <w:lang w:val="fr-FR"/>
        </w:rPr>
      </w:pPr>
    </w:p>
    <w:p w14:paraId="67ECCAC7"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noProof/>
          <w:vanish/>
          <w:szCs w:val="22"/>
          <w:lang w:val="fr-FR"/>
        </w:rPr>
      </w:pPr>
      <w:r w:rsidRPr="008A2C25">
        <w:rPr>
          <w:b/>
          <w:szCs w:val="22"/>
          <w:lang w:val="fr-FR"/>
        </w:rPr>
        <w:t>18.</w:t>
      </w:r>
      <w:r w:rsidRPr="008A2C25">
        <w:rPr>
          <w:b/>
          <w:szCs w:val="22"/>
          <w:lang w:val="fr-FR"/>
        </w:rPr>
        <w:tab/>
        <w:t xml:space="preserve">IDENTIFIANT UNIQUE - </w:t>
      </w:r>
      <w:r w:rsidRPr="008A2C25">
        <w:rPr>
          <w:b/>
          <w:noProof/>
          <w:lang w:val="fr-FR"/>
        </w:rPr>
        <w:t>DONNÉES LISIBLES PAR LES HUMAINS</w:t>
      </w:r>
    </w:p>
    <w:p w14:paraId="022C334D" w14:textId="77777777" w:rsidR="00D10F53" w:rsidRPr="008A2C25" w:rsidRDefault="00D10F53" w:rsidP="00D10F53">
      <w:pPr>
        <w:tabs>
          <w:tab w:val="clear" w:pos="567"/>
        </w:tabs>
        <w:spacing w:line="240" w:lineRule="auto"/>
        <w:rPr>
          <w:noProof/>
          <w:vanish/>
          <w:szCs w:val="22"/>
          <w:lang w:val="fr-FR"/>
        </w:rPr>
      </w:pPr>
    </w:p>
    <w:p w14:paraId="74B8BFE0" w14:textId="77777777" w:rsidR="00D10F53" w:rsidRPr="008A2C25" w:rsidRDefault="00D10F53" w:rsidP="00D10F53">
      <w:pPr>
        <w:tabs>
          <w:tab w:val="clear" w:pos="567"/>
        </w:tabs>
        <w:spacing w:line="240" w:lineRule="auto"/>
        <w:rPr>
          <w:noProof/>
          <w:lang w:val="fr-FR"/>
        </w:rPr>
      </w:pPr>
    </w:p>
    <w:p w14:paraId="6EA5E956" w14:textId="77777777" w:rsidR="00D10F53" w:rsidRPr="008A2C25" w:rsidRDefault="00D10F53" w:rsidP="00D10F53">
      <w:pPr>
        <w:spacing w:line="240" w:lineRule="auto"/>
        <w:rPr>
          <w:noProof/>
          <w:vanish/>
          <w:szCs w:val="22"/>
          <w:lang w:val="fr-FR"/>
        </w:rPr>
      </w:pPr>
    </w:p>
    <w:p w14:paraId="6DF58DD6" w14:textId="77777777" w:rsidR="00D10F53" w:rsidRPr="008A2C25" w:rsidRDefault="00D10F53" w:rsidP="00D10F53">
      <w:pPr>
        <w:tabs>
          <w:tab w:val="clear" w:pos="567"/>
        </w:tabs>
        <w:spacing w:line="240" w:lineRule="auto"/>
        <w:rPr>
          <w:noProof/>
          <w:vanish/>
          <w:szCs w:val="22"/>
          <w:lang w:val="fr-FR"/>
        </w:rPr>
      </w:pPr>
    </w:p>
    <w:p w14:paraId="004F45DB" w14:textId="77777777" w:rsidR="00D10F53" w:rsidRPr="008A2C25" w:rsidRDefault="00D10F53" w:rsidP="00D10F53">
      <w:pPr>
        <w:spacing w:line="240" w:lineRule="auto"/>
        <w:rPr>
          <w:noProof/>
          <w:szCs w:val="22"/>
          <w:shd w:val="clear" w:color="auto" w:fill="CCCCCC"/>
          <w:lang w:val="fr-FR"/>
        </w:rPr>
      </w:pPr>
    </w:p>
    <w:p w14:paraId="159C5FBD" w14:textId="04C84BC5" w:rsidR="00D10F53" w:rsidRPr="008A2C25" w:rsidRDefault="00D10F53" w:rsidP="00D10F53">
      <w:pPr>
        <w:tabs>
          <w:tab w:val="clear" w:pos="567"/>
        </w:tabs>
        <w:spacing w:line="240" w:lineRule="auto"/>
        <w:rPr>
          <w:b/>
          <w:lang w:val="fr-FR"/>
        </w:rPr>
      </w:pPr>
      <w:r w:rsidRPr="008A2C25">
        <w:rPr>
          <w:b/>
          <w:lang w:val="fr-FR"/>
        </w:rPr>
        <w:br w:type="page"/>
      </w:r>
    </w:p>
    <w:p w14:paraId="2B11A5C3" w14:textId="77777777" w:rsidR="00D10F53" w:rsidRDefault="00D10F53" w:rsidP="00D10F53">
      <w:pPr>
        <w:tabs>
          <w:tab w:val="clear" w:pos="567"/>
        </w:tabs>
        <w:spacing w:line="240" w:lineRule="auto"/>
        <w:rPr>
          <w:b/>
          <w:lang w:val="fr-FR"/>
        </w:rPr>
      </w:pPr>
    </w:p>
    <w:p w14:paraId="5F10E3FC"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
          <w:szCs w:val="22"/>
          <w:lang w:val="fr-FR"/>
        </w:rPr>
      </w:pPr>
      <w:r w:rsidRPr="008A2C25">
        <w:rPr>
          <w:b/>
          <w:szCs w:val="22"/>
          <w:lang w:val="fr-FR"/>
        </w:rPr>
        <w:t>MENTIONS DEVANT FIGURER SUR L’EMBALLAGE EXTÉRIEUR</w:t>
      </w:r>
    </w:p>
    <w:p w14:paraId="26071297"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Cs/>
          <w:szCs w:val="22"/>
          <w:lang w:val="fr-FR"/>
        </w:rPr>
      </w:pPr>
    </w:p>
    <w:p w14:paraId="7860EEBD" w14:textId="7E369512" w:rsidR="00D10F53" w:rsidRPr="007D0097" w:rsidRDefault="00D10F53" w:rsidP="00D10F53">
      <w:pPr>
        <w:widowControl w:val="0"/>
        <w:pBdr>
          <w:top w:val="single" w:sz="4" w:space="1" w:color="auto"/>
          <w:left w:val="single" w:sz="4" w:space="4" w:color="auto"/>
          <w:bottom w:val="single" w:sz="4" w:space="1" w:color="auto"/>
          <w:right w:val="single" w:sz="4" w:space="4" w:color="auto"/>
        </w:pBdr>
        <w:rPr>
          <w:bCs/>
          <w:szCs w:val="22"/>
          <w:lang w:val="fr-FR"/>
        </w:rPr>
      </w:pPr>
      <w:r w:rsidRPr="008A2C25">
        <w:rPr>
          <w:b/>
          <w:szCs w:val="22"/>
          <w:lang w:val="fr-FR"/>
        </w:rPr>
        <w:t xml:space="preserve">CONDITIONNEMENT </w:t>
      </w:r>
      <w:r>
        <w:rPr>
          <w:b/>
          <w:szCs w:val="22"/>
          <w:lang w:val="fr-FR"/>
        </w:rPr>
        <w:t>EXT</w:t>
      </w:r>
      <w:r w:rsidR="00AC0AF5" w:rsidRPr="008A2C25">
        <w:rPr>
          <w:b/>
          <w:szCs w:val="22"/>
          <w:lang w:val="fr-FR"/>
        </w:rPr>
        <w:t>É</w:t>
      </w:r>
      <w:r>
        <w:rPr>
          <w:b/>
          <w:szCs w:val="22"/>
          <w:lang w:val="fr-FR"/>
        </w:rPr>
        <w:t xml:space="preserve">RIEUR - </w:t>
      </w:r>
      <w:r w:rsidRPr="00AB5F64">
        <w:rPr>
          <w:b/>
          <w:noProof/>
          <w:szCs w:val="22"/>
          <w:lang w:val="fr-FR"/>
        </w:rPr>
        <w:t>5 mg/60 mg/30 mg</w:t>
      </w:r>
      <w:r>
        <w:rPr>
          <w:b/>
          <w:noProof/>
          <w:szCs w:val="22"/>
          <w:lang w:val="fr-FR"/>
        </w:rPr>
        <w:t xml:space="preserve"> comprimés dispersibles</w:t>
      </w:r>
    </w:p>
    <w:p w14:paraId="39B3B83B" w14:textId="77777777" w:rsidR="00D10F53" w:rsidRPr="007D0097" w:rsidRDefault="00D10F53" w:rsidP="00D10F53">
      <w:pPr>
        <w:widowControl w:val="0"/>
        <w:rPr>
          <w:szCs w:val="22"/>
          <w:lang w:val="fr-FR"/>
        </w:rPr>
      </w:pPr>
    </w:p>
    <w:p w14:paraId="3EAF74BE" w14:textId="5CDDDD0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1.</w:t>
      </w:r>
      <w:r w:rsidRPr="008A2C25">
        <w:rPr>
          <w:b/>
          <w:szCs w:val="22"/>
          <w:lang w:val="fr-FR"/>
        </w:rPr>
        <w:tab/>
      </w:r>
      <w:r w:rsidRPr="008A2C25">
        <w:rPr>
          <w:b/>
          <w:lang w:val="fr-FR"/>
        </w:rPr>
        <w:t>DÉNOMINATION DU MÉDICAMENT</w:t>
      </w:r>
      <w:r w:rsidR="009B452E">
        <w:rPr>
          <w:b/>
          <w:lang w:val="fr-FR"/>
        </w:rPr>
        <w:fldChar w:fldCharType="begin"/>
      </w:r>
      <w:r w:rsidR="009B452E">
        <w:rPr>
          <w:b/>
          <w:lang w:val="fr-FR"/>
        </w:rPr>
        <w:instrText xml:space="preserve"> DOCVARIABLE VAULT_ND_987cef90-2444-4556-92bf-17ea409f99b5 \* MERGEFORMAT </w:instrText>
      </w:r>
      <w:r w:rsidR="009B452E">
        <w:rPr>
          <w:b/>
          <w:lang w:val="fr-FR"/>
        </w:rPr>
        <w:fldChar w:fldCharType="separate"/>
      </w:r>
      <w:r w:rsidR="009B452E">
        <w:rPr>
          <w:b/>
          <w:lang w:val="fr-FR"/>
        </w:rPr>
        <w:t xml:space="preserve"> </w:t>
      </w:r>
      <w:r w:rsidR="009B452E">
        <w:rPr>
          <w:b/>
          <w:lang w:val="fr-FR"/>
        </w:rPr>
        <w:fldChar w:fldCharType="end"/>
      </w:r>
    </w:p>
    <w:p w14:paraId="6C1E7789" w14:textId="77777777" w:rsidR="00D10F53" w:rsidRPr="008A2C25" w:rsidRDefault="00D10F53" w:rsidP="00D10F53">
      <w:pPr>
        <w:widowControl w:val="0"/>
        <w:rPr>
          <w:szCs w:val="22"/>
          <w:lang w:val="fr-FR"/>
        </w:rPr>
      </w:pPr>
    </w:p>
    <w:p w14:paraId="67DCACCA" w14:textId="77777777" w:rsidR="00D10F53" w:rsidRPr="008A2C25" w:rsidRDefault="00D10F53" w:rsidP="00D10F53">
      <w:pPr>
        <w:widowControl w:val="0"/>
        <w:rPr>
          <w:szCs w:val="22"/>
          <w:lang w:val="fr-FR"/>
        </w:rPr>
      </w:pPr>
      <w:proofErr w:type="spellStart"/>
      <w:r w:rsidRPr="008A2C25">
        <w:rPr>
          <w:szCs w:val="22"/>
          <w:lang w:val="fr-FR"/>
        </w:rPr>
        <w:t>Triumeq</w:t>
      </w:r>
      <w:proofErr w:type="spellEnd"/>
      <w:r w:rsidRPr="008A2C25">
        <w:rPr>
          <w:szCs w:val="22"/>
          <w:lang w:val="fr-FR"/>
        </w:rPr>
        <w:t xml:space="preserve"> 5 mg/60 mg/30 mg comprimés </w:t>
      </w:r>
      <w:r>
        <w:rPr>
          <w:szCs w:val="22"/>
          <w:lang w:val="fr-FR"/>
        </w:rPr>
        <w:t>dispersibles</w:t>
      </w:r>
    </w:p>
    <w:p w14:paraId="17DDC27D" w14:textId="77777777" w:rsidR="00D10F53" w:rsidRDefault="00D10F53" w:rsidP="00D10F53">
      <w:pPr>
        <w:widowControl w:val="0"/>
        <w:rPr>
          <w:ins w:id="24" w:author="Author"/>
          <w:szCs w:val="22"/>
          <w:lang w:val="fr-FR"/>
        </w:rPr>
      </w:pPr>
      <w:proofErr w:type="spellStart"/>
      <w:r w:rsidRPr="008A2C25">
        <w:rPr>
          <w:szCs w:val="22"/>
          <w:lang w:val="fr-FR"/>
        </w:rPr>
        <w:t>dolutégravir</w:t>
      </w:r>
      <w:proofErr w:type="spellEnd"/>
      <w:r w:rsidRPr="008A2C25">
        <w:rPr>
          <w:szCs w:val="22"/>
          <w:lang w:val="fr-FR"/>
        </w:rPr>
        <w:t>/</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p>
    <w:p w14:paraId="6994307D" w14:textId="77777777" w:rsidR="009244D1" w:rsidRDefault="009244D1" w:rsidP="00D10F53">
      <w:pPr>
        <w:widowControl w:val="0"/>
        <w:rPr>
          <w:ins w:id="25" w:author="Author"/>
          <w:szCs w:val="22"/>
          <w:lang w:val="fr-FR"/>
        </w:rPr>
      </w:pPr>
    </w:p>
    <w:p w14:paraId="3FEF0B62" w14:textId="2035C2B0" w:rsidR="009244D1" w:rsidRPr="008A2C25" w:rsidRDefault="009244D1" w:rsidP="00D10F53">
      <w:pPr>
        <w:widowControl w:val="0"/>
        <w:rPr>
          <w:b/>
          <w:szCs w:val="22"/>
          <w:lang w:val="fr-FR"/>
        </w:rPr>
      </w:pPr>
      <w:ins w:id="26" w:author="Author">
        <w:r>
          <w:rPr>
            <w:szCs w:val="22"/>
            <w:lang w:val="fr-FR"/>
          </w:rPr>
          <w:t xml:space="preserve">Pour </w:t>
        </w:r>
        <w:r w:rsidRPr="002D08AF">
          <w:rPr>
            <w:b/>
            <w:bCs/>
            <w:szCs w:val="22"/>
            <w:lang w:val="fr-FR"/>
          </w:rPr>
          <w:t xml:space="preserve">enfants </w:t>
        </w:r>
        <w:r>
          <w:rPr>
            <w:szCs w:val="22"/>
            <w:lang w:val="fr-FR"/>
          </w:rPr>
          <w:t>âgés de 3 mois ou plus (6 kg à moins de 25 kg)</w:t>
        </w:r>
      </w:ins>
    </w:p>
    <w:p w14:paraId="317AE79D" w14:textId="77777777" w:rsidR="00D10F53" w:rsidRPr="008A2C25" w:rsidRDefault="00D10F53" w:rsidP="00D10F53">
      <w:pPr>
        <w:widowControl w:val="0"/>
        <w:rPr>
          <w:szCs w:val="22"/>
          <w:lang w:val="fr-FR"/>
        </w:rPr>
      </w:pPr>
    </w:p>
    <w:p w14:paraId="53144056" w14:textId="77777777" w:rsidR="00D10F53" w:rsidRPr="008A2C25" w:rsidRDefault="00D10F53" w:rsidP="00D10F53">
      <w:pPr>
        <w:widowControl w:val="0"/>
        <w:rPr>
          <w:szCs w:val="22"/>
          <w:lang w:val="fr-FR"/>
        </w:rPr>
      </w:pPr>
    </w:p>
    <w:p w14:paraId="4AF4F5F6" w14:textId="148C77EA"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8A2C25">
        <w:rPr>
          <w:b/>
          <w:szCs w:val="22"/>
          <w:lang w:val="fr-FR"/>
        </w:rPr>
        <w:t>2.</w:t>
      </w:r>
      <w:r w:rsidRPr="008A2C25">
        <w:rPr>
          <w:b/>
          <w:szCs w:val="22"/>
          <w:lang w:val="fr-FR"/>
        </w:rPr>
        <w:tab/>
      </w:r>
      <w:r w:rsidRPr="008A2C25">
        <w:rPr>
          <w:b/>
          <w:lang w:val="fr-FR"/>
        </w:rPr>
        <w:t xml:space="preserve">COMPOSITION EN </w:t>
      </w:r>
      <w:r w:rsidR="003F35D6">
        <w:rPr>
          <w:b/>
          <w:lang w:val="fr-FR"/>
        </w:rPr>
        <w:t>SUBSTANCE(S)</w:t>
      </w:r>
      <w:r w:rsidRPr="008A2C25">
        <w:rPr>
          <w:b/>
          <w:lang w:val="fr-FR"/>
        </w:rPr>
        <w:t xml:space="preserve"> ACTI</w:t>
      </w:r>
      <w:r w:rsidR="003F35D6">
        <w:rPr>
          <w:b/>
          <w:lang w:val="fr-FR"/>
        </w:rPr>
        <w:t>VE</w:t>
      </w:r>
      <w:r w:rsidRPr="008A2C25">
        <w:rPr>
          <w:b/>
          <w:lang w:val="fr-FR"/>
        </w:rPr>
        <w:t>(S)</w:t>
      </w:r>
      <w:r w:rsidR="009B452E">
        <w:rPr>
          <w:b/>
          <w:lang w:val="fr-FR"/>
        </w:rPr>
        <w:fldChar w:fldCharType="begin"/>
      </w:r>
      <w:r w:rsidR="009B452E">
        <w:rPr>
          <w:b/>
          <w:lang w:val="fr-FR"/>
        </w:rPr>
        <w:instrText xml:space="preserve"> DOCVARIABLE VAULT_ND_237d55fb-e831-4243-9322-b3a6e5094711 \* MERGEFORMAT </w:instrText>
      </w:r>
      <w:r w:rsidR="009B452E">
        <w:rPr>
          <w:b/>
          <w:lang w:val="fr-FR"/>
        </w:rPr>
        <w:fldChar w:fldCharType="separate"/>
      </w:r>
      <w:r w:rsidR="009B452E">
        <w:rPr>
          <w:b/>
          <w:lang w:val="fr-FR"/>
        </w:rPr>
        <w:t xml:space="preserve"> </w:t>
      </w:r>
      <w:r w:rsidR="009B452E">
        <w:rPr>
          <w:b/>
          <w:lang w:val="fr-FR"/>
        </w:rPr>
        <w:fldChar w:fldCharType="end"/>
      </w:r>
    </w:p>
    <w:p w14:paraId="328CCC96" w14:textId="77777777" w:rsidR="00D10F53" w:rsidRPr="008A2C25" w:rsidRDefault="00D10F53" w:rsidP="00D10F53">
      <w:pPr>
        <w:widowControl w:val="0"/>
        <w:rPr>
          <w:i/>
          <w:szCs w:val="22"/>
          <w:lang w:val="fr-FR"/>
        </w:rPr>
      </w:pPr>
    </w:p>
    <w:p w14:paraId="5E9177BF" w14:textId="77777777" w:rsidR="00D10F53" w:rsidRPr="008A2C25" w:rsidRDefault="00D10F53" w:rsidP="00D10F53">
      <w:pPr>
        <w:widowControl w:val="0"/>
        <w:rPr>
          <w:szCs w:val="22"/>
          <w:lang w:val="fr-FR"/>
        </w:rPr>
      </w:pPr>
      <w:r w:rsidRPr="008A2C25">
        <w:rPr>
          <w:lang w:val="fr-FR"/>
        </w:rPr>
        <w:t xml:space="preserve">Chaque comprimé </w:t>
      </w:r>
      <w:r>
        <w:rPr>
          <w:lang w:val="fr-FR"/>
        </w:rPr>
        <w:t>dispersible</w:t>
      </w:r>
      <w:r w:rsidRPr="008A2C25">
        <w:rPr>
          <w:lang w:val="fr-FR"/>
        </w:rPr>
        <w:t xml:space="preserve"> contient 5 mg de </w:t>
      </w:r>
      <w:proofErr w:type="spellStart"/>
      <w:r w:rsidRPr="008A2C25">
        <w:rPr>
          <w:lang w:val="fr-FR"/>
        </w:rPr>
        <w:t>dolutégravir</w:t>
      </w:r>
      <w:proofErr w:type="spellEnd"/>
      <w:r w:rsidRPr="008A2C25">
        <w:rPr>
          <w:lang w:val="fr-FR"/>
        </w:rPr>
        <w:t xml:space="preserve"> (sous forme sodique),</w:t>
      </w:r>
      <w:r w:rsidRPr="008A2C25">
        <w:rPr>
          <w:szCs w:val="22"/>
          <w:lang w:val="fr-FR"/>
        </w:rPr>
        <w:t xml:space="preserve"> 60 mg d’</w:t>
      </w:r>
      <w:proofErr w:type="spellStart"/>
      <w:r w:rsidRPr="008A2C25">
        <w:rPr>
          <w:szCs w:val="22"/>
          <w:lang w:val="fr-FR"/>
        </w:rPr>
        <w:t>abacavir</w:t>
      </w:r>
      <w:proofErr w:type="spellEnd"/>
      <w:r w:rsidRPr="008A2C25">
        <w:rPr>
          <w:szCs w:val="22"/>
          <w:lang w:val="fr-FR"/>
        </w:rPr>
        <w:t xml:space="preserve"> (sous forme sulfate), 30 mg de </w:t>
      </w:r>
      <w:proofErr w:type="spellStart"/>
      <w:r w:rsidRPr="008A2C25">
        <w:rPr>
          <w:szCs w:val="22"/>
          <w:lang w:val="fr-FR"/>
        </w:rPr>
        <w:t>lamivudine</w:t>
      </w:r>
      <w:proofErr w:type="spellEnd"/>
      <w:r w:rsidRPr="008A2C25">
        <w:rPr>
          <w:szCs w:val="22"/>
          <w:lang w:val="fr-FR"/>
        </w:rPr>
        <w:t>.</w:t>
      </w:r>
    </w:p>
    <w:p w14:paraId="0DABD1C0" w14:textId="77777777" w:rsidR="00D10F53" w:rsidRPr="008A2C25" w:rsidRDefault="00D10F53" w:rsidP="00D10F53">
      <w:pPr>
        <w:widowControl w:val="0"/>
        <w:rPr>
          <w:szCs w:val="22"/>
          <w:lang w:val="fr-FR"/>
        </w:rPr>
      </w:pPr>
    </w:p>
    <w:p w14:paraId="139A73CA" w14:textId="77777777" w:rsidR="00D10F53" w:rsidRPr="008A2C25" w:rsidRDefault="00D10F53" w:rsidP="00D10F53">
      <w:pPr>
        <w:widowControl w:val="0"/>
        <w:rPr>
          <w:szCs w:val="22"/>
          <w:lang w:val="fr-FR"/>
        </w:rPr>
      </w:pPr>
    </w:p>
    <w:p w14:paraId="2758D956" w14:textId="6E101286" w:rsidR="00D10F53" w:rsidRPr="008A2C25" w:rsidRDefault="00D10F53" w:rsidP="00D10F53">
      <w:pPr>
        <w:widowControl w:val="0"/>
        <w:pBdr>
          <w:top w:val="single" w:sz="4" w:space="1" w:color="auto"/>
          <w:left w:val="single" w:sz="4" w:space="4" w:color="auto"/>
          <w:bottom w:val="single" w:sz="4" w:space="3" w:color="auto"/>
          <w:right w:val="single" w:sz="4" w:space="4" w:color="auto"/>
        </w:pBdr>
        <w:ind w:left="567" w:hanging="567"/>
        <w:outlineLvl w:val="0"/>
        <w:rPr>
          <w:szCs w:val="22"/>
          <w:lang w:val="fr-FR"/>
        </w:rPr>
      </w:pPr>
      <w:r w:rsidRPr="008A2C25">
        <w:rPr>
          <w:b/>
          <w:szCs w:val="22"/>
          <w:lang w:val="fr-FR"/>
        </w:rPr>
        <w:t>3.</w:t>
      </w:r>
      <w:r w:rsidRPr="008A2C25">
        <w:rPr>
          <w:b/>
          <w:szCs w:val="22"/>
          <w:lang w:val="fr-FR"/>
        </w:rPr>
        <w:tab/>
      </w:r>
      <w:r w:rsidRPr="008A2C25">
        <w:rPr>
          <w:b/>
          <w:lang w:val="fr-FR"/>
        </w:rPr>
        <w:t>LISTE DES EXCIPIENTS</w:t>
      </w:r>
      <w:r w:rsidR="009B452E">
        <w:rPr>
          <w:b/>
          <w:lang w:val="fr-FR"/>
        </w:rPr>
        <w:fldChar w:fldCharType="begin"/>
      </w:r>
      <w:r w:rsidR="009B452E">
        <w:rPr>
          <w:b/>
          <w:lang w:val="fr-FR"/>
        </w:rPr>
        <w:instrText xml:space="preserve"> DOCVARIABLE VAULT_ND_537358b4-9958-449e-90c8-f70ed0ada7d5 \* MERGEFORMAT </w:instrText>
      </w:r>
      <w:r w:rsidR="009B452E">
        <w:rPr>
          <w:b/>
          <w:lang w:val="fr-FR"/>
        </w:rPr>
        <w:fldChar w:fldCharType="separate"/>
      </w:r>
      <w:r w:rsidR="009B452E">
        <w:rPr>
          <w:b/>
          <w:lang w:val="fr-FR"/>
        </w:rPr>
        <w:t xml:space="preserve"> </w:t>
      </w:r>
      <w:r w:rsidR="009B452E">
        <w:rPr>
          <w:b/>
          <w:lang w:val="fr-FR"/>
        </w:rPr>
        <w:fldChar w:fldCharType="end"/>
      </w:r>
    </w:p>
    <w:p w14:paraId="169680A0" w14:textId="77777777" w:rsidR="00D10F53" w:rsidRPr="008A2C25" w:rsidRDefault="00D10F53" w:rsidP="00D10F53">
      <w:pPr>
        <w:widowControl w:val="0"/>
        <w:rPr>
          <w:szCs w:val="22"/>
          <w:lang w:val="fr-FR"/>
        </w:rPr>
      </w:pPr>
    </w:p>
    <w:p w14:paraId="26D13F6F" w14:textId="77777777" w:rsidR="00D10F53" w:rsidRPr="008A2C25" w:rsidRDefault="00D10F53" w:rsidP="00D10F53">
      <w:pPr>
        <w:widowControl w:val="0"/>
        <w:rPr>
          <w:szCs w:val="22"/>
          <w:lang w:val="fr-FR"/>
        </w:rPr>
      </w:pPr>
    </w:p>
    <w:p w14:paraId="447B5FD6" w14:textId="75869130"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4.</w:t>
      </w:r>
      <w:r w:rsidRPr="008A2C25">
        <w:rPr>
          <w:b/>
          <w:szCs w:val="22"/>
          <w:lang w:val="fr-FR"/>
        </w:rPr>
        <w:tab/>
      </w:r>
      <w:r w:rsidRPr="008A2C25">
        <w:rPr>
          <w:b/>
          <w:lang w:val="fr-FR"/>
        </w:rPr>
        <w:t>FORME PHARMACEUTIQUE ET CONTENU</w:t>
      </w:r>
      <w:r w:rsidR="009B452E">
        <w:rPr>
          <w:b/>
          <w:lang w:val="fr-FR"/>
        </w:rPr>
        <w:fldChar w:fldCharType="begin"/>
      </w:r>
      <w:r w:rsidR="009B452E">
        <w:rPr>
          <w:b/>
          <w:lang w:val="fr-FR"/>
        </w:rPr>
        <w:instrText xml:space="preserve"> DOCVARIABLE VAULT_ND_034276dd-914e-4940-a402-43e812f96ace \* MERGEFORMAT </w:instrText>
      </w:r>
      <w:r w:rsidR="009B452E">
        <w:rPr>
          <w:b/>
          <w:lang w:val="fr-FR"/>
        </w:rPr>
        <w:fldChar w:fldCharType="separate"/>
      </w:r>
      <w:r w:rsidR="009B452E">
        <w:rPr>
          <w:b/>
          <w:lang w:val="fr-FR"/>
        </w:rPr>
        <w:t xml:space="preserve"> </w:t>
      </w:r>
      <w:r w:rsidR="009B452E">
        <w:rPr>
          <w:b/>
          <w:lang w:val="fr-FR"/>
        </w:rPr>
        <w:fldChar w:fldCharType="end"/>
      </w:r>
    </w:p>
    <w:p w14:paraId="4C187EC4" w14:textId="77777777" w:rsidR="00D10F53" w:rsidRPr="008A2C25" w:rsidRDefault="00D10F53" w:rsidP="00D10F53">
      <w:pPr>
        <w:widowControl w:val="0"/>
        <w:rPr>
          <w:szCs w:val="22"/>
          <w:lang w:val="fr-FR"/>
        </w:rPr>
      </w:pPr>
    </w:p>
    <w:p w14:paraId="3B1E7497" w14:textId="77092C95" w:rsidR="00D10F53" w:rsidRDefault="00D10F53" w:rsidP="00D10F53">
      <w:pPr>
        <w:widowControl w:val="0"/>
        <w:tabs>
          <w:tab w:val="clear" w:pos="567"/>
          <w:tab w:val="num" w:pos="570"/>
        </w:tabs>
        <w:rPr>
          <w:szCs w:val="22"/>
          <w:lang w:val="fr-FR"/>
        </w:rPr>
      </w:pPr>
      <w:r w:rsidRPr="00612B72">
        <w:rPr>
          <w:szCs w:val="22"/>
          <w:highlight w:val="lightGray"/>
          <w:lang w:val="fr-FR"/>
        </w:rPr>
        <w:t>Comprimé dispersible</w:t>
      </w:r>
    </w:p>
    <w:p w14:paraId="62C3FFDD" w14:textId="7C1134AB" w:rsidR="00D10F53" w:rsidRPr="004D0E0F" w:rsidRDefault="00D10F53" w:rsidP="00D10F53">
      <w:pPr>
        <w:widowControl w:val="0"/>
        <w:tabs>
          <w:tab w:val="clear" w:pos="567"/>
          <w:tab w:val="num" w:pos="570"/>
        </w:tabs>
        <w:rPr>
          <w:szCs w:val="22"/>
          <w:lang w:val="fr-FR"/>
        </w:rPr>
      </w:pPr>
      <w:r>
        <w:rPr>
          <w:szCs w:val="22"/>
          <w:lang w:val="fr-FR"/>
        </w:rPr>
        <w:t>9</w:t>
      </w:r>
      <w:r w:rsidRPr="004D0E0F">
        <w:rPr>
          <w:szCs w:val="22"/>
          <w:lang w:val="fr-FR"/>
        </w:rPr>
        <w:t xml:space="preserve">0 comprimés </w:t>
      </w:r>
      <w:r>
        <w:rPr>
          <w:szCs w:val="22"/>
          <w:lang w:val="fr-FR"/>
        </w:rPr>
        <w:t>dispersibles</w:t>
      </w:r>
    </w:p>
    <w:p w14:paraId="143BB940" w14:textId="77777777" w:rsidR="00D10F53" w:rsidRPr="008A2C25" w:rsidRDefault="00D10F53" w:rsidP="00D10F53">
      <w:pPr>
        <w:widowControl w:val="0"/>
        <w:rPr>
          <w:szCs w:val="22"/>
          <w:lang w:val="fr-FR"/>
        </w:rPr>
      </w:pPr>
    </w:p>
    <w:p w14:paraId="523E784F" w14:textId="77777777" w:rsidR="00D10F53" w:rsidRDefault="00D10F53" w:rsidP="00D10F53">
      <w:pPr>
        <w:widowControl w:val="0"/>
        <w:rPr>
          <w:lang w:val="fr-FR"/>
        </w:rPr>
      </w:pPr>
      <w:r w:rsidRPr="00612B72">
        <w:rPr>
          <w:lang w:val="fr-FR"/>
        </w:rPr>
        <w:t>Cette boîte contient un godet doseur</w:t>
      </w:r>
      <w:r>
        <w:rPr>
          <w:lang w:val="fr-FR"/>
        </w:rPr>
        <w:t>.</w:t>
      </w:r>
    </w:p>
    <w:p w14:paraId="419A410C" w14:textId="77777777" w:rsidR="00D10F53" w:rsidRPr="001964CE" w:rsidRDefault="00D10F53" w:rsidP="00D10F53">
      <w:pPr>
        <w:widowControl w:val="0"/>
        <w:rPr>
          <w:szCs w:val="22"/>
          <w:lang w:val="fr-FR"/>
        </w:rPr>
      </w:pPr>
    </w:p>
    <w:p w14:paraId="55BE34BC" w14:textId="3EA44202"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5.</w:t>
      </w:r>
      <w:r w:rsidRPr="008A2C25">
        <w:rPr>
          <w:b/>
          <w:szCs w:val="22"/>
          <w:lang w:val="fr-FR"/>
        </w:rPr>
        <w:tab/>
        <w:t>MODE ET VOIE(S) D’ADMINISTRATION</w:t>
      </w:r>
      <w:r w:rsidR="009B452E">
        <w:rPr>
          <w:b/>
          <w:szCs w:val="22"/>
          <w:lang w:val="fr-FR"/>
        </w:rPr>
        <w:fldChar w:fldCharType="begin"/>
      </w:r>
      <w:r w:rsidR="009B452E">
        <w:rPr>
          <w:b/>
          <w:szCs w:val="22"/>
          <w:lang w:val="fr-FR"/>
        </w:rPr>
        <w:instrText xml:space="preserve"> DOCVARIABLE VAULT_ND_26e1575c-d00b-43b6-84f3-08adad53d883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CFA0628" w14:textId="77777777" w:rsidR="00D10F53" w:rsidRPr="008A2C25" w:rsidRDefault="00D10F53" w:rsidP="00D10F53">
      <w:pPr>
        <w:widowControl w:val="0"/>
        <w:rPr>
          <w:szCs w:val="22"/>
          <w:lang w:val="fr-FR"/>
        </w:rPr>
      </w:pPr>
    </w:p>
    <w:p w14:paraId="71E4EC76" w14:textId="6EFCB5F6" w:rsidR="00D10F53" w:rsidRPr="008A2C25" w:rsidRDefault="00D10F53" w:rsidP="00612B72">
      <w:pPr>
        <w:widowControl w:val="0"/>
        <w:tabs>
          <w:tab w:val="clear" w:pos="567"/>
          <w:tab w:val="num" w:pos="570"/>
        </w:tabs>
        <w:rPr>
          <w:szCs w:val="22"/>
          <w:lang w:val="fr-FR"/>
        </w:rPr>
      </w:pPr>
      <w:r w:rsidRPr="004D0E0F">
        <w:rPr>
          <w:szCs w:val="22"/>
          <w:lang w:val="fr-FR"/>
        </w:rPr>
        <w:t>Lire la notice avant utilisation.</w:t>
      </w:r>
    </w:p>
    <w:p w14:paraId="7650521E" w14:textId="77777777" w:rsidR="00D10F53" w:rsidRPr="004D0E0F" w:rsidRDefault="00D10F53" w:rsidP="00D10F53">
      <w:pPr>
        <w:widowControl w:val="0"/>
        <w:tabs>
          <w:tab w:val="clear" w:pos="567"/>
          <w:tab w:val="num" w:pos="570"/>
        </w:tabs>
        <w:rPr>
          <w:szCs w:val="22"/>
          <w:lang w:val="fr-FR"/>
        </w:rPr>
      </w:pPr>
      <w:r w:rsidRPr="004D0E0F">
        <w:rPr>
          <w:szCs w:val="22"/>
          <w:lang w:val="fr-FR"/>
        </w:rPr>
        <w:t>Voie orale</w:t>
      </w:r>
      <w:r>
        <w:rPr>
          <w:szCs w:val="22"/>
          <w:lang w:val="fr-FR"/>
        </w:rPr>
        <w:t>.</w:t>
      </w:r>
    </w:p>
    <w:p w14:paraId="026B2E6E" w14:textId="77777777" w:rsidR="00D10F53" w:rsidRPr="008A2C25" w:rsidRDefault="00D10F53" w:rsidP="00D10F53">
      <w:pPr>
        <w:widowControl w:val="0"/>
        <w:autoSpaceDE w:val="0"/>
        <w:autoSpaceDN w:val="0"/>
        <w:adjustRightInd w:val="0"/>
        <w:rPr>
          <w:szCs w:val="22"/>
          <w:lang w:val="fr-FR"/>
        </w:rPr>
      </w:pPr>
    </w:p>
    <w:p w14:paraId="64E0EA3B" w14:textId="77777777" w:rsidR="00D10F53" w:rsidRPr="008A2C25" w:rsidRDefault="00D10F53" w:rsidP="00D10F53">
      <w:pPr>
        <w:widowControl w:val="0"/>
        <w:autoSpaceDE w:val="0"/>
        <w:autoSpaceDN w:val="0"/>
        <w:adjustRightInd w:val="0"/>
        <w:rPr>
          <w:szCs w:val="22"/>
          <w:lang w:val="fr-FR"/>
        </w:rPr>
      </w:pPr>
    </w:p>
    <w:p w14:paraId="2386C316" w14:textId="0F6908EB"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6.</w:t>
      </w:r>
      <w:r w:rsidRPr="008A2C25">
        <w:rPr>
          <w:b/>
          <w:szCs w:val="22"/>
          <w:lang w:val="fr-FR"/>
        </w:rPr>
        <w:tab/>
        <w:t>MISE EN GARDE SPÉCIALE INDIQUANT QUE LE MÉDICAMENT DOIT ÊTRE CONSERVÉ HORS DE VUE ET DE PORTÉE DES ENFANTS</w:t>
      </w:r>
      <w:r w:rsidR="009B452E">
        <w:rPr>
          <w:b/>
          <w:szCs w:val="22"/>
          <w:lang w:val="fr-FR"/>
        </w:rPr>
        <w:fldChar w:fldCharType="begin"/>
      </w:r>
      <w:r w:rsidR="009B452E">
        <w:rPr>
          <w:b/>
          <w:szCs w:val="22"/>
          <w:lang w:val="fr-FR"/>
        </w:rPr>
        <w:instrText xml:space="preserve"> DOCVARIABLE VAULT_ND_4d50a30c-fbd9-42ed-a683-a7a3f7ed0525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3F6F1D2" w14:textId="77777777" w:rsidR="00D10F53" w:rsidRPr="008A2C25" w:rsidRDefault="00D10F53" w:rsidP="00D10F53">
      <w:pPr>
        <w:widowControl w:val="0"/>
        <w:rPr>
          <w:szCs w:val="22"/>
          <w:lang w:val="fr-FR"/>
        </w:rPr>
      </w:pPr>
    </w:p>
    <w:p w14:paraId="33A7BC10" w14:textId="3600513B" w:rsidR="00D10F53" w:rsidRPr="004D0E0F" w:rsidRDefault="00D10F53" w:rsidP="00D10F53">
      <w:pPr>
        <w:widowControl w:val="0"/>
        <w:tabs>
          <w:tab w:val="clear" w:pos="567"/>
          <w:tab w:val="num" w:pos="570"/>
        </w:tabs>
        <w:rPr>
          <w:szCs w:val="22"/>
          <w:lang w:val="fr-FR"/>
        </w:rPr>
      </w:pPr>
      <w:r w:rsidRPr="004D0E0F">
        <w:rPr>
          <w:szCs w:val="22"/>
          <w:lang w:val="fr-FR"/>
        </w:rPr>
        <w:t>Tenir hors de la vue et de la portée des enfants</w:t>
      </w:r>
      <w:r>
        <w:rPr>
          <w:szCs w:val="22"/>
          <w:lang w:val="fr-FR"/>
        </w:rPr>
        <w:t>.</w:t>
      </w:r>
    </w:p>
    <w:p w14:paraId="44E6832F" w14:textId="77777777" w:rsidR="00D10F53" w:rsidRPr="008A2C25" w:rsidRDefault="00D10F53" w:rsidP="00D10F53">
      <w:pPr>
        <w:widowControl w:val="0"/>
        <w:rPr>
          <w:szCs w:val="22"/>
          <w:lang w:val="fr-FR"/>
        </w:rPr>
      </w:pPr>
    </w:p>
    <w:p w14:paraId="5A4385F4" w14:textId="77777777" w:rsidR="00D10F53" w:rsidRPr="008A2C25" w:rsidRDefault="00D10F53" w:rsidP="00D10F53">
      <w:pPr>
        <w:widowControl w:val="0"/>
        <w:rPr>
          <w:szCs w:val="22"/>
          <w:lang w:val="fr-FR"/>
        </w:rPr>
      </w:pPr>
    </w:p>
    <w:p w14:paraId="6B76C059" w14:textId="45495E7F"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7.</w:t>
      </w:r>
      <w:r w:rsidRPr="008A2C25">
        <w:rPr>
          <w:b/>
          <w:szCs w:val="22"/>
          <w:lang w:val="fr-FR"/>
        </w:rPr>
        <w:tab/>
        <w:t>AUTRE(S) MISE(S) EN GARDE SPÉCIALE(S), SI NÉCESSAIRE</w:t>
      </w:r>
      <w:r w:rsidR="009B452E">
        <w:rPr>
          <w:b/>
          <w:szCs w:val="22"/>
          <w:lang w:val="fr-FR"/>
        </w:rPr>
        <w:fldChar w:fldCharType="begin"/>
      </w:r>
      <w:r w:rsidR="009B452E">
        <w:rPr>
          <w:b/>
          <w:szCs w:val="22"/>
          <w:lang w:val="fr-FR"/>
        </w:rPr>
        <w:instrText xml:space="preserve"> DOCVARIABLE VAULT_ND_4459ca9c-3aa7-444b-9f97-c3563ac30fd6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45BE06F3" w14:textId="77777777" w:rsidR="00D10F53" w:rsidRPr="008A2C25" w:rsidRDefault="00D10F53" w:rsidP="00D10F53">
      <w:pPr>
        <w:widowControl w:val="0"/>
        <w:rPr>
          <w:szCs w:val="22"/>
          <w:lang w:val="fr-FR"/>
        </w:rPr>
      </w:pPr>
    </w:p>
    <w:p w14:paraId="261D726B" w14:textId="77777777" w:rsidR="00D10F53" w:rsidRPr="008A2C25" w:rsidRDefault="00D10F53" w:rsidP="00D10F53">
      <w:pPr>
        <w:widowControl w:val="0"/>
        <w:rPr>
          <w:szCs w:val="22"/>
          <w:lang w:val="fr-FR"/>
        </w:rPr>
      </w:pPr>
      <w:r w:rsidRPr="004D0E0F">
        <w:rPr>
          <w:szCs w:val="22"/>
          <w:lang w:val="fr-FR"/>
        </w:rPr>
        <w:t>Veuillez détacher la Carte de Mise en Garde, elle contient des informations importantes sur la sécurité d'emploi du produit.</w:t>
      </w:r>
    </w:p>
    <w:p w14:paraId="52BB3A0D" w14:textId="77777777" w:rsidR="00D10F53" w:rsidRPr="008A2C25" w:rsidRDefault="00D10F53" w:rsidP="00D10F53">
      <w:pPr>
        <w:widowControl w:val="0"/>
        <w:tabs>
          <w:tab w:val="left" w:pos="2127"/>
          <w:tab w:val="left" w:pos="6487"/>
        </w:tabs>
        <w:rPr>
          <w:szCs w:val="22"/>
          <w:lang w:val="fr-FR"/>
        </w:rPr>
      </w:pPr>
    </w:p>
    <w:p w14:paraId="73AEF3FD" w14:textId="77777777" w:rsidR="00D10F53" w:rsidRPr="004D0E0F" w:rsidRDefault="00D10F53" w:rsidP="00D10F53">
      <w:pPr>
        <w:widowControl w:val="0"/>
        <w:rPr>
          <w:szCs w:val="22"/>
          <w:lang w:val="fr-FR"/>
        </w:rPr>
      </w:pPr>
      <w:r w:rsidRPr="004D0E0F">
        <w:rPr>
          <w:szCs w:val="22"/>
          <w:lang w:val="fr-FR"/>
        </w:rPr>
        <w:t>ATTENTION</w:t>
      </w:r>
    </w:p>
    <w:p w14:paraId="19D32700" w14:textId="77777777" w:rsidR="00D10F53" w:rsidRPr="004D0E0F" w:rsidRDefault="00D10F53" w:rsidP="00D10F53">
      <w:pPr>
        <w:widowControl w:val="0"/>
        <w:rPr>
          <w:szCs w:val="22"/>
          <w:lang w:val="fr-FR"/>
        </w:rPr>
      </w:pPr>
    </w:p>
    <w:p w14:paraId="548BE8AA" w14:textId="77777777" w:rsidR="00D10F53" w:rsidRPr="004D0E0F" w:rsidRDefault="00D10F53" w:rsidP="00D10F53">
      <w:pPr>
        <w:widowControl w:val="0"/>
        <w:rPr>
          <w:szCs w:val="22"/>
          <w:lang w:val="fr-FR"/>
        </w:rPr>
      </w:pPr>
      <w:r w:rsidRPr="004D0E0F">
        <w:rPr>
          <w:szCs w:val="22"/>
          <w:lang w:val="fr-FR"/>
        </w:rPr>
        <w:t>En cas d’apparition d’un quelconque symptôme évoquant des réactions d’hypersensibilité, contactez IMMEDIATEMENT votre médecin.</w:t>
      </w:r>
    </w:p>
    <w:p w14:paraId="1669AE68" w14:textId="77777777" w:rsidR="00D10F53" w:rsidRPr="004D0E0F" w:rsidRDefault="00D10F53" w:rsidP="00D10F53">
      <w:pPr>
        <w:widowControl w:val="0"/>
        <w:tabs>
          <w:tab w:val="left" w:pos="2127"/>
          <w:tab w:val="left" w:pos="6487"/>
        </w:tabs>
        <w:rPr>
          <w:szCs w:val="22"/>
          <w:lang w:val="fr-FR"/>
        </w:rPr>
      </w:pPr>
    </w:p>
    <w:p w14:paraId="6F548DCA" w14:textId="77777777" w:rsidR="00D10F53" w:rsidRPr="004D0E0F" w:rsidRDefault="00D10F53" w:rsidP="00D10F53">
      <w:pPr>
        <w:widowControl w:val="0"/>
        <w:tabs>
          <w:tab w:val="left" w:pos="2127"/>
          <w:tab w:val="left" w:pos="6487"/>
        </w:tabs>
        <w:rPr>
          <w:szCs w:val="22"/>
          <w:lang w:val="fr-FR"/>
        </w:rPr>
      </w:pPr>
      <w:r w:rsidRPr="004D0E0F">
        <w:rPr>
          <w:szCs w:val="22"/>
          <w:lang w:val="fr-FR"/>
        </w:rPr>
        <w:lastRenderedPageBreak/>
        <w:t xml:space="preserve">“Appuyer ici” </w:t>
      </w:r>
      <w:r w:rsidRPr="008A2C25">
        <w:rPr>
          <w:szCs w:val="22"/>
          <w:highlight w:val="lightGray"/>
          <w:lang w:val="fr-FR"/>
        </w:rPr>
        <w:t>(avec la carte de mise en garde attachée)</w:t>
      </w:r>
    </w:p>
    <w:p w14:paraId="19D07F90" w14:textId="77777777" w:rsidR="00D10F53" w:rsidRPr="008A2C25" w:rsidRDefault="00D10F53" w:rsidP="00D10F53">
      <w:pPr>
        <w:widowControl w:val="0"/>
        <w:tabs>
          <w:tab w:val="left" w:pos="749"/>
        </w:tabs>
        <w:rPr>
          <w:szCs w:val="22"/>
          <w:lang w:val="fr-FR"/>
        </w:rPr>
      </w:pPr>
    </w:p>
    <w:p w14:paraId="6EBA707B" w14:textId="77777777" w:rsidR="00D10F53" w:rsidRPr="008A2C25" w:rsidRDefault="00D10F53" w:rsidP="00D10F53">
      <w:pPr>
        <w:widowControl w:val="0"/>
        <w:tabs>
          <w:tab w:val="left" w:pos="749"/>
        </w:tabs>
        <w:rPr>
          <w:szCs w:val="22"/>
          <w:lang w:val="fr-FR"/>
        </w:rPr>
      </w:pPr>
    </w:p>
    <w:p w14:paraId="017A0F3B" w14:textId="60B1DB45"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8.</w:t>
      </w:r>
      <w:r w:rsidRPr="008A2C25">
        <w:rPr>
          <w:b/>
          <w:szCs w:val="22"/>
          <w:lang w:val="fr-FR"/>
        </w:rPr>
        <w:tab/>
      </w:r>
      <w:r w:rsidRPr="008A2C25">
        <w:rPr>
          <w:b/>
          <w:lang w:val="fr-FR"/>
        </w:rPr>
        <w:t>DATE DE PÉREMPTION</w:t>
      </w:r>
      <w:r w:rsidR="009B452E">
        <w:rPr>
          <w:b/>
          <w:lang w:val="fr-FR"/>
        </w:rPr>
        <w:fldChar w:fldCharType="begin"/>
      </w:r>
      <w:r w:rsidR="009B452E">
        <w:rPr>
          <w:b/>
          <w:lang w:val="fr-FR"/>
        </w:rPr>
        <w:instrText xml:space="preserve"> DOCVARIABLE VAULT_ND_dbfe552c-6d6e-4a7f-8a86-01a0de0f178f \* MERGEFORMAT </w:instrText>
      </w:r>
      <w:r w:rsidR="009B452E">
        <w:rPr>
          <w:b/>
          <w:lang w:val="fr-FR"/>
        </w:rPr>
        <w:fldChar w:fldCharType="separate"/>
      </w:r>
      <w:r w:rsidR="009B452E">
        <w:rPr>
          <w:b/>
          <w:lang w:val="fr-FR"/>
        </w:rPr>
        <w:t xml:space="preserve"> </w:t>
      </w:r>
      <w:r w:rsidR="009B452E">
        <w:rPr>
          <w:b/>
          <w:lang w:val="fr-FR"/>
        </w:rPr>
        <w:fldChar w:fldCharType="end"/>
      </w:r>
    </w:p>
    <w:p w14:paraId="42A6F751" w14:textId="77777777" w:rsidR="00D10F53" w:rsidRPr="008A2C25" w:rsidRDefault="00D10F53" w:rsidP="00D10F53">
      <w:pPr>
        <w:widowControl w:val="0"/>
        <w:rPr>
          <w:szCs w:val="22"/>
          <w:lang w:val="fr-FR"/>
        </w:rPr>
      </w:pPr>
    </w:p>
    <w:p w14:paraId="1A6AB0B3" w14:textId="77777777" w:rsidR="00D10F53" w:rsidRPr="008A2C25" w:rsidRDefault="00D10F53" w:rsidP="00D10F53">
      <w:pPr>
        <w:widowControl w:val="0"/>
        <w:rPr>
          <w:szCs w:val="22"/>
          <w:lang w:val="fr-FR"/>
        </w:rPr>
      </w:pPr>
      <w:r w:rsidRPr="008A2C25">
        <w:rPr>
          <w:szCs w:val="22"/>
          <w:lang w:val="fr-FR"/>
        </w:rPr>
        <w:t>EXP</w:t>
      </w:r>
    </w:p>
    <w:p w14:paraId="0A0992E8" w14:textId="77777777" w:rsidR="00D10F53" w:rsidRPr="008A2C25" w:rsidRDefault="00D10F53" w:rsidP="00D10F53">
      <w:pPr>
        <w:widowControl w:val="0"/>
        <w:rPr>
          <w:szCs w:val="22"/>
          <w:lang w:val="fr-FR"/>
        </w:rPr>
      </w:pPr>
    </w:p>
    <w:p w14:paraId="2C557386" w14:textId="77777777" w:rsidR="00D10F53" w:rsidRPr="008A2C25" w:rsidRDefault="00D10F53" w:rsidP="00D10F53">
      <w:pPr>
        <w:widowControl w:val="0"/>
        <w:rPr>
          <w:szCs w:val="22"/>
          <w:lang w:val="fr-FR"/>
        </w:rPr>
      </w:pPr>
    </w:p>
    <w:p w14:paraId="653D99B8" w14:textId="7D653720"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9.</w:t>
      </w:r>
      <w:r w:rsidRPr="008A2C25">
        <w:rPr>
          <w:b/>
          <w:szCs w:val="22"/>
          <w:lang w:val="fr-FR"/>
        </w:rPr>
        <w:tab/>
      </w:r>
      <w:r w:rsidRPr="008A2C25">
        <w:rPr>
          <w:b/>
          <w:lang w:val="fr-FR"/>
        </w:rPr>
        <w:t>PRÉCAUTIONS PARTICULIÈRES DE CONSERVATION</w:t>
      </w:r>
      <w:r w:rsidR="009B452E">
        <w:rPr>
          <w:b/>
          <w:lang w:val="fr-FR"/>
        </w:rPr>
        <w:fldChar w:fldCharType="begin"/>
      </w:r>
      <w:r w:rsidR="009B452E">
        <w:rPr>
          <w:b/>
          <w:lang w:val="fr-FR"/>
        </w:rPr>
        <w:instrText xml:space="preserve"> DOCVARIABLE VAULT_ND_8d6384c3-9fd5-4bec-9a39-feff7625d25c \* MERGEFORMAT </w:instrText>
      </w:r>
      <w:r w:rsidR="009B452E">
        <w:rPr>
          <w:b/>
          <w:lang w:val="fr-FR"/>
        </w:rPr>
        <w:fldChar w:fldCharType="separate"/>
      </w:r>
      <w:r w:rsidR="009B452E">
        <w:rPr>
          <w:b/>
          <w:lang w:val="fr-FR"/>
        </w:rPr>
        <w:t xml:space="preserve"> </w:t>
      </w:r>
      <w:r w:rsidR="009B452E">
        <w:rPr>
          <w:b/>
          <w:lang w:val="fr-FR"/>
        </w:rPr>
        <w:fldChar w:fldCharType="end"/>
      </w:r>
    </w:p>
    <w:p w14:paraId="073F10F9" w14:textId="77777777" w:rsidR="00D10F53" w:rsidRPr="008A2C25" w:rsidRDefault="00D10F53" w:rsidP="00D10F53">
      <w:pPr>
        <w:widowControl w:val="0"/>
        <w:rPr>
          <w:szCs w:val="22"/>
          <w:lang w:val="fr-FR"/>
        </w:rPr>
      </w:pPr>
    </w:p>
    <w:p w14:paraId="197ACDDE" w14:textId="77777777" w:rsidR="00D10F53" w:rsidRPr="008A2C25" w:rsidRDefault="00D10F53" w:rsidP="00D10F53">
      <w:pPr>
        <w:widowControl w:val="0"/>
        <w:tabs>
          <w:tab w:val="clear" w:pos="567"/>
        </w:tabs>
        <w:rPr>
          <w:szCs w:val="22"/>
          <w:lang w:val="fr-FR"/>
        </w:rPr>
      </w:pPr>
      <w:r w:rsidRPr="008A2C25">
        <w:rPr>
          <w:szCs w:val="22"/>
          <w:lang w:val="fr-FR"/>
        </w:rPr>
        <w:t xml:space="preserve">À conserver dans l’emballage d’origine, à l'abri de l’humidité. Conserver le flacon soigneusement fermé. Ne pas retirer le dessiccant. </w:t>
      </w:r>
      <w:r w:rsidRPr="00612B72">
        <w:rPr>
          <w:lang w:val="fr-FR"/>
        </w:rPr>
        <w:t>Ne pas avaler le dessiccant.</w:t>
      </w:r>
    </w:p>
    <w:p w14:paraId="173873F9" w14:textId="77777777" w:rsidR="00D10F53" w:rsidRPr="008A2C25" w:rsidRDefault="00D10F53" w:rsidP="00D10F53">
      <w:pPr>
        <w:widowControl w:val="0"/>
        <w:ind w:left="567" w:hanging="567"/>
        <w:rPr>
          <w:szCs w:val="22"/>
          <w:lang w:val="fr-FR"/>
        </w:rPr>
      </w:pPr>
    </w:p>
    <w:p w14:paraId="6BC5E561" w14:textId="77777777" w:rsidR="00D10F53" w:rsidRPr="008A2C25" w:rsidRDefault="00D10F53" w:rsidP="00D10F53">
      <w:pPr>
        <w:widowControl w:val="0"/>
        <w:ind w:left="567" w:hanging="567"/>
        <w:rPr>
          <w:szCs w:val="22"/>
          <w:lang w:val="fr-FR"/>
        </w:rPr>
      </w:pPr>
    </w:p>
    <w:p w14:paraId="21FDB6D9" w14:textId="684045BA"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600" w:hanging="600"/>
        <w:outlineLvl w:val="0"/>
        <w:rPr>
          <w:b/>
          <w:szCs w:val="22"/>
          <w:lang w:val="fr-FR"/>
        </w:rPr>
      </w:pPr>
      <w:r w:rsidRPr="008A2C25">
        <w:rPr>
          <w:b/>
          <w:szCs w:val="22"/>
          <w:lang w:val="fr-FR"/>
        </w:rPr>
        <w:t>10.</w:t>
      </w:r>
      <w:r w:rsidRPr="008A2C25">
        <w:rPr>
          <w:b/>
          <w:szCs w:val="22"/>
          <w:lang w:val="fr-FR"/>
        </w:rPr>
        <w:tab/>
        <w:t>PRÉCAUTIONS PARTICULIÈRES D’ÉLIMINATION DES MÉDICAMENTS NON UTILISÉS OU DES DÉCHETS PROVENANT DE CES MÉDICAMENTS S’IL Y A LIEU</w:t>
      </w:r>
      <w:r w:rsidR="009B452E">
        <w:rPr>
          <w:b/>
          <w:szCs w:val="22"/>
          <w:lang w:val="fr-FR"/>
        </w:rPr>
        <w:fldChar w:fldCharType="begin"/>
      </w:r>
      <w:r w:rsidR="009B452E">
        <w:rPr>
          <w:b/>
          <w:szCs w:val="22"/>
          <w:lang w:val="fr-FR"/>
        </w:rPr>
        <w:instrText xml:space="preserve"> DOCVARIABLE VAULT_ND_d65a2b12-6807-469b-8c24-2c281d16d6ce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D5C5902" w14:textId="77777777" w:rsidR="00D10F53" w:rsidRPr="008A2C25" w:rsidRDefault="00D10F53" w:rsidP="00D10F53">
      <w:pPr>
        <w:widowControl w:val="0"/>
        <w:rPr>
          <w:szCs w:val="22"/>
          <w:lang w:val="fr-FR"/>
        </w:rPr>
      </w:pPr>
    </w:p>
    <w:p w14:paraId="7ACF61B6" w14:textId="77777777" w:rsidR="00D10F53" w:rsidRPr="008A2C25" w:rsidRDefault="00D10F53" w:rsidP="00D10F53">
      <w:pPr>
        <w:widowControl w:val="0"/>
        <w:rPr>
          <w:szCs w:val="22"/>
          <w:lang w:val="fr-FR"/>
        </w:rPr>
      </w:pPr>
    </w:p>
    <w:p w14:paraId="00E487F8" w14:textId="7618C8CE"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600" w:hanging="600"/>
        <w:outlineLvl w:val="0"/>
        <w:rPr>
          <w:b/>
          <w:szCs w:val="22"/>
          <w:lang w:val="fr-FR"/>
        </w:rPr>
      </w:pPr>
      <w:r w:rsidRPr="008A2C25">
        <w:rPr>
          <w:b/>
          <w:szCs w:val="22"/>
          <w:lang w:val="fr-FR"/>
        </w:rPr>
        <w:t>11.</w:t>
      </w:r>
      <w:r w:rsidRPr="008A2C25">
        <w:rPr>
          <w:b/>
          <w:szCs w:val="22"/>
          <w:lang w:val="fr-FR"/>
        </w:rPr>
        <w:tab/>
        <w:t>NOM ET ADRESSE DU TITULAIRE DE L’AUTORISATION DE MISE SUR LE MARCHÉ</w:t>
      </w:r>
      <w:r w:rsidR="009B452E">
        <w:rPr>
          <w:b/>
          <w:szCs w:val="22"/>
          <w:lang w:val="fr-FR"/>
        </w:rPr>
        <w:fldChar w:fldCharType="begin"/>
      </w:r>
      <w:r w:rsidR="009B452E">
        <w:rPr>
          <w:b/>
          <w:szCs w:val="22"/>
          <w:lang w:val="fr-FR"/>
        </w:rPr>
        <w:instrText xml:space="preserve"> DOCVARIABLE VAULT_ND_35303912-43bf-49f7-b57a-e093beb1705d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A40EA84" w14:textId="77777777" w:rsidR="00D10F53" w:rsidRPr="008A2C25" w:rsidRDefault="00D10F53" w:rsidP="00D10F53">
      <w:pPr>
        <w:widowControl w:val="0"/>
        <w:rPr>
          <w:szCs w:val="22"/>
          <w:lang w:val="fr-FR"/>
        </w:rPr>
      </w:pPr>
    </w:p>
    <w:p w14:paraId="0771B75A" w14:textId="77777777" w:rsidR="00D10F53" w:rsidRPr="008A2C25" w:rsidRDefault="00D10F53" w:rsidP="00D10F53">
      <w:pPr>
        <w:keepNext/>
        <w:widowControl w:val="0"/>
        <w:rPr>
          <w:lang w:val="en-US"/>
        </w:rPr>
      </w:pPr>
      <w:r w:rsidRPr="008A2C25">
        <w:rPr>
          <w:lang w:val="en-US"/>
        </w:rPr>
        <w:t>ViiV Healthcare BV</w:t>
      </w:r>
    </w:p>
    <w:p w14:paraId="3093BE21" w14:textId="77777777" w:rsidR="00D10F53" w:rsidRDefault="00D10F53" w:rsidP="00D10F53">
      <w:r>
        <w:t xml:space="preserve">Van Asch van </w:t>
      </w:r>
      <w:proofErr w:type="spellStart"/>
      <w:r>
        <w:t>Wijckstraat</w:t>
      </w:r>
      <w:proofErr w:type="spellEnd"/>
      <w:r>
        <w:t xml:space="preserve"> 55H</w:t>
      </w:r>
    </w:p>
    <w:p w14:paraId="2EF1C7F0" w14:textId="77777777" w:rsidR="00D10F53" w:rsidRPr="002149C4" w:rsidRDefault="00D10F53" w:rsidP="00D10F53">
      <w:pPr>
        <w:keepNext/>
        <w:widowControl w:val="0"/>
        <w:rPr>
          <w:lang w:val="fr-FR"/>
        </w:rPr>
      </w:pPr>
      <w:r w:rsidRPr="002149C4">
        <w:rPr>
          <w:lang w:val="fr-FR"/>
        </w:rPr>
        <w:t>3811 LP Amersfoort</w:t>
      </w:r>
    </w:p>
    <w:p w14:paraId="0C9014C3" w14:textId="77777777" w:rsidR="00D10F53" w:rsidRPr="002149C4" w:rsidRDefault="00D10F53" w:rsidP="00D10F53">
      <w:pPr>
        <w:widowControl w:val="0"/>
        <w:rPr>
          <w:szCs w:val="22"/>
          <w:lang w:val="fr-FR"/>
        </w:rPr>
      </w:pPr>
      <w:r w:rsidRPr="002149C4">
        <w:rPr>
          <w:lang w:val="fr-FR"/>
        </w:rPr>
        <w:t>Pays-Bas</w:t>
      </w:r>
      <w:r w:rsidRPr="002149C4" w:rsidDel="00F81326">
        <w:rPr>
          <w:szCs w:val="22"/>
          <w:lang w:val="fr-FR"/>
        </w:rPr>
        <w:t xml:space="preserve"> </w:t>
      </w:r>
    </w:p>
    <w:p w14:paraId="0E7936C3" w14:textId="77777777" w:rsidR="00D10F53" w:rsidRPr="002149C4" w:rsidRDefault="00D10F53" w:rsidP="00D10F53">
      <w:pPr>
        <w:widowControl w:val="0"/>
        <w:rPr>
          <w:szCs w:val="22"/>
          <w:lang w:val="fr-FR"/>
        </w:rPr>
      </w:pPr>
    </w:p>
    <w:p w14:paraId="5B3699F9" w14:textId="4BD81861"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12.</w:t>
      </w:r>
      <w:r w:rsidRPr="008A2C25">
        <w:rPr>
          <w:b/>
          <w:szCs w:val="22"/>
          <w:lang w:val="fr-FR"/>
        </w:rPr>
        <w:tab/>
        <w:t>NUMÉRO(S) D’AUTORISATION DE MISE SUR LE MARCHÉ</w:t>
      </w:r>
      <w:r w:rsidR="009B452E">
        <w:rPr>
          <w:b/>
          <w:szCs w:val="22"/>
          <w:lang w:val="fr-FR"/>
        </w:rPr>
        <w:fldChar w:fldCharType="begin"/>
      </w:r>
      <w:r w:rsidR="009B452E">
        <w:rPr>
          <w:b/>
          <w:szCs w:val="22"/>
          <w:lang w:val="fr-FR"/>
        </w:rPr>
        <w:instrText xml:space="preserve"> DOCVARIABLE VAULT_ND_64a4e5bf-e8d3-4a11-a600-6fb7e67dfc48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8BDDC11" w14:textId="77777777" w:rsidR="00D10F53" w:rsidRPr="008A2C25" w:rsidRDefault="00D10F53" w:rsidP="00D10F53">
      <w:pPr>
        <w:widowControl w:val="0"/>
        <w:rPr>
          <w:szCs w:val="22"/>
          <w:lang w:val="fr-FR"/>
        </w:rPr>
      </w:pPr>
    </w:p>
    <w:p w14:paraId="06B066A0" w14:textId="77777777" w:rsidR="00D10F53" w:rsidRPr="00612B72" w:rsidRDefault="00D10F53" w:rsidP="00D10F53">
      <w:pPr>
        <w:tabs>
          <w:tab w:val="clear" w:pos="567"/>
        </w:tabs>
        <w:rPr>
          <w:szCs w:val="22"/>
          <w:lang w:val="fr-FR"/>
        </w:rPr>
      </w:pPr>
      <w:r w:rsidRPr="00612B72">
        <w:rPr>
          <w:szCs w:val="22"/>
          <w:lang w:val="fr-FR"/>
        </w:rPr>
        <w:t>EU/1/14/940/003</w:t>
      </w:r>
    </w:p>
    <w:p w14:paraId="385DB190" w14:textId="77777777" w:rsidR="00D10F53" w:rsidRPr="00612B72" w:rsidRDefault="00D10F53" w:rsidP="00D10F53">
      <w:pPr>
        <w:widowControl w:val="0"/>
        <w:rPr>
          <w:szCs w:val="22"/>
          <w:lang w:val="fr-FR"/>
        </w:rPr>
      </w:pPr>
    </w:p>
    <w:p w14:paraId="7D71A5F2" w14:textId="77777777" w:rsidR="00D10F53" w:rsidRPr="008A2C25" w:rsidRDefault="00D10F53" w:rsidP="00D10F53">
      <w:pPr>
        <w:widowControl w:val="0"/>
        <w:rPr>
          <w:szCs w:val="22"/>
          <w:lang w:val="fr-FR"/>
        </w:rPr>
      </w:pPr>
    </w:p>
    <w:p w14:paraId="0BF81D71" w14:textId="5E982C1E"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i/>
          <w:szCs w:val="22"/>
          <w:lang w:val="fr-FR"/>
        </w:rPr>
      </w:pPr>
      <w:r w:rsidRPr="008A2C25">
        <w:rPr>
          <w:b/>
          <w:szCs w:val="22"/>
          <w:lang w:val="fr-FR"/>
        </w:rPr>
        <w:t>13.</w:t>
      </w:r>
      <w:r w:rsidRPr="008A2C25">
        <w:rPr>
          <w:b/>
          <w:szCs w:val="22"/>
          <w:lang w:val="fr-FR"/>
        </w:rPr>
        <w:tab/>
        <w:t>NUMÉRO DU LOT</w:t>
      </w:r>
      <w:r w:rsidR="009B452E">
        <w:rPr>
          <w:b/>
          <w:szCs w:val="22"/>
          <w:lang w:val="fr-FR"/>
        </w:rPr>
        <w:fldChar w:fldCharType="begin"/>
      </w:r>
      <w:r w:rsidR="009B452E">
        <w:rPr>
          <w:b/>
          <w:szCs w:val="22"/>
          <w:lang w:val="fr-FR"/>
        </w:rPr>
        <w:instrText xml:space="preserve"> DOCVARIABLE VAULT_ND_49c38d65-16b1-4d28-bb27-e206df8aba90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488E3A83" w14:textId="77777777" w:rsidR="00D10F53" w:rsidRPr="008A2C25" w:rsidRDefault="00D10F53" w:rsidP="00D10F53">
      <w:pPr>
        <w:widowControl w:val="0"/>
        <w:rPr>
          <w:szCs w:val="22"/>
          <w:lang w:val="fr-FR"/>
        </w:rPr>
      </w:pPr>
    </w:p>
    <w:p w14:paraId="136791DA" w14:textId="77777777" w:rsidR="00D10F53" w:rsidRPr="008A2C25" w:rsidRDefault="00D10F53" w:rsidP="00D10F53">
      <w:pPr>
        <w:widowControl w:val="0"/>
        <w:rPr>
          <w:szCs w:val="22"/>
          <w:lang w:val="fr-FR"/>
        </w:rPr>
      </w:pPr>
      <w:r w:rsidRPr="008A2C25">
        <w:rPr>
          <w:szCs w:val="22"/>
          <w:lang w:val="fr-FR"/>
        </w:rPr>
        <w:t>Lot</w:t>
      </w:r>
    </w:p>
    <w:p w14:paraId="07531F02" w14:textId="77777777" w:rsidR="00D10F53" w:rsidRPr="008A2C25" w:rsidRDefault="00D10F53" w:rsidP="00D10F53">
      <w:pPr>
        <w:widowControl w:val="0"/>
        <w:rPr>
          <w:i/>
          <w:szCs w:val="22"/>
          <w:lang w:val="fr-FR"/>
        </w:rPr>
      </w:pPr>
    </w:p>
    <w:p w14:paraId="1AD935CB" w14:textId="77777777" w:rsidR="00D10F53" w:rsidRPr="008A2C25" w:rsidRDefault="00D10F53" w:rsidP="00D10F53">
      <w:pPr>
        <w:widowControl w:val="0"/>
        <w:rPr>
          <w:szCs w:val="22"/>
          <w:lang w:val="fr-FR"/>
        </w:rPr>
      </w:pPr>
    </w:p>
    <w:p w14:paraId="19F16AB7" w14:textId="0D9D73E4"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14.</w:t>
      </w:r>
      <w:r w:rsidRPr="008A2C25">
        <w:rPr>
          <w:b/>
          <w:szCs w:val="22"/>
          <w:lang w:val="fr-FR"/>
        </w:rPr>
        <w:tab/>
        <w:t>CONDITIONS DE PRESCRIPTION ET DE DÉLIVRANCE</w:t>
      </w:r>
      <w:r w:rsidR="009B452E">
        <w:rPr>
          <w:b/>
          <w:szCs w:val="22"/>
          <w:lang w:val="fr-FR"/>
        </w:rPr>
        <w:fldChar w:fldCharType="begin"/>
      </w:r>
      <w:r w:rsidR="009B452E">
        <w:rPr>
          <w:b/>
          <w:szCs w:val="22"/>
          <w:lang w:val="fr-FR"/>
        </w:rPr>
        <w:instrText xml:space="preserve"> DOCVARIABLE VAULT_ND_9f58eb45-18b2-4f21-8729-1d826803ea10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D97AA46" w14:textId="77777777" w:rsidR="00D10F53" w:rsidRPr="008A2C25" w:rsidRDefault="00D10F53" w:rsidP="00D10F53">
      <w:pPr>
        <w:widowControl w:val="0"/>
        <w:rPr>
          <w:i/>
          <w:szCs w:val="22"/>
          <w:lang w:val="fr-FR"/>
        </w:rPr>
      </w:pPr>
    </w:p>
    <w:p w14:paraId="1E6C1753" w14:textId="77777777" w:rsidR="00D10F53" w:rsidRPr="008A2C25" w:rsidRDefault="00D10F53" w:rsidP="00D10F53">
      <w:pPr>
        <w:widowControl w:val="0"/>
        <w:rPr>
          <w:szCs w:val="22"/>
          <w:lang w:val="fr-FR"/>
        </w:rPr>
      </w:pPr>
    </w:p>
    <w:p w14:paraId="33C7811A" w14:textId="11839A0D"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15.</w:t>
      </w:r>
      <w:r w:rsidRPr="008A2C25">
        <w:rPr>
          <w:b/>
          <w:szCs w:val="22"/>
          <w:lang w:val="fr-FR"/>
        </w:rPr>
        <w:tab/>
        <w:t>INDICATIONS D’UTILISATION</w:t>
      </w:r>
      <w:r w:rsidR="009B452E">
        <w:rPr>
          <w:b/>
          <w:szCs w:val="22"/>
          <w:lang w:val="fr-FR"/>
        </w:rPr>
        <w:fldChar w:fldCharType="begin"/>
      </w:r>
      <w:r w:rsidR="009B452E">
        <w:rPr>
          <w:b/>
          <w:szCs w:val="22"/>
          <w:lang w:val="fr-FR"/>
        </w:rPr>
        <w:instrText xml:space="preserve"> DOCVARIABLE VAULT_ND_0349720b-6e2f-4d12-b082-fdbc220d06d9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7B093E5" w14:textId="77777777" w:rsidR="00D10F53" w:rsidRPr="008A2C25" w:rsidRDefault="00D10F53" w:rsidP="00D10F53">
      <w:pPr>
        <w:widowControl w:val="0"/>
        <w:outlineLvl w:val="0"/>
        <w:rPr>
          <w:b/>
          <w:lang w:val="fr-FR"/>
        </w:rPr>
      </w:pPr>
    </w:p>
    <w:p w14:paraId="1C267CAE" w14:textId="77777777" w:rsidR="00D10F53" w:rsidRPr="008A2C25" w:rsidRDefault="00D10F53" w:rsidP="00D10F53">
      <w:pPr>
        <w:widowControl w:val="0"/>
        <w:outlineLvl w:val="0"/>
        <w:rPr>
          <w:szCs w:val="22"/>
          <w:lang w:val="fr-FR"/>
        </w:rPr>
      </w:pPr>
    </w:p>
    <w:p w14:paraId="0B89D371"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16.</w:t>
      </w:r>
      <w:r w:rsidRPr="008A2C25">
        <w:rPr>
          <w:b/>
          <w:szCs w:val="22"/>
          <w:lang w:val="fr-FR"/>
        </w:rPr>
        <w:tab/>
      </w:r>
      <w:r w:rsidRPr="008A2C25">
        <w:rPr>
          <w:b/>
          <w:lang w:val="fr-FR"/>
        </w:rPr>
        <w:t>INFORMATIONS EN BRAILLE</w:t>
      </w:r>
    </w:p>
    <w:p w14:paraId="41813A51" w14:textId="77777777" w:rsidR="00D10F53" w:rsidRPr="008A2C25" w:rsidRDefault="00D10F53" w:rsidP="00D10F53">
      <w:pPr>
        <w:widowControl w:val="0"/>
        <w:rPr>
          <w:szCs w:val="22"/>
          <w:shd w:val="clear" w:color="auto" w:fill="CCCCCC"/>
          <w:lang w:val="fr-FR"/>
        </w:rPr>
      </w:pPr>
    </w:p>
    <w:p w14:paraId="15A70BF9" w14:textId="77777777" w:rsidR="00D10F53" w:rsidRPr="008A2C25" w:rsidRDefault="00D10F53" w:rsidP="00D10F53">
      <w:pPr>
        <w:widowControl w:val="0"/>
        <w:rPr>
          <w:szCs w:val="22"/>
          <w:shd w:val="clear" w:color="auto" w:fill="CCCCCC"/>
          <w:lang w:val="fr-FR"/>
        </w:rPr>
      </w:pPr>
      <w:proofErr w:type="spellStart"/>
      <w:r w:rsidRPr="007D0862">
        <w:rPr>
          <w:rStyle w:val="CSIchar"/>
          <w:lang w:val="fr-FR"/>
        </w:rPr>
        <w:t>triumeq</w:t>
      </w:r>
      <w:proofErr w:type="spellEnd"/>
      <w:r w:rsidRPr="007D0862">
        <w:rPr>
          <w:rStyle w:val="CSIchar"/>
          <w:lang w:val="fr-FR"/>
        </w:rPr>
        <w:t xml:space="preserve"> </w:t>
      </w:r>
      <w:r w:rsidRPr="00EA5621">
        <w:rPr>
          <w:rStyle w:val="CSIchar"/>
          <w:lang w:val="fr-FR"/>
        </w:rPr>
        <w:t>5 mg</w:t>
      </w:r>
      <w:r w:rsidRPr="00FA4C0E">
        <w:rPr>
          <w:rStyle w:val="CSIchar"/>
          <w:lang w:val="fr-FR"/>
        </w:rPr>
        <w:t xml:space="preserve">:60 mg:30 mg  </w:t>
      </w:r>
    </w:p>
    <w:p w14:paraId="4482FB11" w14:textId="77777777" w:rsidR="00D10F53" w:rsidRPr="008A2C25" w:rsidRDefault="00D10F53" w:rsidP="00D10F53">
      <w:pPr>
        <w:widowControl w:val="0"/>
        <w:rPr>
          <w:b/>
          <w:szCs w:val="22"/>
          <w:lang w:val="fr-FR"/>
        </w:rPr>
      </w:pPr>
    </w:p>
    <w:p w14:paraId="6FE68A13" w14:textId="77777777" w:rsidR="00D10F53" w:rsidRPr="008A2C25" w:rsidRDefault="00D10F53" w:rsidP="00D10F53">
      <w:pPr>
        <w:widowControl w:val="0"/>
        <w:rPr>
          <w:szCs w:val="22"/>
          <w:lang w:val="fr-FR"/>
        </w:rPr>
      </w:pPr>
    </w:p>
    <w:p w14:paraId="7A4BDF01"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17.</w:t>
      </w:r>
      <w:r w:rsidRPr="008A2C25">
        <w:rPr>
          <w:b/>
          <w:szCs w:val="22"/>
          <w:lang w:val="fr-FR"/>
        </w:rPr>
        <w:tab/>
        <w:t>IDENTIFIANT UNIQUE - CODE-BARRES 2D</w:t>
      </w:r>
    </w:p>
    <w:p w14:paraId="4BB71CFA" w14:textId="77777777" w:rsidR="00D10F53" w:rsidRPr="008A2C25" w:rsidRDefault="00D10F53" w:rsidP="00D10F53">
      <w:pPr>
        <w:spacing w:line="240" w:lineRule="auto"/>
        <w:rPr>
          <w:noProof/>
          <w:highlight w:val="lightGray"/>
          <w:lang w:val="fr-FR"/>
        </w:rPr>
      </w:pPr>
    </w:p>
    <w:p w14:paraId="4ADF8726" w14:textId="77777777" w:rsidR="00D10F53" w:rsidRDefault="00D10F53" w:rsidP="00D10F53">
      <w:pPr>
        <w:spacing w:line="240" w:lineRule="auto"/>
        <w:rPr>
          <w:noProof/>
          <w:lang w:val="fr-FR"/>
        </w:rPr>
      </w:pPr>
      <w:r w:rsidRPr="008A2C25">
        <w:rPr>
          <w:noProof/>
          <w:highlight w:val="lightGray"/>
          <w:lang w:val="fr-FR"/>
        </w:rPr>
        <w:t>code-barres 2D portant l'identifiant unique inclus.</w:t>
      </w:r>
    </w:p>
    <w:p w14:paraId="7C509EF5" w14:textId="77777777" w:rsidR="00D10F53" w:rsidRPr="008A2C25" w:rsidDel="009244D1" w:rsidRDefault="00D10F53" w:rsidP="00D10F53">
      <w:pPr>
        <w:spacing w:line="240" w:lineRule="auto"/>
        <w:rPr>
          <w:del w:id="27" w:author="Author"/>
          <w:noProof/>
          <w:lang w:val="fr-FR"/>
        </w:rPr>
      </w:pPr>
    </w:p>
    <w:p w14:paraId="3BEF1B42" w14:textId="77777777" w:rsidR="00D10F53" w:rsidDel="009244D1" w:rsidRDefault="00D10F53" w:rsidP="00D10F53">
      <w:pPr>
        <w:spacing w:line="240" w:lineRule="auto"/>
        <w:rPr>
          <w:del w:id="28" w:author="Author"/>
          <w:noProof/>
          <w:szCs w:val="22"/>
          <w:shd w:val="clear" w:color="auto" w:fill="CCCCCC"/>
          <w:lang w:val="fr-FR"/>
        </w:rPr>
      </w:pPr>
    </w:p>
    <w:p w14:paraId="5EF58F5D" w14:textId="77777777" w:rsidR="00D10F53" w:rsidRPr="008A2C25" w:rsidRDefault="00D10F53" w:rsidP="00D10F53">
      <w:pPr>
        <w:spacing w:line="240" w:lineRule="auto"/>
        <w:rPr>
          <w:noProof/>
          <w:szCs w:val="22"/>
          <w:shd w:val="clear" w:color="auto" w:fill="CCCCCC"/>
          <w:lang w:val="fr-FR"/>
        </w:rPr>
      </w:pPr>
    </w:p>
    <w:p w14:paraId="0D89BB34" w14:textId="77777777" w:rsidR="00D10F53" w:rsidRPr="008A2C25" w:rsidRDefault="00D10F53" w:rsidP="00D10F53">
      <w:pPr>
        <w:widowControl w:val="0"/>
        <w:rPr>
          <w:szCs w:val="22"/>
          <w:lang w:val="fr-FR"/>
        </w:rPr>
      </w:pPr>
    </w:p>
    <w:p w14:paraId="77DF7A40"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noProof/>
          <w:vanish/>
          <w:szCs w:val="22"/>
          <w:lang w:val="fr-FR"/>
        </w:rPr>
      </w:pPr>
      <w:r w:rsidRPr="008A2C25">
        <w:rPr>
          <w:b/>
          <w:szCs w:val="22"/>
          <w:lang w:val="fr-FR"/>
        </w:rPr>
        <w:t>18.</w:t>
      </w:r>
      <w:r w:rsidRPr="008A2C25">
        <w:rPr>
          <w:b/>
          <w:szCs w:val="22"/>
          <w:lang w:val="fr-FR"/>
        </w:rPr>
        <w:tab/>
        <w:t xml:space="preserve">IDENTIFIANT UNIQUE - </w:t>
      </w:r>
      <w:r w:rsidRPr="008A2C25">
        <w:rPr>
          <w:b/>
          <w:noProof/>
          <w:lang w:val="fr-FR"/>
        </w:rPr>
        <w:t>DONNÉES LISIBLES PAR LES HUMAINS</w:t>
      </w:r>
    </w:p>
    <w:p w14:paraId="5361EA93" w14:textId="77777777" w:rsidR="00D10F53" w:rsidRPr="008A2C25" w:rsidRDefault="00D10F53" w:rsidP="00D10F53">
      <w:pPr>
        <w:tabs>
          <w:tab w:val="clear" w:pos="567"/>
        </w:tabs>
        <w:spacing w:line="240" w:lineRule="auto"/>
        <w:rPr>
          <w:noProof/>
          <w:lang w:val="fr-FR"/>
        </w:rPr>
      </w:pPr>
    </w:p>
    <w:p w14:paraId="6E70F705" w14:textId="2135D87A" w:rsidR="00D10F53" w:rsidRPr="008A2C25" w:rsidDel="009950CC" w:rsidRDefault="00D10F53" w:rsidP="00D10F53">
      <w:pPr>
        <w:rPr>
          <w:del w:id="29" w:author="DD" w:date="2026-01-16T20:14:00Z" w16du:dateUtc="2026-01-16T19:14:00Z"/>
          <w:lang w:val="fr-FR"/>
        </w:rPr>
      </w:pPr>
    </w:p>
    <w:p w14:paraId="7EC1710D" w14:textId="77777777" w:rsidR="00D10F53" w:rsidRPr="008A2C25" w:rsidRDefault="00D10F53" w:rsidP="00D10F53">
      <w:pPr>
        <w:rPr>
          <w:lang w:val="fr-FR"/>
        </w:rPr>
      </w:pPr>
      <w:r w:rsidRPr="008A2C25">
        <w:rPr>
          <w:lang w:val="fr-FR"/>
        </w:rPr>
        <w:t xml:space="preserve">PC </w:t>
      </w:r>
    </w:p>
    <w:p w14:paraId="5E1AF1D6" w14:textId="77777777" w:rsidR="00D10F53" w:rsidRPr="008A2C25" w:rsidRDefault="00D10F53" w:rsidP="00D10F53">
      <w:pPr>
        <w:rPr>
          <w:lang w:val="fr-FR"/>
        </w:rPr>
      </w:pPr>
      <w:r w:rsidRPr="008A2C25">
        <w:rPr>
          <w:lang w:val="fr-FR"/>
        </w:rPr>
        <w:t xml:space="preserve">SN </w:t>
      </w:r>
    </w:p>
    <w:p w14:paraId="4ABC9128" w14:textId="77777777" w:rsidR="00D10F53" w:rsidRPr="008A2C25" w:rsidRDefault="00D10F53" w:rsidP="00D10F53">
      <w:pPr>
        <w:spacing w:line="240" w:lineRule="auto"/>
        <w:rPr>
          <w:noProof/>
          <w:highlight w:val="lightGray"/>
          <w:lang w:val="fr-FR"/>
        </w:rPr>
      </w:pPr>
      <w:r w:rsidRPr="008A2C25">
        <w:rPr>
          <w:noProof/>
          <w:highlight w:val="lightGray"/>
          <w:lang w:val="fr-FR"/>
        </w:rPr>
        <w:t xml:space="preserve">NN </w:t>
      </w:r>
    </w:p>
    <w:p w14:paraId="3F199362" w14:textId="77777777" w:rsidR="00D10F53" w:rsidRPr="002149C4" w:rsidRDefault="00D10F53" w:rsidP="00D10F53">
      <w:pPr>
        <w:spacing w:line="240" w:lineRule="auto"/>
        <w:rPr>
          <w:noProof/>
          <w:vanish/>
          <w:szCs w:val="22"/>
          <w:lang w:val="fr-FR"/>
        </w:rPr>
      </w:pPr>
    </w:p>
    <w:p w14:paraId="5337E700" w14:textId="77777777" w:rsidR="00D10F53" w:rsidRPr="002149C4" w:rsidRDefault="00D10F53" w:rsidP="00D10F53">
      <w:pPr>
        <w:tabs>
          <w:tab w:val="clear" w:pos="567"/>
        </w:tabs>
        <w:spacing w:line="240" w:lineRule="auto"/>
        <w:rPr>
          <w:noProof/>
          <w:vanish/>
          <w:szCs w:val="22"/>
          <w:lang w:val="fr-FR"/>
        </w:rPr>
      </w:pPr>
    </w:p>
    <w:p w14:paraId="22A5C105" w14:textId="77777777" w:rsidR="00D10F53" w:rsidRPr="002149C4" w:rsidRDefault="00D10F53" w:rsidP="00D10F53">
      <w:pPr>
        <w:spacing w:line="240" w:lineRule="auto"/>
        <w:rPr>
          <w:noProof/>
          <w:szCs w:val="22"/>
          <w:shd w:val="clear" w:color="auto" w:fill="CCCCCC"/>
          <w:lang w:val="fr-FR"/>
        </w:rPr>
      </w:pPr>
    </w:p>
    <w:p w14:paraId="4BEAA45F" w14:textId="77777777" w:rsidR="00D10F53" w:rsidRDefault="00D10F53" w:rsidP="00D10F53">
      <w:pPr>
        <w:tabs>
          <w:tab w:val="clear" w:pos="567"/>
        </w:tabs>
        <w:spacing w:line="240" w:lineRule="auto"/>
        <w:rPr>
          <w:b/>
          <w:lang w:val="fr-FR"/>
        </w:rPr>
      </w:pPr>
      <w:r w:rsidRPr="008A2C25">
        <w:rPr>
          <w:b/>
          <w:lang w:val="fr-FR"/>
        </w:rPr>
        <w:br w:type="page"/>
      </w:r>
    </w:p>
    <w:p w14:paraId="03B0BC43"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rPr>
          <w:b/>
          <w:szCs w:val="22"/>
          <w:lang w:val="fr-FR"/>
        </w:rPr>
      </w:pPr>
      <w:r w:rsidRPr="008A2C25">
        <w:rPr>
          <w:b/>
          <w:szCs w:val="22"/>
          <w:lang w:val="fr-FR"/>
        </w:rPr>
        <w:lastRenderedPageBreak/>
        <w:t>MENTIONS DEVANT FIGURER SUR LE CONDITIONNEMENT PRIMAIRE</w:t>
      </w:r>
    </w:p>
    <w:p w14:paraId="2E331176" w14:textId="7777777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rPr>
          <w:bCs/>
          <w:szCs w:val="22"/>
          <w:lang w:val="fr-FR"/>
        </w:rPr>
      </w:pPr>
    </w:p>
    <w:p w14:paraId="78319B67" w14:textId="0F01D59E" w:rsidR="00D10F53" w:rsidRPr="001964CE" w:rsidRDefault="00907030" w:rsidP="00D10F53">
      <w:pPr>
        <w:widowControl w:val="0"/>
        <w:pBdr>
          <w:top w:val="single" w:sz="4" w:space="1" w:color="auto"/>
          <w:left w:val="single" w:sz="4" w:space="4" w:color="auto"/>
          <w:bottom w:val="single" w:sz="4" w:space="1" w:color="auto"/>
          <w:right w:val="single" w:sz="4" w:space="4" w:color="auto"/>
        </w:pBdr>
        <w:rPr>
          <w:bCs/>
          <w:szCs w:val="22"/>
          <w:lang w:val="fr-FR"/>
        </w:rPr>
      </w:pPr>
      <w:r w:rsidRPr="00294896">
        <w:rPr>
          <w:b/>
          <w:noProof/>
          <w:lang w:val="fr-FR"/>
        </w:rPr>
        <w:t>É</w:t>
      </w:r>
      <w:r w:rsidR="00D10F53" w:rsidRPr="008A2C25">
        <w:rPr>
          <w:b/>
          <w:szCs w:val="22"/>
          <w:lang w:val="fr-FR"/>
        </w:rPr>
        <w:t>TIQUETTE FLACON</w:t>
      </w:r>
      <w:r w:rsidR="00D10F53">
        <w:rPr>
          <w:b/>
          <w:szCs w:val="22"/>
          <w:lang w:val="fr-FR"/>
        </w:rPr>
        <w:t xml:space="preserve"> - </w:t>
      </w:r>
      <w:r w:rsidR="00D10F53" w:rsidRPr="00612B72">
        <w:rPr>
          <w:b/>
          <w:noProof/>
          <w:szCs w:val="22"/>
          <w:lang w:val="fr-FR"/>
        </w:rPr>
        <w:t>5 mg/60 mg/30 mg</w:t>
      </w:r>
      <w:r w:rsidR="00D10F53">
        <w:rPr>
          <w:b/>
          <w:noProof/>
          <w:szCs w:val="22"/>
          <w:lang w:val="fr-FR"/>
        </w:rPr>
        <w:t xml:space="preserve"> comprimés dispersibles</w:t>
      </w:r>
    </w:p>
    <w:p w14:paraId="2223BFD2" w14:textId="77777777" w:rsidR="00D10F53" w:rsidRPr="008A2C25" w:rsidRDefault="00D10F53" w:rsidP="00D10F53">
      <w:pPr>
        <w:widowControl w:val="0"/>
        <w:rPr>
          <w:szCs w:val="22"/>
          <w:lang w:val="fr-FR"/>
        </w:rPr>
      </w:pPr>
    </w:p>
    <w:p w14:paraId="5082A970" w14:textId="77777777" w:rsidR="00D10F53" w:rsidRPr="008A2C25" w:rsidRDefault="00D10F53" w:rsidP="00D10F53">
      <w:pPr>
        <w:widowControl w:val="0"/>
        <w:rPr>
          <w:szCs w:val="22"/>
          <w:lang w:val="fr-FR"/>
        </w:rPr>
      </w:pPr>
    </w:p>
    <w:p w14:paraId="3FAB18D6" w14:textId="19F24474"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1.</w:t>
      </w:r>
      <w:r w:rsidRPr="008A2C25">
        <w:rPr>
          <w:b/>
          <w:szCs w:val="22"/>
          <w:lang w:val="fr-FR"/>
        </w:rPr>
        <w:tab/>
      </w:r>
      <w:r w:rsidRPr="008A2C25">
        <w:rPr>
          <w:b/>
          <w:lang w:val="fr-FR"/>
        </w:rPr>
        <w:t>DÉNOMINATION DU MÉDICAMENT</w:t>
      </w:r>
      <w:r w:rsidR="009B452E">
        <w:rPr>
          <w:b/>
          <w:lang w:val="fr-FR"/>
        </w:rPr>
        <w:fldChar w:fldCharType="begin"/>
      </w:r>
      <w:r w:rsidR="009B452E">
        <w:rPr>
          <w:b/>
          <w:lang w:val="fr-FR"/>
        </w:rPr>
        <w:instrText xml:space="preserve"> DOCVARIABLE VAULT_ND_882c2ff2-7dae-4445-ba98-554f2cab5180 \* MERGEFORMAT </w:instrText>
      </w:r>
      <w:r w:rsidR="009B452E">
        <w:rPr>
          <w:b/>
          <w:lang w:val="fr-FR"/>
        </w:rPr>
        <w:fldChar w:fldCharType="separate"/>
      </w:r>
      <w:r w:rsidR="009B452E">
        <w:rPr>
          <w:b/>
          <w:lang w:val="fr-FR"/>
        </w:rPr>
        <w:t xml:space="preserve"> </w:t>
      </w:r>
      <w:r w:rsidR="009B452E">
        <w:rPr>
          <w:b/>
          <w:lang w:val="fr-FR"/>
        </w:rPr>
        <w:fldChar w:fldCharType="end"/>
      </w:r>
    </w:p>
    <w:p w14:paraId="21E499D8" w14:textId="77777777" w:rsidR="00D10F53" w:rsidRPr="008A2C25" w:rsidRDefault="00D10F53" w:rsidP="00D10F53">
      <w:pPr>
        <w:widowControl w:val="0"/>
        <w:rPr>
          <w:szCs w:val="22"/>
          <w:lang w:val="fr-FR"/>
        </w:rPr>
      </w:pPr>
    </w:p>
    <w:p w14:paraId="59EEAD9D" w14:textId="77777777" w:rsidR="00D10F53" w:rsidRPr="008A2C25" w:rsidRDefault="00D10F53" w:rsidP="00D10F53">
      <w:pPr>
        <w:widowControl w:val="0"/>
        <w:rPr>
          <w:szCs w:val="22"/>
          <w:lang w:val="fr-FR"/>
        </w:rPr>
      </w:pPr>
      <w:proofErr w:type="spellStart"/>
      <w:r w:rsidRPr="008A2C25">
        <w:rPr>
          <w:szCs w:val="22"/>
          <w:lang w:val="fr-FR"/>
        </w:rPr>
        <w:t>Triumeq</w:t>
      </w:r>
      <w:proofErr w:type="spellEnd"/>
      <w:r w:rsidRPr="008A2C25">
        <w:rPr>
          <w:szCs w:val="22"/>
          <w:lang w:val="fr-FR"/>
        </w:rPr>
        <w:t xml:space="preserve"> 5 mg/60 mg/30 mg comprimés</w:t>
      </w:r>
      <w:r>
        <w:rPr>
          <w:szCs w:val="22"/>
          <w:lang w:val="fr-FR"/>
        </w:rPr>
        <w:t xml:space="preserve"> dispersibles</w:t>
      </w:r>
    </w:p>
    <w:p w14:paraId="34873814" w14:textId="77777777" w:rsidR="00D10F53" w:rsidRPr="008A2C25" w:rsidRDefault="00D10F53" w:rsidP="00D10F53">
      <w:pPr>
        <w:widowControl w:val="0"/>
        <w:rPr>
          <w:b/>
          <w:szCs w:val="22"/>
          <w:lang w:val="fr-FR"/>
        </w:rPr>
      </w:pPr>
      <w:proofErr w:type="spellStart"/>
      <w:r w:rsidRPr="008A2C25">
        <w:rPr>
          <w:szCs w:val="22"/>
          <w:lang w:val="fr-FR"/>
        </w:rPr>
        <w:t>dolutégravir</w:t>
      </w:r>
      <w:proofErr w:type="spellEnd"/>
      <w:r w:rsidRPr="008A2C25">
        <w:rPr>
          <w:szCs w:val="22"/>
          <w:lang w:val="fr-FR"/>
        </w:rPr>
        <w:t>/</w:t>
      </w:r>
      <w:proofErr w:type="spellStart"/>
      <w:r w:rsidRPr="008A2C25">
        <w:rPr>
          <w:szCs w:val="22"/>
          <w:lang w:val="fr-FR"/>
        </w:rPr>
        <w:t>abacavir</w:t>
      </w:r>
      <w:proofErr w:type="spellEnd"/>
      <w:r w:rsidRPr="008A2C25">
        <w:rPr>
          <w:szCs w:val="22"/>
          <w:lang w:val="fr-FR"/>
        </w:rPr>
        <w:t>/</w:t>
      </w:r>
      <w:proofErr w:type="spellStart"/>
      <w:r w:rsidRPr="008A2C25">
        <w:rPr>
          <w:szCs w:val="22"/>
          <w:lang w:val="fr-FR"/>
        </w:rPr>
        <w:t>lamivudine</w:t>
      </w:r>
      <w:proofErr w:type="spellEnd"/>
    </w:p>
    <w:p w14:paraId="427F1B27" w14:textId="77777777" w:rsidR="00D10F53" w:rsidRPr="008A2C25" w:rsidRDefault="00D10F53" w:rsidP="00D10F53">
      <w:pPr>
        <w:widowControl w:val="0"/>
        <w:rPr>
          <w:szCs w:val="22"/>
          <w:lang w:val="fr-FR"/>
        </w:rPr>
      </w:pPr>
    </w:p>
    <w:p w14:paraId="21417060" w14:textId="77777777" w:rsidR="00D10F53" w:rsidRPr="008A2C25" w:rsidRDefault="00D10F53" w:rsidP="00D10F53">
      <w:pPr>
        <w:widowControl w:val="0"/>
        <w:rPr>
          <w:szCs w:val="22"/>
          <w:lang w:val="fr-FR"/>
        </w:rPr>
      </w:pPr>
    </w:p>
    <w:p w14:paraId="6680D81B" w14:textId="5FAAAF85"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8A2C25">
        <w:rPr>
          <w:b/>
          <w:szCs w:val="22"/>
          <w:lang w:val="fr-FR"/>
        </w:rPr>
        <w:t>2.</w:t>
      </w:r>
      <w:r w:rsidRPr="008A2C25">
        <w:rPr>
          <w:b/>
          <w:szCs w:val="22"/>
          <w:lang w:val="fr-FR"/>
        </w:rPr>
        <w:tab/>
      </w:r>
      <w:r w:rsidRPr="008A2C25">
        <w:rPr>
          <w:b/>
          <w:lang w:val="fr-FR"/>
        </w:rPr>
        <w:t xml:space="preserve">COMPOSITION EN </w:t>
      </w:r>
      <w:r w:rsidR="003F35D6">
        <w:rPr>
          <w:b/>
          <w:lang w:val="fr-FR"/>
        </w:rPr>
        <w:t>SUBSTANCE(S)</w:t>
      </w:r>
      <w:r w:rsidR="003F35D6" w:rsidRPr="008A2C25">
        <w:rPr>
          <w:b/>
          <w:lang w:val="fr-FR"/>
        </w:rPr>
        <w:t xml:space="preserve"> ACTI</w:t>
      </w:r>
      <w:r w:rsidR="003F35D6">
        <w:rPr>
          <w:b/>
          <w:lang w:val="fr-FR"/>
        </w:rPr>
        <w:t>VE</w:t>
      </w:r>
      <w:r w:rsidR="003F35D6" w:rsidRPr="008A2C25">
        <w:rPr>
          <w:b/>
          <w:lang w:val="fr-FR"/>
        </w:rPr>
        <w:t>(S)</w:t>
      </w:r>
      <w:r w:rsidR="009B452E">
        <w:rPr>
          <w:b/>
          <w:lang w:val="fr-FR"/>
        </w:rPr>
        <w:fldChar w:fldCharType="begin"/>
      </w:r>
      <w:r w:rsidR="009B452E">
        <w:rPr>
          <w:b/>
          <w:lang w:val="fr-FR"/>
        </w:rPr>
        <w:instrText xml:space="preserve"> DOCVARIABLE VAULT_ND_dee414e5-b258-4200-b8c4-3196f83f2391 \* MERGEFORMAT </w:instrText>
      </w:r>
      <w:r w:rsidR="009B452E">
        <w:rPr>
          <w:b/>
          <w:lang w:val="fr-FR"/>
        </w:rPr>
        <w:fldChar w:fldCharType="separate"/>
      </w:r>
      <w:r w:rsidR="009B452E">
        <w:rPr>
          <w:b/>
          <w:lang w:val="fr-FR"/>
        </w:rPr>
        <w:t xml:space="preserve"> </w:t>
      </w:r>
      <w:r w:rsidR="009B452E">
        <w:rPr>
          <w:b/>
          <w:lang w:val="fr-FR"/>
        </w:rPr>
        <w:fldChar w:fldCharType="end"/>
      </w:r>
    </w:p>
    <w:p w14:paraId="77EF7DB7" w14:textId="77777777" w:rsidR="00D10F53" w:rsidRPr="008A2C25" w:rsidRDefault="00D10F53" w:rsidP="00D10F53">
      <w:pPr>
        <w:widowControl w:val="0"/>
        <w:rPr>
          <w:i/>
          <w:szCs w:val="22"/>
          <w:lang w:val="fr-FR"/>
        </w:rPr>
      </w:pPr>
    </w:p>
    <w:p w14:paraId="39B6C3A0" w14:textId="77777777" w:rsidR="00D10F53" w:rsidRPr="008A2C25" w:rsidRDefault="00D10F53" w:rsidP="00D10F53">
      <w:pPr>
        <w:widowControl w:val="0"/>
        <w:rPr>
          <w:szCs w:val="22"/>
          <w:lang w:val="fr-FR"/>
        </w:rPr>
      </w:pPr>
      <w:r w:rsidRPr="008A2C25">
        <w:rPr>
          <w:lang w:val="fr-FR"/>
        </w:rPr>
        <w:t xml:space="preserve">Chaque comprimé </w:t>
      </w:r>
      <w:r>
        <w:rPr>
          <w:lang w:val="fr-FR"/>
        </w:rPr>
        <w:t>dispersible</w:t>
      </w:r>
      <w:r w:rsidRPr="008A2C25">
        <w:rPr>
          <w:lang w:val="fr-FR"/>
        </w:rPr>
        <w:t xml:space="preserve"> contient 5 mg de </w:t>
      </w:r>
      <w:proofErr w:type="spellStart"/>
      <w:r w:rsidRPr="008A2C25">
        <w:rPr>
          <w:lang w:val="fr-FR"/>
        </w:rPr>
        <w:t>dolutégravir</w:t>
      </w:r>
      <w:proofErr w:type="spellEnd"/>
      <w:r w:rsidRPr="008A2C25">
        <w:rPr>
          <w:lang w:val="fr-FR"/>
        </w:rPr>
        <w:t xml:space="preserve"> (sous forme sodique),</w:t>
      </w:r>
      <w:r w:rsidRPr="008A2C25">
        <w:rPr>
          <w:szCs w:val="22"/>
          <w:lang w:val="fr-FR"/>
        </w:rPr>
        <w:t xml:space="preserve"> 60 mg d’</w:t>
      </w:r>
      <w:proofErr w:type="spellStart"/>
      <w:r w:rsidRPr="008A2C25">
        <w:rPr>
          <w:szCs w:val="22"/>
          <w:lang w:val="fr-FR"/>
        </w:rPr>
        <w:t>abacavir</w:t>
      </w:r>
      <w:proofErr w:type="spellEnd"/>
      <w:r w:rsidRPr="008A2C25">
        <w:rPr>
          <w:szCs w:val="22"/>
          <w:lang w:val="fr-FR"/>
        </w:rPr>
        <w:t xml:space="preserve"> (sous forme sulfate), 30 mg de </w:t>
      </w:r>
      <w:proofErr w:type="spellStart"/>
      <w:r w:rsidRPr="008A2C25">
        <w:rPr>
          <w:szCs w:val="22"/>
          <w:lang w:val="fr-FR"/>
        </w:rPr>
        <w:t>lamivudine</w:t>
      </w:r>
      <w:proofErr w:type="spellEnd"/>
      <w:r w:rsidRPr="008A2C25">
        <w:rPr>
          <w:szCs w:val="22"/>
          <w:lang w:val="fr-FR"/>
        </w:rPr>
        <w:t>.</w:t>
      </w:r>
    </w:p>
    <w:p w14:paraId="337BAB91" w14:textId="77777777" w:rsidR="00D10F53" w:rsidRPr="008A2C25" w:rsidRDefault="00D10F53" w:rsidP="00D10F53">
      <w:pPr>
        <w:widowControl w:val="0"/>
        <w:rPr>
          <w:szCs w:val="22"/>
          <w:lang w:val="fr-FR"/>
        </w:rPr>
      </w:pPr>
    </w:p>
    <w:p w14:paraId="2A71965F" w14:textId="77777777" w:rsidR="00D10F53" w:rsidRPr="008A2C25" w:rsidRDefault="00D10F53" w:rsidP="00D10F53">
      <w:pPr>
        <w:widowControl w:val="0"/>
        <w:rPr>
          <w:szCs w:val="22"/>
          <w:lang w:val="fr-FR"/>
        </w:rPr>
      </w:pPr>
    </w:p>
    <w:p w14:paraId="62A272EE" w14:textId="37047B95" w:rsidR="00D10F53" w:rsidRPr="008A2C25" w:rsidRDefault="00D10F53" w:rsidP="00D10F53">
      <w:pPr>
        <w:widowControl w:val="0"/>
        <w:pBdr>
          <w:top w:val="single" w:sz="4" w:space="1" w:color="auto"/>
          <w:left w:val="single" w:sz="4" w:space="4" w:color="auto"/>
          <w:bottom w:val="single" w:sz="4" w:space="3" w:color="auto"/>
          <w:right w:val="single" w:sz="4" w:space="4" w:color="auto"/>
        </w:pBdr>
        <w:ind w:left="567" w:hanging="567"/>
        <w:outlineLvl w:val="0"/>
        <w:rPr>
          <w:szCs w:val="22"/>
          <w:lang w:val="fr-FR"/>
        </w:rPr>
      </w:pPr>
      <w:r w:rsidRPr="008A2C25">
        <w:rPr>
          <w:b/>
          <w:szCs w:val="22"/>
          <w:lang w:val="fr-FR"/>
        </w:rPr>
        <w:t>3.</w:t>
      </w:r>
      <w:r w:rsidRPr="008A2C25">
        <w:rPr>
          <w:b/>
          <w:szCs w:val="22"/>
          <w:lang w:val="fr-FR"/>
        </w:rPr>
        <w:tab/>
      </w:r>
      <w:r w:rsidRPr="008A2C25">
        <w:rPr>
          <w:b/>
          <w:lang w:val="fr-FR"/>
        </w:rPr>
        <w:t>LISTE DES EXCIPIENTS</w:t>
      </w:r>
      <w:r w:rsidR="009B452E">
        <w:rPr>
          <w:b/>
          <w:lang w:val="fr-FR"/>
        </w:rPr>
        <w:fldChar w:fldCharType="begin"/>
      </w:r>
      <w:r w:rsidR="009B452E">
        <w:rPr>
          <w:b/>
          <w:lang w:val="fr-FR"/>
        </w:rPr>
        <w:instrText xml:space="preserve"> DOCVARIABLE VAULT_ND_7051e212-09e6-4f2e-b730-5d11b115efbe \* MERGEFORMAT </w:instrText>
      </w:r>
      <w:r w:rsidR="009B452E">
        <w:rPr>
          <w:b/>
          <w:lang w:val="fr-FR"/>
        </w:rPr>
        <w:fldChar w:fldCharType="separate"/>
      </w:r>
      <w:r w:rsidR="009B452E">
        <w:rPr>
          <w:b/>
          <w:lang w:val="fr-FR"/>
        </w:rPr>
        <w:t xml:space="preserve"> </w:t>
      </w:r>
      <w:r w:rsidR="009B452E">
        <w:rPr>
          <w:b/>
          <w:lang w:val="fr-FR"/>
        </w:rPr>
        <w:fldChar w:fldCharType="end"/>
      </w:r>
    </w:p>
    <w:p w14:paraId="0D200C0D" w14:textId="77777777" w:rsidR="00D10F53" w:rsidRPr="008A2C25" w:rsidRDefault="00D10F53" w:rsidP="00D10F53">
      <w:pPr>
        <w:widowControl w:val="0"/>
        <w:rPr>
          <w:szCs w:val="22"/>
          <w:lang w:val="fr-FR"/>
        </w:rPr>
      </w:pPr>
    </w:p>
    <w:p w14:paraId="217AFE4E" w14:textId="77777777" w:rsidR="00D10F53" w:rsidRPr="008A2C25" w:rsidRDefault="00D10F53" w:rsidP="00D10F53">
      <w:pPr>
        <w:widowControl w:val="0"/>
        <w:rPr>
          <w:szCs w:val="22"/>
          <w:lang w:val="fr-FR"/>
        </w:rPr>
      </w:pPr>
    </w:p>
    <w:p w14:paraId="067AB6EE" w14:textId="4B28BD9B"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4.</w:t>
      </w:r>
      <w:r w:rsidRPr="008A2C25">
        <w:rPr>
          <w:b/>
          <w:szCs w:val="22"/>
          <w:lang w:val="fr-FR"/>
        </w:rPr>
        <w:tab/>
      </w:r>
      <w:r w:rsidRPr="008A2C25">
        <w:rPr>
          <w:b/>
          <w:lang w:val="fr-FR"/>
        </w:rPr>
        <w:t>FORME PHARMACEUTIQUE ET CONTENU</w:t>
      </w:r>
      <w:r w:rsidR="009B452E">
        <w:rPr>
          <w:b/>
          <w:lang w:val="fr-FR"/>
        </w:rPr>
        <w:fldChar w:fldCharType="begin"/>
      </w:r>
      <w:r w:rsidR="009B452E">
        <w:rPr>
          <w:b/>
          <w:lang w:val="fr-FR"/>
        </w:rPr>
        <w:instrText xml:space="preserve"> DOCVARIABLE VAULT_ND_8c8dd13f-8493-4796-a16d-855b1f4daa60 \* MERGEFORMAT </w:instrText>
      </w:r>
      <w:r w:rsidR="009B452E">
        <w:rPr>
          <w:b/>
          <w:lang w:val="fr-FR"/>
        </w:rPr>
        <w:fldChar w:fldCharType="separate"/>
      </w:r>
      <w:r w:rsidR="009B452E">
        <w:rPr>
          <w:b/>
          <w:lang w:val="fr-FR"/>
        </w:rPr>
        <w:t xml:space="preserve"> </w:t>
      </w:r>
      <w:r w:rsidR="009B452E">
        <w:rPr>
          <w:b/>
          <w:lang w:val="fr-FR"/>
        </w:rPr>
        <w:fldChar w:fldCharType="end"/>
      </w:r>
    </w:p>
    <w:p w14:paraId="2CC86B9B" w14:textId="77777777" w:rsidR="00D10F53" w:rsidRPr="008A2C25" w:rsidRDefault="00D10F53" w:rsidP="00D10F53">
      <w:pPr>
        <w:widowControl w:val="0"/>
        <w:rPr>
          <w:szCs w:val="22"/>
          <w:lang w:val="fr-FR"/>
        </w:rPr>
      </w:pPr>
    </w:p>
    <w:p w14:paraId="6CA4CC9F" w14:textId="77777777" w:rsidR="009F3DC5" w:rsidRDefault="009F3DC5" w:rsidP="00D10F53">
      <w:pPr>
        <w:widowControl w:val="0"/>
        <w:tabs>
          <w:tab w:val="clear" w:pos="567"/>
          <w:tab w:val="num" w:pos="570"/>
        </w:tabs>
        <w:rPr>
          <w:szCs w:val="22"/>
          <w:lang w:val="fr-FR"/>
        </w:rPr>
      </w:pPr>
      <w:r w:rsidRPr="00612B72">
        <w:rPr>
          <w:szCs w:val="22"/>
          <w:highlight w:val="lightGray"/>
          <w:lang w:val="fr-FR"/>
        </w:rPr>
        <w:t>Comprimé dispersible</w:t>
      </w:r>
    </w:p>
    <w:p w14:paraId="1FD4D40E" w14:textId="46E8D0F3" w:rsidR="00D10F53" w:rsidRPr="004D0E0F" w:rsidRDefault="00D10F53" w:rsidP="00D10F53">
      <w:pPr>
        <w:widowControl w:val="0"/>
        <w:tabs>
          <w:tab w:val="clear" w:pos="567"/>
          <w:tab w:val="num" w:pos="570"/>
        </w:tabs>
        <w:rPr>
          <w:szCs w:val="22"/>
          <w:lang w:val="fr-FR"/>
        </w:rPr>
      </w:pPr>
      <w:r>
        <w:rPr>
          <w:szCs w:val="22"/>
          <w:lang w:val="fr-FR"/>
        </w:rPr>
        <w:t>9</w:t>
      </w:r>
      <w:r w:rsidRPr="004D0E0F">
        <w:rPr>
          <w:szCs w:val="22"/>
          <w:lang w:val="fr-FR"/>
        </w:rPr>
        <w:t xml:space="preserve">0 comprimés </w:t>
      </w:r>
      <w:r>
        <w:rPr>
          <w:szCs w:val="22"/>
          <w:lang w:val="fr-FR"/>
        </w:rPr>
        <w:t>dispersibles</w:t>
      </w:r>
    </w:p>
    <w:p w14:paraId="42D7E026" w14:textId="77777777" w:rsidR="00D10F53" w:rsidRPr="008A2C25" w:rsidRDefault="00D10F53" w:rsidP="00D10F53">
      <w:pPr>
        <w:widowControl w:val="0"/>
        <w:rPr>
          <w:szCs w:val="22"/>
          <w:lang w:val="fr-FR"/>
        </w:rPr>
      </w:pPr>
    </w:p>
    <w:p w14:paraId="6EBEDB15" w14:textId="77777777" w:rsidR="00D10F53" w:rsidRPr="008A2C25" w:rsidRDefault="00D10F53" w:rsidP="00D10F53">
      <w:pPr>
        <w:widowControl w:val="0"/>
        <w:rPr>
          <w:szCs w:val="22"/>
          <w:lang w:val="fr-FR"/>
        </w:rPr>
      </w:pPr>
    </w:p>
    <w:p w14:paraId="2AE7A732" w14:textId="178F3E6E"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5.</w:t>
      </w:r>
      <w:r w:rsidRPr="008A2C25">
        <w:rPr>
          <w:b/>
          <w:szCs w:val="22"/>
          <w:lang w:val="fr-FR"/>
        </w:rPr>
        <w:tab/>
        <w:t>MODE ET VOIE(S) D’ADMINISTRATION</w:t>
      </w:r>
      <w:r w:rsidR="009B452E">
        <w:rPr>
          <w:b/>
          <w:szCs w:val="22"/>
          <w:lang w:val="fr-FR"/>
        </w:rPr>
        <w:fldChar w:fldCharType="begin"/>
      </w:r>
      <w:r w:rsidR="009B452E">
        <w:rPr>
          <w:b/>
          <w:szCs w:val="22"/>
          <w:lang w:val="fr-FR"/>
        </w:rPr>
        <w:instrText xml:space="preserve"> DOCVARIABLE VAULT_ND_f1bc6f3e-34c1-4bd7-8878-4400029cbdf8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405F8AA" w14:textId="77777777" w:rsidR="00D10F53" w:rsidRPr="008A2C25" w:rsidRDefault="00D10F53" w:rsidP="00D10F53">
      <w:pPr>
        <w:widowControl w:val="0"/>
        <w:rPr>
          <w:szCs w:val="22"/>
          <w:lang w:val="fr-FR"/>
        </w:rPr>
      </w:pPr>
    </w:p>
    <w:p w14:paraId="4F8E90BF" w14:textId="66C9D684" w:rsidR="00D10F53" w:rsidRPr="008A2C25" w:rsidRDefault="00D10F53" w:rsidP="00612B72">
      <w:pPr>
        <w:widowControl w:val="0"/>
        <w:tabs>
          <w:tab w:val="clear" w:pos="567"/>
          <w:tab w:val="num" w:pos="570"/>
        </w:tabs>
        <w:rPr>
          <w:szCs w:val="22"/>
          <w:lang w:val="fr-FR"/>
        </w:rPr>
      </w:pPr>
      <w:r w:rsidRPr="004D0E0F">
        <w:rPr>
          <w:szCs w:val="22"/>
          <w:lang w:val="fr-FR"/>
        </w:rPr>
        <w:t>Lire la notice avant utilisation.</w:t>
      </w:r>
    </w:p>
    <w:p w14:paraId="2B53D6A4" w14:textId="77777777" w:rsidR="00D10F53" w:rsidRPr="004D0E0F" w:rsidRDefault="00D10F53" w:rsidP="00D10F53">
      <w:pPr>
        <w:widowControl w:val="0"/>
        <w:tabs>
          <w:tab w:val="clear" w:pos="567"/>
          <w:tab w:val="num" w:pos="570"/>
        </w:tabs>
        <w:rPr>
          <w:szCs w:val="22"/>
          <w:lang w:val="fr-FR"/>
        </w:rPr>
      </w:pPr>
      <w:r w:rsidRPr="004D0E0F">
        <w:rPr>
          <w:szCs w:val="22"/>
          <w:lang w:val="fr-FR"/>
        </w:rPr>
        <w:t>Voie orale.</w:t>
      </w:r>
    </w:p>
    <w:p w14:paraId="4A5E1098" w14:textId="77777777" w:rsidR="00D10F53" w:rsidRPr="008A2C25" w:rsidRDefault="00D10F53" w:rsidP="00D10F53">
      <w:pPr>
        <w:widowControl w:val="0"/>
        <w:autoSpaceDE w:val="0"/>
        <w:autoSpaceDN w:val="0"/>
        <w:adjustRightInd w:val="0"/>
        <w:rPr>
          <w:szCs w:val="22"/>
          <w:lang w:val="fr-FR"/>
        </w:rPr>
      </w:pPr>
    </w:p>
    <w:p w14:paraId="15AF67D8" w14:textId="77777777" w:rsidR="00D10F53" w:rsidRPr="008A2C25" w:rsidRDefault="00D10F53" w:rsidP="00D10F53">
      <w:pPr>
        <w:widowControl w:val="0"/>
        <w:autoSpaceDE w:val="0"/>
        <w:autoSpaceDN w:val="0"/>
        <w:adjustRightInd w:val="0"/>
        <w:rPr>
          <w:szCs w:val="22"/>
          <w:lang w:val="fr-FR"/>
        </w:rPr>
      </w:pPr>
    </w:p>
    <w:p w14:paraId="052F8E08" w14:textId="6E7088E7"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6.</w:t>
      </w:r>
      <w:r w:rsidRPr="008A2C25">
        <w:rPr>
          <w:b/>
          <w:szCs w:val="22"/>
          <w:lang w:val="fr-FR"/>
        </w:rPr>
        <w:tab/>
        <w:t>MISE EN GARDE SPÉCIALE INDIQUANT QUE LE MÉDICAMENT DOIT ÊTRE CONSERVÉ HORS DE VUE ET DE PORTÉE DES ENFANTS</w:t>
      </w:r>
      <w:r w:rsidR="009B452E">
        <w:rPr>
          <w:b/>
          <w:szCs w:val="22"/>
          <w:lang w:val="fr-FR"/>
        </w:rPr>
        <w:fldChar w:fldCharType="begin"/>
      </w:r>
      <w:r w:rsidR="009B452E">
        <w:rPr>
          <w:b/>
          <w:szCs w:val="22"/>
          <w:lang w:val="fr-FR"/>
        </w:rPr>
        <w:instrText xml:space="preserve"> DOCVARIABLE VAULT_ND_748f0dae-f6aa-4d0a-a216-234aaced712a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C68841A" w14:textId="77777777" w:rsidR="00D10F53" w:rsidRPr="008A2C25" w:rsidRDefault="00D10F53" w:rsidP="00D10F53">
      <w:pPr>
        <w:widowControl w:val="0"/>
        <w:rPr>
          <w:szCs w:val="22"/>
          <w:lang w:val="fr-FR"/>
        </w:rPr>
      </w:pPr>
    </w:p>
    <w:p w14:paraId="20A09FF4" w14:textId="77777777" w:rsidR="00D10F53" w:rsidRPr="004D0E0F" w:rsidRDefault="00D10F53" w:rsidP="00D10F53">
      <w:pPr>
        <w:widowControl w:val="0"/>
        <w:tabs>
          <w:tab w:val="clear" w:pos="567"/>
          <w:tab w:val="num" w:pos="570"/>
        </w:tabs>
        <w:rPr>
          <w:szCs w:val="22"/>
          <w:lang w:val="fr-FR"/>
        </w:rPr>
      </w:pPr>
      <w:r w:rsidRPr="004D0E0F">
        <w:rPr>
          <w:szCs w:val="22"/>
          <w:lang w:val="fr-FR"/>
        </w:rPr>
        <w:t>Tenir hors de la vue et de la portée des enfants.</w:t>
      </w:r>
    </w:p>
    <w:p w14:paraId="4D252A8F" w14:textId="77777777" w:rsidR="00D10F53" w:rsidRPr="008A2C25" w:rsidRDefault="00D10F53" w:rsidP="00D10F53">
      <w:pPr>
        <w:widowControl w:val="0"/>
        <w:rPr>
          <w:szCs w:val="22"/>
          <w:lang w:val="fr-FR"/>
        </w:rPr>
      </w:pPr>
    </w:p>
    <w:p w14:paraId="25DE7E67" w14:textId="77777777" w:rsidR="00D10F53" w:rsidRPr="008A2C25" w:rsidRDefault="00D10F53" w:rsidP="00D10F53">
      <w:pPr>
        <w:widowControl w:val="0"/>
        <w:rPr>
          <w:szCs w:val="22"/>
          <w:lang w:val="fr-FR"/>
        </w:rPr>
      </w:pPr>
    </w:p>
    <w:p w14:paraId="63A3EFB6" w14:textId="0BF1EEB1"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7.</w:t>
      </w:r>
      <w:r w:rsidRPr="008A2C25">
        <w:rPr>
          <w:b/>
          <w:szCs w:val="22"/>
          <w:lang w:val="fr-FR"/>
        </w:rPr>
        <w:tab/>
        <w:t>AUTRE(S) MISE(S) EN GARDE SPÉCIALE(S), SI NÉCESSAIRE</w:t>
      </w:r>
      <w:r w:rsidR="009B452E">
        <w:rPr>
          <w:b/>
          <w:szCs w:val="22"/>
          <w:lang w:val="fr-FR"/>
        </w:rPr>
        <w:fldChar w:fldCharType="begin"/>
      </w:r>
      <w:r w:rsidR="009B452E">
        <w:rPr>
          <w:b/>
          <w:szCs w:val="22"/>
          <w:lang w:val="fr-FR"/>
        </w:rPr>
        <w:instrText xml:space="preserve"> DOCVARIABLE VAULT_ND_1f7856df-f088-45d9-b7de-83a80f856228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32FFF19" w14:textId="77777777" w:rsidR="00D10F53" w:rsidRPr="008A2C25" w:rsidRDefault="00D10F53" w:rsidP="00D10F53">
      <w:pPr>
        <w:widowControl w:val="0"/>
        <w:rPr>
          <w:szCs w:val="22"/>
          <w:lang w:val="fr-FR"/>
        </w:rPr>
      </w:pPr>
    </w:p>
    <w:p w14:paraId="035A1DBB" w14:textId="77777777" w:rsidR="00D10F53" w:rsidRPr="008A2C25" w:rsidRDefault="00D10F53" w:rsidP="00D10F53">
      <w:pPr>
        <w:widowControl w:val="0"/>
        <w:tabs>
          <w:tab w:val="left" w:pos="749"/>
        </w:tabs>
        <w:rPr>
          <w:szCs w:val="22"/>
          <w:lang w:val="fr-FR"/>
        </w:rPr>
      </w:pPr>
    </w:p>
    <w:p w14:paraId="33333287" w14:textId="19DCBD86" w:rsidR="00D10F53" w:rsidRPr="008A2C25" w:rsidRDefault="00D10F53" w:rsidP="00D10F53">
      <w:pPr>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t>8.</w:t>
      </w:r>
      <w:r w:rsidRPr="008A2C25">
        <w:rPr>
          <w:b/>
          <w:szCs w:val="22"/>
          <w:lang w:val="fr-FR"/>
        </w:rPr>
        <w:tab/>
      </w:r>
      <w:r w:rsidRPr="008A2C25">
        <w:rPr>
          <w:b/>
          <w:lang w:val="fr-FR"/>
        </w:rPr>
        <w:t>DATE DE PÉREMPTION</w:t>
      </w:r>
      <w:r w:rsidR="009B452E">
        <w:rPr>
          <w:b/>
          <w:lang w:val="fr-FR"/>
        </w:rPr>
        <w:fldChar w:fldCharType="begin"/>
      </w:r>
      <w:r w:rsidR="009B452E">
        <w:rPr>
          <w:b/>
          <w:lang w:val="fr-FR"/>
        </w:rPr>
        <w:instrText xml:space="preserve"> DOCVARIABLE VAULT_ND_53f6fed1-2967-482f-ab14-454b30369828 \* MERGEFORMAT </w:instrText>
      </w:r>
      <w:r w:rsidR="009B452E">
        <w:rPr>
          <w:b/>
          <w:lang w:val="fr-FR"/>
        </w:rPr>
        <w:fldChar w:fldCharType="separate"/>
      </w:r>
      <w:r w:rsidR="009B452E">
        <w:rPr>
          <w:b/>
          <w:lang w:val="fr-FR"/>
        </w:rPr>
        <w:t xml:space="preserve"> </w:t>
      </w:r>
      <w:r w:rsidR="009B452E">
        <w:rPr>
          <w:b/>
          <w:lang w:val="fr-FR"/>
        </w:rPr>
        <w:fldChar w:fldCharType="end"/>
      </w:r>
    </w:p>
    <w:p w14:paraId="4E26233C" w14:textId="77777777" w:rsidR="00D10F53" w:rsidRPr="008A2C25" w:rsidRDefault="00D10F53" w:rsidP="00D10F53">
      <w:pPr>
        <w:widowControl w:val="0"/>
        <w:rPr>
          <w:szCs w:val="22"/>
          <w:lang w:val="fr-FR"/>
        </w:rPr>
      </w:pPr>
    </w:p>
    <w:p w14:paraId="2822857F" w14:textId="77777777" w:rsidR="00D10F53" w:rsidRPr="008A2C25" w:rsidRDefault="00D10F53" w:rsidP="00D10F53">
      <w:pPr>
        <w:widowControl w:val="0"/>
        <w:rPr>
          <w:szCs w:val="22"/>
          <w:lang w:val="fr-FR"/>
        </w:rPr>
      </w:pPr>
      <w:r w:rsidRPr="008A2C25">
        <w:rPr>
          <w:szCs w:val="22"/>
          <w:lang w:val="fr-FR"/>
        </w:rPr>
        <w:t>EXP</w:t>
      </w:r>
    </w:p>
    <w:p w14:paraId="4F6824AA" w14:textId="77777777" w:rsidR="00D10F53" w:rsidRPr="008A2C25" w:rsidRDefault="00D10F53" w:rsidP="00D10F53">
      <w:pPr>
        <w:widowControl w:val="0"/>
        <w:rPr>
          <w:szCs w:val="22"/>
          <w:lang w:val="fr-FR"/>
        </w:rPr>
      </w:pPr>
    </w:p>
    <w:p w14:paraId="69536B31" w14:textId="77777777" w:rsidR="00D10F53" w:rsidRPr="008A2C25" w:rsidRDefault="00D10F53" w:rsidP="00D10F53">
      <w:pPr>
        <w:widowControl w:val="0"/>
        <w:rPr>
          <w:szCs w:val="22"/>
          <w:lang w:val="fr-FR"/>
        </w:rPr>
      </w:pPr>
    </w:p>
    <w:p w14:paraId="4044240C" w14:textId="31C492A0" w:rsidR="00D10F53" w:rsidRPr="008A2C25" w:rsidRDefault="00D10F53" w:rsidP="00D10F53">
      <w:pPr>
        <w:keepNext/>
        <w:widowControl w:val="0"/>
        <w:pBdr>
          <w:top w:val="single" w:sz="4" w:space="1" w:color="auto"/>
          <w:left w:val="single" w:sz="4" w:space="4" w:color="auto"/>
          <w:bottom w:val="single" w:sz="4" w:space="1" w:color="auto"/>
          <w:right w:val="single" w:sz="4" w:space="4" w:color="auto"/>
        </w:pBdr>
        <w:ind w:left="567" w:hanging="567"/>
        <w:outlineLvl w:val="0"/>
        <w:rPr>
          <w:szCs w:val="22"/>
          <w:lang w:val="fr-FR"/>
        </w:rPr>
      </w:pPr>
      <w:r w:rsidRPr="008A2C25">
        <w:rPr>
          <w:b/>
          <w:szCs w:val="22"/>
          <w:lang w:val="fr-FR"/>
        </w:rPr>
        <w:lastRenderedPageBreak/>
        <w:t>9.</w:t>
      </w:r>
      <w:r w:rsidRPr="008A2C25">
        <w:rPr>
          <w:b/>
          <w:szCs w:val="22"/>
          <w:lang w:val="fr-FR"/>
        </w:rPr>
        <w:tab/>
      </w:r>
      <w:r w:rsidRPr="008A2C25">
        <w:rPr>
          <w:b/>
          <w:lang w:val="fr-FR"/>
        </w:rPr>
        <w:t>PRÉCAUTIONS PARTICULIÈRES DE CONSERVATION</w:t>
      </w:r>
      <w:r w:rsidR="009B452E">
        <w:rPr>
          <w:b/>
          <w:lang w:val="fr-FR"/>
        </w:rPr>
        <w:fldChar w:fldCharType="begin"/>
      </w:r>
      <w:r w:rsidR="009B452E">
        <w:rPr>
          <w:b/>
          <w:lang w:val="fr-FR"/>
        </w:rPr>
        <w:instrText xml:space="preserve"> DOCVARIABLE VAULT_ND_061f513d-2b1c-43d9-b1db-71c380acd12d \* MERGEFORMAT </w:instrText>
      </w:r>
      <w:r w:rsidR="009B452E">
        <w:rPr>
          <w:b/>
          <w:lang w:val="fr-FR"/>
        </w:rPr>
        <w:fldChar w:fldCharType="separate"/>
      </w:r>
      <w:r w:rsidR="009B452E">
        <w:rPr>
          <w:b/>
          <w:lang w:val="fr-FR"/>
        </w:rPr>
        <w:t xml:space="preserve"> </w:t>
      </w:r>
      <w:r w:rsidR="009B452E">
        <w:rPr>
          <w:b/>
          <w:lang w:val="fr-FR"/>
        </w:rPr>
        <w:fldChar w:fldCharType="end"/>
      </w:r>
    </w:p>
    <w:p w14:paraId="1127B3C2" w14:textId="77777777" w:rsidR="00D10F53" w:rsidRPr="008A2C25" w:rsidRDefault="00D10F53" w:rsidP="00D10F53">
      <w:pPr>
        <w:keepNext/>
        <w:widowControl w:val="0"/>
        <w:rPr>
          <w:szCs w:val="22"/>
          <w:lang w:val="fr-FR"/>
        </w:rPr>
      </w:pPr>
    </w:p>
    <w:p w14:paraId="3C6FE81F" w14:textId="77777777" w:rsidR="00FB5071" w:rsidRDefault="00D10F53" w:rsidP="00D10F53">
      <w:pPr>
        <w:keepNext/>
        <w:widowControl w:val="0"/>
        <w:tabs>
          <w:tab w:val="clear" w:pos="567"/>
        </w:tabs>
        <w:rPr>
          <w:szCs w:val="22"/>
          <w:lang w:val="fr-FR"/>
        </w:rPr>
      </w:pPr>
      <w:r w:rsidRPr="008A2C25">
        <w:rPr>
          <w:szCs w:val="22"/>
          <w:lang w:val="fr-FR"/>
        </w:rPr>
        <w:t xml:space="preserve">À conserver dans l’emballage d’origine, à l'abri de l’humidité. </w:t>
      </w:r>
    </w:p>
    <w:p w14:paraId="3B27D352" w14:textId="4759005E" w:rsidR="00D10F53" w:rsidRDefault="00D10F53" w:rsidP="00D10F53">
      <w:pPr>
        <w:keepNext/>
        <w:widowControl w:val="0"/>
        <w:tabs>
          <w:tab w:val="clear" w:pos="567"/>
        </w:tabs>
        <w:rPr>
          <w:szCs w:val="22"/>
          <w:lang w:val="fr-FR"/>
        </w:rPr>
      </w:pPr>
      <w:r w:rsidRPr="008A2C25">
        <w:rPr>
          <w:szCs w:val="22"/>
          <w:lang w:val="fr-FR"/>
        </w:rPr>
        <w:t xml:space="preserve">Conserver le flacon soigneusement fermé. </w:t>
      </w:r>
    </w:p>
    <w:p w14:paraId="01E2D353" w14:textId="77777777" w:rsidR="00D10F53" w:rsidRDefault="00D10F53" w:rsidP="00D10F53">
      <w:pPr>
        <w:keepNext/>
        <w:widowControl w:val="0"/>
        <w:tabs>
          <w:tab w:val="clear" w:pos="567"/>
        </w:tabs>
        <w:rPr>
          <w:szCs w:val="22"/>
          <w:lang w:val="fr-FR"/>
        </w:rPr>
      </w:pPr>
      <w:r w:rsidRPr="008A2C25">
        <w:rPr>
          <w:szCs w:val="22"/>
          <w:lang w:val="fr-FR"/>
        </w:rPr>
        <w:t>Ne pas retirer le dessiccant.</w:t>
      </w:r>
      <w:r w:rsidRPr="008A2C25" w:rsidDel="009A1229">
        <w:rPr>
          <w:szCs w:val="22"/>
          <w:lang w:val="fr-FR"/>
        </w:rPr>
        <w:t xml:space="preserve"> </w:t>
      </w:r>
    </w:p>
    <w:p w14:paraId="75D1C528" w14:textId="77777777" w:rsidR="00D10F53" w:rsidRPr="00B317B9" w:rsidRDefault="00D10F53" w:rsidP="00D10F53">
      <w:pPr>
        <w:keepNext/>
        <w:widowControl w:val="0"/>
        <w:tabs>
          <w:tab w:val="clear" w:pos="567"/>
        </w:tabs>
        <w:rPr>
          <w:szCs w:val="22"/>
          <w:lang w:val="fr-FR"/>
        </w:rPr>
      </w:pPr>
      <w:r w:rsidRPr="00612B72">
        <w:rPr>
          <w:lang w:val="fr-FR"/>
        </w:rPr>
        <w:t>Ne pas avaler le dessiccant.</w:t>
      </w:r>
    </w:p>
    <w:p w14:paraId="0B857D9B" w14:textId="77777777" w:rsidR="00D10F53" w:rsidRPr="008A2C25" w:rsidRDefault="00D10F53" w:rsidP="00D10F53">
      <w:pPr>
        <w:widowControl w:val="0"/>
        <w:ind w:left="567" w:hanging="567"/>
        <w:rPr>
          <w:szCs w:val="22"/>
          <w:lang w:val="fr-FR"/>
        </w:rPr>
      </w:pPr>
    </w:p>
    <w:p w14:paraId="1B306745" w14:textId="77777777" w:rsidR="00D10F53" w:rsidRPr="008A2C25" w:rsidRDefault="00D10F53" w:rsidP="00D10F53">
      <w:pPr>
        <w:widowControl w:val="0"/>
        <w:ind w:left="567" w:hanging="567"/>
        <w:rPr>
          <w:szCs w:val="22"/>
          <w:lang w:val="fr-FR"/>
        </w:rPr>
      </w:pPr>
    </w:p>
    <w:p w14:paraId="2AF6923E" w14:textId="39FA101C"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10.</w:t>
      </w:r>
      <w:r w:rsidRPr="008A2C25">
        <w:rPr>
          <w:b/>
          <w:szCs w:val="22"/>
          <w:lang w:val="fr-FR"/>
        </w:rPr>
        <w:tab/>
        <w:t>PRÉCAUTIONS PARTICULIÈRES D’ÉLIMINATION DES MÉDICAMENTS NON UTILISÉS OU DES DÉCHETS PROVENANT DE CES MÉDICAMENTS S’IL Y A LIEU</w:t>
      </w:r>
      <w:r w:rsidR="009B452E">
        <w:rPr>
          <w:b/>
          <w:szCs w:val="22"/>
          <w:lang w:val="fr-FR"/>
        </w:rPr>
        <w:fldChar w:fldCharType="begin"/>
      </w:r>
      <w:r w:rsidR="009B452E">
        <w:rPr>
          <w:b/>
          <w:szCs w:val="22"/>
          <w:lang w:val="fr-FR"/>
        </w:rPr>
        <w:instrText xml:space="preserve"> DOCVARIABLE VAULT_ND_340cad38-813f-4e83-b796-479de69a4d5f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05515A3" w14:textId="77777777" w:rsidR="00D10F53" w:rsidRPr="008A2C25" w:rsidRDefault="00D10F53" w:rsidP="00D10F53">
      <w:pPr>
        <w:widowControl w:val="0"/>
        <w:rPr>
          <w:szCs w:val="22"/>
          <w:lang w:val="fr-FR"/>
        </w:rPr>
      </w:pPr>
    </w:p>
    <w:p w14:paraId="6B2BE222" w14:textId="77777777" w:rsidR="00D10F53" w:rsidRPr="008A2C25" w:rsidRDefault="00D10F53" w:rsidP="00D10F53">
      <w:pPr>
        <w:widowControl w:val="0"/>
        <w:rPr>
          <w:szCs w:val="22"/>
          <w:lang w:val="fr-FR"/>
        </w:rPr>
      </w:pPr>
    </w:p>
    <w:p w14:paraId="0D8F1CFA" w14:textId="08545712"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b/>
          <w:szCs w:val="22"/>
          <w:lang w:val="fr-FR"/>
        </w:rPr>
      </w:pPr>
      <w:r w:rsidRPr="008A2C25">
        <w:rPr>
          <w:b/>
          <w:szCs w:val="22"/>
          <w:lang w:val="fr-FR"/>
        </w:rPr>
        <w:t>11.</w:t>
      </w:r>
      <w:r w:rsidRPr="008A2C25">
        <w:rPr>
          <w:b/>
          <w:szCs w:val="22"/>
          <w:lang w:val="fr-FR"/>
        </w:rPr>
        <w:tab/>
        <w:t>NOM ET ADRESSE DU TITULAIRE DE L’AUTORISATION DE MISE SUR LE MARCHÉ</w:t>
      </w:r>
      <w:r w:rsidR="009B452E">
        <w:rPr>
          <w:b/>
          <w:szCs w:val="22"/>
          <w:lang w:val="fr-FR"/>
        </w:rPr>
        <w:fldChar w:fldCharType="begin"/>
      </w:r>
      <w:r w:rsidR="009B452E">
        <w:rPr>
          <w:b/>
          <w:szCs w:val="22"/>
          <w:lang w:val="fr-FR"/>
        </w:rPr>
        <w:instrText xml:space="preserve"> DOCVARIABLE VAULT_ND_1448ba5b-d861-48ff-92c1-d0680d4a14cd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46576894" w14:textId="77777777" w:rsidR="00D10F53" w:rsidRPr="008A2C25" w:rsidRDefault="00D10F53" w:rsidP="00D10F53">
      <w:pPr>
        <w:widowControl w:val="0"/>
        <w:rPr>
          <w:szCs w:val="22"/>
          <w:lang w:val="fr-FR"/>
        </w:rPr>
      </w:pPr>
    </w:p>
    <w:p w14:paraId="2253D3BA" w14:textId="77777777" w:rsidR="00D10F53" w:rsidRPr="008A2C25" w:rsidRDefault="00D10F53" w:rsidP="00D10F53">
      <w:pPr>
        <w:widowControl w:val="0"/>
        <w:rPr>
          <w:szCs w:val="22"/>
          <w:lang w:val="fr-FR"/>
        </w:rPr>
      </w:pPr>
      <w:proofErr w:type="spellStart"/>
      <w:r w:rsidRPr="008A2C25">
        <w:rPr>
          <w:szCs w:val="22"/>
          <w:lang w:val="fr-FR"/>
        </w:rPr>
        <w:t>ViiV</w:t>
      </w:r>
      <w:proofErr w:type="spellEnd"/>
      <w:r w:rsidRPr="008A2C25">
        <w:rPr>
          <w:szCs w:val="22"/>
          <w:lang w:val="fr-FR"/>
        </w:rPr>
        <w:t xml:space="preserve"> Healthcare BV</w:t>
      </w:r>
    </w:p>
    <w:p w14:paraId="04EE57DF" w14:textId="77777777" w:rsidR="00D10F53" w:rsidRPr="008A2C25" w:rsidRDefault="00D10F53" w:rsidP="00D10F53">
      <w:pPr>
        <w:widowControl w:val="0"/>
        <w:rPr>
          <w:szCs w:val="22"/>
          <w:lang w:val="fr-FR"/>
        </w:rPr>
      </w:pPr>
    </w:p>
    <w:p w14:paraId="46ADBC8F" w14:textId="77777777" w:rsidR="00D10F53" w:rsidRPr="008A2C25" w:rsidRDefault="00D10F53" w:rsidP="00D10F53">
      <w:pPr>
        <w:widowControl w:val="0"/>
        <w:rPr>
          <w:szCs w:val="22"/>
          <w:lang w:val="fr-FR"/>
        </w:rPr>
      </w:pPr>
    </w:p>
    <w:p w14:paraId="12279CC8" w14:textId="74B0FF8F"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12.</w:t>
      </w:r>
      <w:r w:rsidRPr="008A2C25">
        <w:rPr>
          <w:b/>
          <w:szCs w:val="22"/>
          <w:lang w:val="fr-FR"/>
        </w:rPr>
        <w:tab/>
        <w:t>NUMÉRO(S) D’AUTORISATION DE MISE SUR LE MARCHÉ</w:t>
      </w:r>
      <w:r w:rsidR="009B452E">
        <w:rPr>
          <w:b/>
          <w:szCs w:val="22"/>
          <w:lang w:val="fr-FR"/>
        </w:rPr>
        <w:fldChar w:fldCharType="begin"/>
      </w:r>
      <w:r w:rsidR="009B452E">
        <w:rPr>
          <w:b/>
          <w:szCs w:val="22"/>
          <w:lang w:val="fr-FR"/>
        </w:rPr>
        <w:instrText xml:space="preserve"> DOCVARIABLE VAULT_ND_b94ab217-25ee-4d38-9081-a2652e1881b0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4B66E8A" w14:textId="77777777" w:rsidR="00D10F53" w:rsidRPr="00E25082" w:rsidRDefault="00D10F53" w:rsidP="00D10F53">
      <w:pPr>
        <w:tabs>
          <w:tab w:val="clear" w:pos="567"/>
        </w:tabs>
        <w:rPr>
          <w:szCs w:val="22"/>
          <w:lang w:val="fr-FR"/>
        </w:rPr>
      </w:pPr>
    </w:p>
    <w:p w14:paraId="35BB5B5B" w14:textId="77777777" w:rsidR="00D10F53" w:rsidRPr="00E25082" w:rsidRDefault="00D10F53" w:rsidP="00D10F53">
      <w:pPr>
        <w:tabs>
          <w:tab w:val="clear" w:pos="567"/>
        </w:tabs>
        <w:rPr>
          <w:szCs w:val="22"/>
          <w:lang w:val="fr-FR"/>
        </w:rPr>
      </w:pPr>
      <w:r w:rsidRPr="00E25082">
        <w:rPr>
          <w:szCs w:val="22"/>
          <w:lang w:val="fr-FR"/>
        </w:rPr>
        <w:t>EU/1/14/940/00</w:t>
      </w:r>
      <w:r>
        <w:rPr>
          <w:szCs w:val="22"/>
          <w:lang w:val="fr-FR"/>
        </w:rPr>
        <w:t>3</w:t>
      </w:r>
    </w:p>
    <w:p w14:paraId="6FAC86E0" w14:textId="77777777" w:rsidR="00D10F53" w:rsidRPr="008A2C25" w:rsidRDefault="00D10F53" w:rsidP="00D10F53">
      <w:pPr>
        <w:widowControl w:val="0"/>
        <w:rPr>
          <w:szCs w:val="22"/>
          <w:lang w:val="fr-FR"/>
        </w:rPr>
      </w:pPr>
    </w:p>
    <w:p w14:paraId="48BF30E4" w14:textId="77777777" w:rsidR="00D10F53" w:rsidRPr="008A2C25" w:rsidRDefault="00D10F53" w:rsidP="00D10F53">
      <w:pPr>
        <w:widowControl w:val="0"/>
        <w:rPr>
          <w:szCs w:val="22"/>
          <w:lang w:val="fr-FR"/>
        </w:rPr>
      </w:pPr>
    </w:p>
    <w:p w14:paraId="69C37BDC" w14:textId="284C7C0F"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i/>
          <w:szCs w:val="22"/>
          <w:lang w:val="fr-FR"/>
        </w:rPr>
      </w:pPr>
      <w:r w:rsidRPr="008A2C25">
        <w:rPr>
          <w:b/>
          <w:szCs w:val="22"/>
          <w:lang w:val="fr-FR"/>
        </w:rPr>
        <w:t>13.</w:t>
      </w:r>
      <w:r w:rsidRPr="008A2C25">
        <w:rPr>
          <w:b/>
          <w:szCs w:val="22"/>
          <w:lang w:val="fr-FR"/>
        </w:rPr>
        <w:tab/>
        <w:t>NUMÉRO DU LOT</w:t>
      </w:r>
      <w:r w:rsidR="009B452E">
        <w:rPr>
          <w:b/>
          <w:szCs w:val="22"/>
          <w:lang w:val="fr-FR"/>
        </w:rPr>
        <w:fldChar w:fldCharType="begin"/>
      </w:r>
      <w:r w:rsidR="009B452E">
        <w:rPr>
          <w:b/>
          <w:szCs w:val="22"/>
          <w:lang w:val="fr-FR"/>
        </w:rPr>
        <w:instrText xml:space="preserve"> DOCVARIABLE VAULT_ND_3c64dd61-04dd-46d9-b743-98c4b2e6d6fe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B738962" w14:textId="77777777" w:rsidR="00D10F53" w:rsidRPr="008A2C25" w:rsidRDefault="00D10F53" w:rsidP="00D10F53">
      <w:pPr>
        <w:widowControl w:val="0"/>
        <w:rPr>
          <w:szCs w:val="22"/>
          <w:lang w:val="fr-FR"/>
        </w:rPr>
      </w:pPr>
    </w:p>
    <w:p w14:paraId="6A6A1BA3" w14:textId="77777777" w:rsidR="00D10F53" w:rsidRPr="008A2C25" w:rsidRDefault="00D10F53" w:rsidP="00D10F53">
      <w:pPr>
        <w:widowControl w:val="0"/>
        <w:rPr>
          <w:szCs w:val="22"/>
          <w:lang w:val="fr-FR"/>
        </w:rPr>
      </w:pPr>
      <w:r w:rsidRPr="008A2C25">
        <w:rPr>
          <w:szCs w:val="22"/>
          <w:lang w:val="fr-FR"/>
        </w:rPr>
        <w:t>Lot</w:t>
      </w:r>
    </w:p>
    <w:p w14:paraId="03B32E69" w14:textId="77777777" w:rsidR="00D10F53" w:rsidRPr="008A2C25" w:rsidRDefault="00D10F53" w:rsidP="00D10F53">
      <w:pPr>
        <w:widowControl w:val="0"/>
        <w:rPr>
          <w:i/>
          <w:szCs w:val="22"/>
          <w:lang w:val="fr-FR"/>
        </w:rPr>
      </w:pPr>
    </w:p>
    <w:p w14:paraId="0C081EBB" w14:textId="77777777" w:rsidR="00D10F53" w:rsidRPr="008A2C25" w:rsidRDefault="00D10F53" w:rsidP="00D10F53">
      <w:pPr>
        <w:widowControl w:val="0"/>
        <w:rPr>
          <w:szCs w:val="22"/>
          <w:lang w:val="fr-FR"/>
        </w:rPr>
      </w:pPr>
    </w:p>
    <w:p w14:paraId="2E8FA255" w14:textId="5435C44F" w:rsidR="00D10F53" w:rsidRPr="008A2C25" w:rsidRDefault="00D10F53" w:rsidP="00D10F53">
      <w:pPr>
        <w:widowControl w:val="0"/>
        <w:pBdr>
          <w:top w:val="single" w:sz="4" w:space="1" w:color="auto"/>
          <w:left w:val="single" w:sz="4" w:space="4" w:color="auto"/>
          <w:bottom w:val="single" w:sz="4" w:space="1" w:color="auto"/>
          <w:right w:val="single" w:sz="4" w:space="4" w:color="auto"/>
        </w:pBdr>
        <w:outlineLvl w:val="0"/>
        <w:rPr>
          <w:szCs w:val="22"/>
          <w:lang w:val="fr-FR"/>
        </w:rPr>
      </w:pPr>
      <w:r w:rsidRPr="008A2C25">
        <w:rPr>
          <w:b/>
          <w:szCs w:val="22"/>
          <w:lang w:val="fr-FR"/>
        </w:rPr>
        <w:t>14.</w:t>
      </w:r>
      <w:r w:rsidRPr="008A2C25">
        <w:rPr>
          <w:b/>
          <w:szCs w:val="22"/>
          <w:lang w:val="fr-FR"/>
        </w:rPr>
        <w:tab/>
        <w:t>CONDITIONS DE PRESCRIPTION ET DE DÉLIVRANCE</w:t>
      </w:r>
      <w:r w:rsidR="009B452E">
        <w:rPr>
          <w:b/>
          <w:szCs w:val="22"/>
          <w:lang w:val="fr-FR"/>
        </w:rPr>
        <w:fldChar w:fldCharType="begin"/>
      </w:r>
      <w:r w:rsidR="009B452E">
        <w:rPr>
          <w:b/>
          <w:szCs w:val="22"/>
          <w:lang w:val="fr-FR"/>
        </w:rPr>
        <w:instrText xml:space="preserve"> DOCVARIABLE VAULT_ND_433912e2-7b13-4d08-9180-0e2459cabdef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57536BC6" w14:textId="77777777" w:rsidR="00D10F53" w:rsidRPr="008A2C25" w:rsidRDefault="00D10F53" w:rsidP="00D10F53">
      <w:pPr>
        <w:widowControl w:val="0"/>
        <w:rPr>
          <w:i/>
          <w:szCs w:val="22"/>
          <w:lang w:val="fr-FR"/>
        </w:rPr>
      </w:pPr>
    </w:p>
    <w:p w14:paraId="365A5D0D" w14:textId="77777777" w:rsidR="00D10F53" w:rsidRPr="008A2C25" w:rsidRDefault="00D10F53" w:rsidP="00D10F53">
      <w:pPr>
        <w:widowControl w:val="0"/>
        <w:rPr>
          <w:szCs w:val="22"/>
          <w:lang w:val="fr-FR"/>
        </w:rPr>
      </w:pPr>
    </w:p>
    <w:p w14:paraId="43B0988F" w14:textId="7978E8AC" w:rsidR="00D10F53" w:rsidRPr="008A2C25" w:rsidRDefault="00D10F53" w:rsidP="00D10F53">
      <w:pPr>
        <w:widowControl w:val="0"/>
        <w:pBdr>
          <w:top w:val="single" w:sz="4" w:space="2" w:color="auto"/>
          <w:left w:val="single" w:sz="4" w:space="4" w:color="auto"/>
          <w:bottom w:val="single" w:sz="4" w:space="1" w:color="auto"/>
          <w:right w:val="single" w:sz="4" w:space="4" w:color="auto"/>
        </w:pBdr>
        <w:outlineLvl w:val="0"/>
        <w:rPr>
          <w:szCs w:val="22"/>
          <w:lang w:val="fr-FR"/>
        </w:rPr>
      </w:pPr>
      <w:r w:rsidRPr="008A2C25">
        <w:rPr>
          <w:b/>
          <w:szCs w:val="22"/>
          <w:lang w:val="fr-FR"/>
        </w:rPr>
        <w:t>15.</w:t>
      </w:r>
      <w:r w:rsidRPr="008A2C25">
        <w:rPr>
          <w:b/>
          <w:szCs w:val="22"/>
          <w:lang w:val="fr-FR"/>
        </w:rPr>
        <w:tab/>
      </w:r>
      <w:r w:rsidRPr="008A2C25">
        <w:rPr>
          <w:b/>
          <w:lang w:val="fr-FR"/>
        </w:rPr>
        <w:t>INDICATIONS D’UTILISATION</w:t>
      </w:r>
      <w:r w:rsidR="009B452E">
        <w:rPr>
          <w:b/>
          <w:lang w:val="fr-FR"/>
        </w:rPr>
        <w:fldChar w:fldCharType="begin"/>
      </w:r>
      <w:r w:rsidR="009B452E">
        <w:rPr>
          <w:b/>
          <w:lang w:val="fr-FR"/>
        </w:rPr>
        <w:instrText xml:space="preserve"> DOCVARIABLE VAULT_ND_d83426c4-aa9a-4f78-917c-ffd50f463c2e \* MERGEFORMAT </w:instrText>
      </w:r>
      <w:r w:rsidR="009B452E">
        <w:rPr>
          <w:b/>
          <w:lang w:val="fr-FR"/>
        </w:rPr>
        <w:fldChar w:fldCharType="separate"/>
      </w:r>
      <w:r w:rsidR="009B452E">
        <w:rPr>
          <w:b/>
          <w:lang w:val="fr-FR"/>
        </w:rPr>
        <w:t xml:space="preserve"> </w:t>
      </w:r>
      <w:r w:rsidR="009B452E">
        <w:rPr>
          <w:b/>
          <w:lang w:val="fr-FR"/>
        </w:rPr>
        <w:fldChar w:fldCharType="end"/>
      </w:r>
    </w:p>
    <w:p w14:paraId="68D981CF" w14:textId="77777777" w:rsidR="00D10F53" w:rsidRPr="008A2C25" w:rsidRDefault="00D10F53" w:rsidP="00D10F53">
      <w:pPr>
        <w:widowControl w:val="0"/>
        <w:rPr>
          <w:szCs w:val="22"/>
          <w:lang w:val="fr-FR"/>
        </w:rPr>
      </w:pPr>
    </w:p>
    <w:p w14:paraId="7B55D68F" w14:textId="77777777" w:rsidR="00D10F53" w:rsidRPr="008A2C25" w:rsidRDefault="00D10F53" w:rsidP="00D10F53">
      <w:pPr>
        <w:widowControl w:val="0"/>
        <w:rPr>
          <w:szCs w:val="22"/>
          <w:lang w:val="fr-FR"/>
        </w:rPr>
      </w:pPr>
    </w:p>
    <w:p w14:paraId="27152F86"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16.</w:t>
      </w:r>
      <w:r w:rsidRPr="008A2C25">
        <w:rPr>
          <w:b/>
          <w:szCs w:val="22"/>
          <w:lang w:val="fr-FR"/>
        </w:rPr>
        <w:tab/>
      </w:r>
      <w:r w:rsidRPr="008A2C25">
        <w:rPr>
          <w:b/>
          <w:lang w:val="fr-FR"/>
        </w:rPr>
        <w:t>INFORMATIONS EN BRAILLE</w:t>
      </w:r>
    </w:p>
    <w:p w14:paraId="72CD0004" w14:textId="77777777" w:rsidR="00D10F53" w:rsidRPr="008A2C25" w:rsidRDefault="00D10F53" w:rsidP="00D10F53">
      <w:pPr>
        <w:widowControl w:val="0"/>
        <w:rPr>
          <w:szCs w:val="22"/>
          <w:lang w:val="fr-FR"/>
        </w:rPr>
      </w:pPr>
    </w:p>
    <w:p w14:paraId="3D869F93" w14:textId="77777777" w:rsidR="00D10F53" w:rsidRPr="008A2C25" w:rsidRDefault="00D10F53" w:rsidP="00D10F53">
      <w:pPr>
        <w:widowControl w:val="0"/>
        <w:rPr>
          <w:szCs w:val="22"/>
          <w:lang w:val="fr-FR"/>
        </w:rPr>
      </w:pPr>
    </w:p>
    <w:p w14:paraId="70A4A9A2"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szCs w:val="22"/>
          <w:lang w:val="fr-FR"/>
        </w:rPr>
      </w:pPr>
      <w:r w:rsidRPr="008A2C25">
        <w:rPr>
          <w:b/>
          <w:szCs w:val="22"/>
          <w:lang w:val="fr-FR"/>
        </w:rPr>
        <w:t>17.</w:t>
      </w:r>
      <w:r w:rsidRPr="008A2C25">
        <w:rPr>
          <w:b/>
          <w:szCs w:val="22"/>
          <w:lang w:val="fr-FR"/>
        </w:rPr>
        <w:tab/>
        <w:t>IDENTIFIANT UNIQUE - CODE-BARRES 2D</w:t>
      </w:r>
    </w:p>
    <w:p w14:paraId="780CA6E1" w14:textId="77777777" w:rsidR="00D10F53" w:rsidRPr="008A2C25" w:rsidRDefault="00D10F53" w:rsidP="00D10F53">
      <w:pPr>
        <w:spacing w:line="240" w:lineRule="auto"/>
        <w:rPr>
          <w:noProof/>
          <w:szCs w:val="22"/>
          <w:shd w:val="clear" w:color="auto" w:fill="CCCCCC"/>
          <w:lang w:val="fr-FR"/>
        </w:rPr>
      </w:pPr>
    </w:p>
    <w:p w14:paraId="186B0FD5" w14:textId="77777777" w:rsidR="00D10F53" w:rsidRPr="008A2C25" w:rsidRDefault="00D10F53" w:rsidP="00D10F53">
      <w:pPr>
        <w:widowControl w:val="0"/>
        <w:rPr>
          <w:szCs w:val="22"/>
          <w:lang w:val="fr-FR"/>
        </w:rPr>
      </w:pPr>
    </w:p>
    <w:p w14:paraId="5E4B2F3A" w14:textId="77777777" w:rsidR="00D10F53" w:rsidRPr="008A2C25" w:rsidRDefault="00D10F53" w:rsidP="00D10F53">
      <w:pPr>
        <w:widowControl w:val="0"/>
        <w:pBdr>
          <w:top w:val="single" w:sz="4" w:space="1" w:color="auto"/>
          <w:left w:val="single" w:sz="4" w:space="4" w:color="auto"/>
          <w:bottom w:val="single" w:sz="4" w:space="0" w:color="auto"/>
          <w:right w:val="single" w:sz="4" w:space="4" w:color="auto"/>
        </w:pBdr>
        <w:rPr>
          <w:noProof/>
          <w:vanish/>
          <w:szCs w:val="22"/>
          <w:lang w:val="fr-FR"/>
        </w:rPr>
      </w:pPr>
      <w:r w:rsidRPr="008A2C25">
        <w:rPr>
          <w:b/>
          <w:szCs w:val="22"/>
          <w:lang w:val="fr-FR"/>
        </w:rPr>
        <w:t>18.</w:t>
      </w:r>
      <w:r w:rsidRPr="008A2C25">
        <w:rPr>
          <w:b/>
          <w:szCs w:val="22"/>
          <w:lang w:val="fr-FR"/>
        </w:rPr>
        <w:tab/>
        <w:t xml:space="preserve">IDENTIFIANT UNIQUE - </w:t>
      </w:r>
      <w:r w:rsidRPr="008A2C25">
        <w:rPr>
          <w:b/>
          <w:noProof/>
          <w:lang w:val="fr-FR"/>
        </w:rPr>
        <w:t>DONNÉES LISIBLES PAR LES HUMAINS</w:t>
      </w:r>
    </w:p>
    <w:p w14:paraId="055F9D8A" w14:textId="77777777" w:rsidR="00D10F53" w:rsidRPr="008A2C25" w:rsidRDefault="00D10F53" w:rsidP="00D10F53">
      <w:pPr>
        <w:tabs>
          <w:tab w:val="clear" w:pos="567"/>
        </w:tabs>
        <w:spacing w:line="240" w:lineRule="auto"/>
        <w:rPr>
          <w:noProof/>
          <w:vanish/>
          <w:szCs w:val="22"/>
          <w:lang w:val="fr-FR"/>
        </w:rPr>
      </w:pPr>
    </w:p>
    <w:p w14:paraId="402B65F7" w14:textId="77777777" w:rsidR="00D10F53" w:rsidRPr="008A2C25" w:rsidRDefault="00D10F53" w:rsidP="00D10F53">
      <w:pPr>
        <w:tabs>
          <w:tab w:val="clear" w:pos="567"/>
        </w:tabs>
        <w:spacing w:line="240" w:lineRule="auto"/>
        <w:rPr>
          <w:noProof/>
          <w:lang w:val="fr-FR"/>
        </w:rPr>
      </w:pPr>
    </w:p>
    <w:p w14:paraId="5BF37C5C" w14:textId="77777777" w:rsidR="00D10F53" w:rsidRPr="008A2C25" w:rsidRDefault="00D10F53" w:rsidP="00D10F53">
      <w:pPr>
        <w:spacing w:line="240" w:lineRule="auto"/>
        <w:rPr>
          <w:noProof/>
          <w:vanish/>
          <w:szCs w:val="22"/>
          <w:lang w:val="fr-FR"/>
        </w:rPr>
      </w:pPr>
    </w:p>
    <w:p w14:paraId="26F6C824" w14:textId="77777777" w:rsidR="00D10F53" w:rsidRPr="008A2C25" w:rsidRDefault="00D10F53" w:rsidP="00D10F53">
      <w:pPr>
        <w:tabs>
          <w:tab w:val="clear" w:pos="567"/>
        </w:tabs>
        <w:spacing w:line="240" w:lineRule="auto"/>
        <w:rPr>
          <w:noProof/>
          <w:vanish/>
          <w:szCs w:val="22"/>
          <w:lang w:val="fr-FR"/>
        </w:rPr>
      </w:pPr>
    </w:p>
    <w:p w14:paraId="6468C413" w14:textId="77777777" w:rsidR="00D10F53" w:rsidRPr="008A2C25" w:rsidRDefault="00D10F53" w:rsidP="00D10F53">
      <w:pPr>
        <w:spacing w:line="240" w:lineRule="auto"/>
        <w:rPr>
          <w:noProof/>
          <w:szCs w:val="22"/>
          <w:shd w:val="clear" w:color="auto" w:fill="CCCCCC"/>
          <w:lang w:val="fr-FR"/>
        </w:rPr>
      </w:pPr>
    </w:p>
    <w:p w14:paraId="5A9DA98A" w14:textId="2236F32E" w:rsidR="00D10F53" w:rsidRPr="008A2C25" w:rsidRDefault="00D10F53" w:rsidP="00D10F53">
      <w:pPr>
        <w:tabs>
          <w:tab w:val="clear" w:pos="567"/>
        </w:tabs>
        <w:spacing w:line="240" w:lineRule="auto"/>
        <w:rPr>
          <w:b/>
          <w:lang w:val="fr-FR"/>
        </w:rPr>
      </w:pPr>
      <w:r w:rsidRPr="008A2C25">
        <w:rPr>
          <w:b/>
          <w:lang w:val="fr-FR"/>
        </w:rPr>
        <w:br w:type="page"/>
      </w:r>
    </w:p>
    <w:p w14:paraId="7847CE30" w14:textId="4CB64012" w:rsidR="00D10F53" w:rsidRPr="008A2C25" w:rsidRDefault="00D10F53" w:rsidP="00D10F53">
      <w:pPr>
        <w:widowControl w:val="0"/>
        <w:tabs>
          <w:tab w:val="left" w:pos="2127"/>
          <w:tab w:val="left" w:pos="6487"/>
        </w:tabs>
        <w:rPr>
          <w:b/>
          <w:szCs w:val="22"/>
          <w:lang w:val="fr-FR"/>
        </w:rPr>
      </w:pPr>
      <w:r w:rsidRPr="004D0E0F">
        <w:rPr>
          <w:b/>
          <w:bCs/>
          <w:szCs w:val="22"/>
          <w:lang w:val="fr-FR"/>
        </w:rPr>
        <w:lastRenderedPageBreak/>
        <w:t xml:space="preserve">CARTE DE MISE EN GARDE PATIENT - </w:t>
      </w:r>
      <w:r w:rsidRPr="008A2C25">
        <w:rPr>
          <w:b/>
          <w:lang w:val="fr-FR"/>
        </w:rPr>
        <w:t>TRIUMEQ</w:t>
      </w:r>
      <w:r w:rsidRPr="008A2C25">
        <w:rPr>
          <w:b/>
          <w:szCs w:val="22"/>
          <w:lang w:val="fr-FR"/>
        </w:rPr>
        <w:t xml:space="preserve"> COMPRIM</w:t>
      </w:r>
      <w:r w:rsidRPr="004D0E0F">
        <w:rPr>
          <w:b/>
          <w:lang w:val="fr-FR"/>
        </w:rPr>
        <w:t>É</w:t>
      </w:r>
      <w:r w:rsidRPr="008A2C25">
        <w:rPr>
          <w:b/>
          <w:szCs w:val="22"/>
          <w:lang w:val="fr-FR"/>
        </w:rPr>
        <w:t>S</w:t>
      </w:r>
      <w:r>
        <w:rPr>
          <w:b/>
          <w:szCs w:val="22"/>
          <w:lang w:val="fr-FR"/>
        </w:rPr>
        <w:t xml:space="preserve"> ET COMPRIM</w:t>
      </w:r>
      <w:r w:rsidR="009F3DC5" w:rsidRPr="004D0E0F">
        <w:rPr>
          <w:b/>
          <w:lang w:val="fr-FR"/>
        </w:rPr>
        <w:t>É</w:t>
      </w:r>
      <w:r>
        <w:rPr>
          <w:b/>
          <w:szCs w:val="22"/>
          <w:lang w:val="fr-FR"/>
        </w:rPr>
        <w:t>S DISPERSIBLES</w:t>
      </w:r>
    </w:p>
    <w:p w14:paraId="75BDECD0" w14:textId="77777777" w:rsidR="00D10F53" w:rsidRPr="008A2C25" w:rsidRDefault="00D10F53" w:rsidP="00D10F53">
      <w:pPr>
        <w:widowControl w:val="0"/>
        <w:ind w:right="702"/>
        <w:outlineLvl w:val="0"/>
        <w:rPr>
          <w:b/>
          <w:szCs w:val="22"/>
          <w:u w:val="single"/>
          <w:lang w:val="fr-FR"/>
        </w:rPr>
      </w:pPr>
    </w:p>
    <w:p w14:paraId="1232DEA0" w14:textId="77777777" w:rsidR="00D10F53" w:rsidRPr="008A2C25" w:rsidRDefault="00D10F53" w:rsidP="00D10F53">
      <w:pPr>
        <w:widowControl w:val="0"/>
        <w:ind w:right="702"/>
        <w:outlineLvl w:val="0"/>
        <w:rPr>
          <w:b/>
          <w:szCs w:val="22"/>
          <w:u w:val="single"/>
          <w:lang w:val="fr-FR"/>
        </w:rPr>
      </w:pPr>
      <w:r w:rsidRPr="008A2C25">
        <w:rPr>
          <w:b/>
          <w:szCs w:val="22"/>
          <w:u w:val="single"/>
          <w:lang w:val="fr-FR"/>
        </w:rPr>
        <w:t>FACE 1</w:t>
      </w:r>
      <w:r>
        <w:rPr>
          <w:b/>
          <w:szCs w:val="22"/>
          <w:u w:val="single"/>
          <w:lang w:val="fr-FR"/>
        </w:rPr>
        <w:fldChar w:fldCharType="begin"/>
      </w:r>
      <w:r>
        <w:rPr>
          <w:b/>
          <w:szCs w:val="22"/>
          <w:u w:val="single"/>
          <w:lang w:val="fr-FR"/>
        </w:rPr>
        <w:instrText xml:space="preserve"> DOCVARIABLE VAULT_ND_2076b38a-de29-490d-95da-c8f32c49fe2b \* MERGEFORMAT </w:instrText>
      </w:r>
      <w:r>
        <w:rPr>
          <w:b/>
          <w:szCs w:val="22"/>
          <w:u w:val="single"/>
          <w:lang w:val="fr-FR"/>
        </w:rPr>
        <w:fldChar w:fldCharType="separate"/>
      </w:r>
      <w:r>
        <w:rPr>
          <w:b/>
          <w:szCs w:val="22"/>
          <w:u w:val="single"/>
          <w:lang w:val="fr-FR"/>
        </w:rPr>
        <w:t xml:space="preserve"> </w:t>
      </w:r>
      <w:r>
        <w:rPr>
          <w:b/>
          <w:szCs w:val="22"/>
          <w:u w:val="single"/>
          <w:lang w:val="fr-FR"/>
        </w:rPr>
        <w:fldChar w:fldCharType="end"/>
      </w:r>
    </w:p>
    <w:p w14:paraId="44936BBA" w14:textId="77777777" w:rsidR="00D10F53" w:rsidRPr="008A2C25" w:rsidRDefault="00D10F53" w:rsidP="00D10F53">
      <w:pPr>
        <w:widowControl w:val="0"/>
        <w:ind w:left="459" w:right="702" w:hanging="142"/>
        <w:rPr>
          <w:b/>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D10F53" w:rsidRPr="00F40B44" w14:paraId="69CD6A3D" w14:textId="77777777" w:rsidTr="00CF186B">
        <w:trPr>
          <w:jc w:val="center"/>
        </w:trPr>
        <w:tc>
          <w:tcPr>
            <w:tcW w:w="6604" w:type="dxa"/>
          </w:tcPr>
          <w:p w14:paraId="6698A2F9" w14:textId="77777777" w:rsidR="00D10F53" w:rsidRPr="008A2C25" w:rsidRDefault="00D10F53" w:rsidP="00CF186B">
            <w:pPr>
              <w:widowControl w:val="0"/>
              <w:jc w:val="center"/>
              <w:rPr>
                <w:b/>
                <w:szCs w:val="22"/>
                <w:lang w:val="fr-FR"/>
              </w:rPr>
            </w:pPr>
            <w:r w:rsidRPr="004D0E0F">
              <w:rPr>
                <w:b/>
                <w:szCs w:val="22"/>
                <w:lang w:val="fr-FR"/>
              </w:rPr>
              <w:t>IMPORTANT - CARTE DE MISE EN GARDE PATIENT</w:t>
            </w:r>
          </w:p>
          <w:p w14:paraId="08B11396" w14:textId="50B80D9A" w:rsidR="00D10F53" w:rsidRPr="008A2C25" w:rsidRDefault="00D10F53" w:rsidP="00CF186B">
            <w:pPr>
              <w:widowControl w:val="0"/>
              <w:jc w:val="center"/>
              <w:rPr>
                <w:b/>
                <w:szCs w:val="22"/>
                <w:lang w:val="fr-FR"/>
              </w:rPr>
            </w:pPr>
            <w:proofErr w:type="spellStart"/>
            <w:r w:rsidRPr="008A2C25">
              <w:rPr>
                <w:b/>
                <w:szCs w:val="22"/>
                <w:lang w:val="fr-FR"/>
              </w:rPr>
              <w:t>Triumeq</w:t>
            </w:r>
            <w:proofErr w:type="spellEnd"/>
            <w:r w:rsidRPr="008A2C25">
              <w:rPr>
                <w:b/>
                <w:szCs w:val="22"/>
                <w:lang w:val="fr-FR"/>
              </w:rPr>
              <w:t xml:space="preserve"> (</w:t>
            </w:r>
            <w:proofErr w:type="spellStart"/>
            <w:r w:rsidRPr="008A2C25">
              <w:rPr>
                <w:b/>
                <w:szCs w:val="22"/>
                <w:lang w:val="fr-FR"/>
              </w:rPr>
              <w:t>dolutégravir</w:t>
            </w:r>
            <w:proofErr w:type="spellEnd"/>
            <w:r w:rsidRPr="008A2C25">
              <w:rPr>
                <w:b/>
                <w:szCs w:val="22"/>
                <w:lang w:val="fr-FR"/>
              </w:rPr>
              <w:t xml:space="preserve"> / </w:t>
            </w:r>
            <w:proofErr w:type="spellStart"/>
            <w:r w:rsidRPr="008A2C25">
              <w:rPr>
                <w:b/>
                <w:szCs w:val="22"/>
                <w:lang w:val="fr-FR"/>
              </w:rPr>
              <w:t>abacavir</w:t>
            </w:r>
            <w:proofErr w:type="spellEnd"/>
            <w:r w:rsidRPr="008A2C25">
              <w:rPr>
                <w:b/>
                <w:szCs w:val="22"/>
                <w:lang w:val="fr-FR"/>
              </w:rPr>
              <w:t xml:space="preserve"> / </w:t>
            </w:r>
            <w:proofErr w:type="spellStart"/>
            <w:r w:rsidRPr="008A2C25">
              <w:rPr>
                <w:b/>
                <w:szCs w:val="22"/>
                <w:lang w:val="fr-FR"/>
              </w:rPr>
              <w:t>lamivudine</w:t>
            </w:r>
            <w:proofErr w:type="spellEnd"/>
            <w:r w:rsidRPr="008A2C25">
              <w:rPr>
                <w:b/>
                <w:szCs w:val="22"/>
                <w:lang w:val="fr-FR"/>
              </w:rPr>
              <w:t>) comprimés</w:t>
            </w:r>
            <w:r>
              <w:rPr>
                <w:b/>
                <w:szCs w:val="22"/>
                <w:lang w:val="fr-FR"/>
              </w:rPr>
              <w:t xml:space="preserve"> et comprimés dispersibles</w:t>
            </w:r>
          </w:p>
          <w:p w14:paraId="0C490EE7" w14:textId="77777777" w:rsidR="00D10F53" w:rsidRPr="008A2C25" w:rsidRDefault="00D10F53" w:rsidP="00CF186B">
            <w:pPr>
              <w:widowControl w:val="0"/>
              <w:jc w:val="center"/>
              <w:rPr>
                <w:b/>
                <w:szCs w:val="22"/>
                <w:lang w:val="fr-FR"/>
              </w:rPr>
            </w:pPr>
            <w:r w:rsidRPr="004D0E0F">
              <w:rPr>
                <w:b/>
                <w:szCs w:val="22"/>
                <w:lang w:val="fr-FR"/>
              </w:rPr>
              <w:t>Conserver cette carte sur vous en permanence</w:t>
            </w:r>
          </w:p>
        </w:tc>
      </w:tr>
    </w:tbl>
    <w:p w14:paraId="08719A74" w14:textId="77777777" w:rsidR="00D10F53" w:rsidRPr="008A2C25" w:rsidRDefault="00D10F53" w:rsidP="00D10F53">
      <w:pPr>
        <w:widowControl w:val="0"/>
        <w:rPr>
          <w:szCs w:val="22"/>
          <w:lang w:val="fr-FR"/>
        </w:rPr>
      </w:pPr>
    </w:p>
    <w:p w14:paraId="093F0406" w14:textId="77777777" w:rsidR="00D10F53" w:rsidRPr="004D0E0F" w:rsidRDefault="00D10F53" w:rsidP="00D10F53">
      <w:pPr>
        <w:widowControl w:val="0"/>
        <w:rPr>
          <w:szCs w:val="22"/>
          <w:lang w:val="fr-FR"/>
        </w:rPr>
      </w:pPr>
      <w:proofErr w:type="spellStart"/>
      <w:r w:rsidRPr="004D0E0F">
        <w:rPr>
          <w:szCs w:val="22"/>
          <w:lang w:val="fr-FR"/>
        </w:rPr>
        <w:t>Triumeq</w:t>
      </w:r>
      <w:proofErr w:type="spellEnd"/>
      <w:r w:rsidRPr="004D0E0F">
        <w:rPr>
          <w:szCs w:val="22"/>
          <w:lang w:val="fr-FR"/>
        </w:rPr>
        <w:t xml:space="preserve"> contient de l’</w:t>
      </w:r>
      <w:proofErr w:type="spellStart"/>
      <w:r w:rsidRPr="004D0E0F">
        <w:rPr>
          <w:szCs w:val="22"/>
          <w:lang w:val="fr-FR"/>
        </w:rPr>
        <w:t>abacavir</w:t>
      </w:r>
      <w:proofErr w:type="spellEnd"/>
      <w:r w:rsidRPr="004D0E0F">
        <w:rPr>
          <w:szCs w:val="22"/>
          <w:lang w:val="fr-FR"/>
        </w:rPr>
        <w:t xml:space="preserve">. Certains patients prenant </w:t>
      </w:r>
      <w:proofErr w:type="spellStart"/>
      <w:r w:rsidRPr="004D0E0F">
        <w:rPr>
          <w:szCs w:val="22"/>
          <w:lang w:val="fr-FR"/>
        </w:rPr>
        <w:t>Triumeq</w:t>
      </w:r>
      <w:proofErr w:type="spellEnd"/>
      <w:r w:rsidRPr="004D0E0F">
        <w:rPr>
          <w:szCs w:val="22"/>
          <w:lang w:val="fr-FR"/>
        </w:rPr>
        <w:t xml:space="preserve"> peuvent donc développer une réaction d’hypersensibilité (réaction allergique grave). Cette réaction </w:t>
      </w:r>
      <w:r w:rsidRPr="004D0E0F">
        <w:rPr>
          <w:b/>
          <w:szCs w:val="22"/>
          <w:lang w:val="fr-FR"/>
        </w:rPr>
        <w:t>peut menacer le pronostic vital</w:t>
      </w:r>
      <w:r w:rsidRPr="004D0E0F">
        <w:rPr>
          <w:szCs w:val="22"/>
          <w:lang w:val="fr-FR"/>
        </w:rPr>
        <w:t xml:space="preserve"> en cas de poursuite du traitement. </w:t>
      </w:r>
      <w:r w:rsidRPr="004D0E0F">
        <w:rPr>
          <w:b/>
          <w:szCs w:val="22"/>
          <w:lang w:val="fr-FR"/>
        </w:rPr>
        <w:t xml:space="preserve">CONTACTEZ IMMEDIATEMENT VOTRE MEDECIN qui vous indiquera si vous devez arrêter de prendre </w:t>
      </w:r>
      <w:proofErr w:type="spellStart"/>
      <w:r w:rsidRPr="004D0E0F">
        <w:rPr>
          <w:b/>
          <w:szCs w:val="22"/>
          <w:lang w:val="fr-FR"/>
        </w:rPr>
        <w:t>Triumeq</w:t>
      </w:r>
      <w:proofErr w:type="spellEnd"/>
      <w:r w:rsidRPr="004D0E0F">
        <w:rPr>
          <w:b/>
          <w:szCs w:val="22"/>
          <w:lang w:val="fr-FR"/>
        </w:rPr>
        <w:t xml:space="preserve"> :</w:t>
      </w:r>
      <w:r w:rsidRPr="004D0E0F">
        <w:rPr>
          <w:szCs w:val="22"/>
          <w:lang w:val="fr-FR"/>
        </w:rPr>
        <w:t xml:space="preserve"> </w:t>
      </w:r>
    </w:p>
    <w:p w14:paraId="518A1047" w14:textId="77777777" w:rsidR="00D10F53" w:rsidRPr="004D0E0F" w:rsidRDefault="00D10F53" w:rsidP="00D10F53">
      <w:pPr>
        <w:widowControl w:val="0"/>
        <w:numPr>
          <w:ilvl w:val="0"/>
          <w:numId w:val="11"/>
        </w:numPr>
        <w:spacing w:line="240" w:lineRule="auto"/>
        <w:rPr>
          <w:b/>
          <w:szCs w:val="22"/>
          <w:lang w:val="fr-FR"/>
        </w:rPr>
      </w:pPr>
      <w:r w:rsidRPr="004D0E0F">
        <w:rPr>
          <w:b/>
          <w:szCs w:val="22"/>
          <w:lang w:val="fr-FR"/>
        </w:rPr>
        <w:t>si vous présentez une éruption cutanée OU,</w:t>
      </w:r>
    </w:p>
    <w:p w14:paraId="389F532D" w14:textId="77777777" w:rsidR="00D10F53" w:rsidRPr="004D0E0F" w:rsidRDefault="00D10F53" w:rsidP="00D10F53">
      <w:pPr>
        <w:widowControl w:val="0"/>
        <w:numPr>
          <w:ilvl w:val="0"/>
          <w:numId w:val="11"/>
        </w:numPr>
        <w:spacing w:line="240" w:lineRule="auto"/>
        <w:rPr>
          <w:b/>
          <w:szCs w:val="22"/>
          <w:lang w:val="fr-FR"/>
        </w:rPr>
      </w:pPr>
      <w:r w:rsidRPr="004D0E0F">
        <w:rPr>
          <w:b/>
          <w:szCs w:val="22"/>
          <w:lang w:val="fr-FR"/>
        </w:rPr>
        <w:t>si vous présentez des symptômes appartenant à au moins DEUX des catégories suivantes :</w:t>
      </w:r>
    </w:p>
    <w:p w14:paraId="5346C7F4" w14:textId="77777777" w:rsidR="00D10F53" w:rsidRPr="004D0E0F" w:rsidRDefault="00D10F53" w:rsidP="00D10F53">
      <w:pPr>
        <w:widowControl w:val="0"/>
        <w:numPr>
          <w:ilvl w:val="0"/>
          <w:numId w:val="12"/>
        </w:numPr>
        <w:spacing w:line="240" w:lineRule="auto"/>
        <w:rPr>
          <w:szCs w:val="22"/>
          <w:lang w:val="fr-FR"/>
        </w:rPr>
      </w:pPr>
      <w:r w:rsidRPr="004D0E0F">
        <w:rPr>
          <w:szCs w:val="22"/>
          <w:lang w:val="fr-FR"/>
        </w:rPr>
        <w:t>fièvre,</w:t>
      </w:r>
    </w:p>
    <w:p w14:paraId="5D71B6FA" w14:textId="77777777" w:rsidR="00D10F53" w:rsidRPr="004D0E0F" w:rsidRDefault="00D10F53" w:rsidP="00D10F53">
      <w:pPr>
        <w:widowControl w:val="0"/>
        <w:numPr>
          <w:ilvl w:val="0"/>
          <w:numId w:val="12"/>
        </w:numPr>
        <w:spacing w:line="240" w:lineRule="auto"/>
        <w:rPr>
          <w:szCs w:val="22"/>
          <w:lang w:val="fr-FR"/>
        </w:rPr>
      </w:pPr>
      <w:r w:rsidRPr="004D0E0F">
        <w:rPr>
          <w:szCs w:val="22"/>
          <w:lang w:val="fr-FR"/>
        </w:rPr>
        <w:t>essoufflement, maux de gorge ou toux,</w:t>
      </w:r>
    </w:p>
    <w:p w14:paraId="6E857EC4" w14:textId="77777777" w:rsidR="00D10F53" w:rsidRPr="004D0E0F" w:rsidRDefault="00D10F53" w:rsidP="00D10F53">
      <w:pPr>
        <w:widowControl w:val="0"/>
        <w:numPr>
          <w:ilvl w:val="0"/>
          <w:numId w:val="12"/>
        </w:numPr>
        <w:spacing w:line="240" w:lineRule="auto"/>
        <w:rPr>
          <w:szCs w:val="22"/>
          <w:lang w:val="fr-FR"/>
        </w:rPr>
      </w:pPr>
      <w:r w:rsidRPr="004D0E0F">
        <w:rPr>
          <w:szCs w:val="22"/>
          <w:lang w:val="fr-FR"/>
        </w:rPr>
        <w:t>nausées ou vomissements ou diarrhée ou douleurs abdominales,</w:t>
      </w:r>
    </w:p>
    <w:p w14:paraId="125D1F44" w14:textId="77777777" w:rsidR="00D10F53" w:rsidRPr="004D0E0F" w:rsidRDefault="00D10F53" w:rsidP="00D10F53">
      <w:pPr>
        <w:widowControl w:val="0"/>
        <w:numPr>
          <w:ilvl w:val="0"/>
          <w:numId w:val="12"/>
        </w:numPr>
        <w:spacing w:line="240" w:lineRule="auto"/>
        <w:rPr>
          <w:szCs w:val="22"/>
          <w:lang w:val="fr-FR"/>
        </w:rPr>
      </w:pPr>
      <w:r w:rsidRPr="004D0E0F">
        <w:rPr>
          <w:szCs w:val="22"/>
          <w:lang w:val="fr-FR"/>
        </w:rPr>
        <w:t>fatigue sévère ou courbatures ou sensation de malaise général.</w:t>
      </w:r>
    </w:p>
    <w:p w14:paraId="19852323" w14:textId="77777777" w:rsidR="00D10F53" w:rsidRPr="004D0E0F" w:rsidRDefault="00D10F53" w:rsidP="00D10F53">
      <w:pPr>
        <w:widowControl w:val="0"/>
        <w:outlineLvl w:val="0"/>
        <w:rPr>
          <w:b/>
          <w:szCs w:val="22"/>
          <w:u w:val="single"/>
          <w:lang w:val="fr-FR"/>
        </w:rPr>
      </w:pPr>
    </w:p>
    <w:p w14:paraId="23A1A85E" w14:textId="683780FC" w:rsidR="00D10F53" w:rsidRPr="004D0E0F" w:rsidRDefault="00D10F53" w:rsidP="00D10F53">
      <w:pPr>
        <w:widowControl w:val="0"/>
        <w:outlineLvl w:val="0"/>
        <w:rPr>
          <w:szCs w:val="22"/>
          <w:lang w:val="fr-FR"/>
        </w:rPr>
      </w:pPr>
      <w:r w:rsidRPr="004D0E0F">
        <w:rPr>
          <w:szCs w:val="22"/>
          <w:lang w:val="fr-FR"/>
        </w:rPr>
        <w:t xml:space="preserve">Si vous avez arrêté le traitement par </w:t>
      </w:r>
      <w:proofErr w:type="spellStart"/>
      <w:r w:rsidRPr="004D0E0F">
        <w:rPr>
          <w:szCs w:val="22"/>
          <w:lang w:val="fr-FR"/>
        </w:rPr>
        <w:t>Triumeq</w:t>
      </w:r>
      <w:proofErr w:type="spellEnd"/>
      <w:r w:rsidRPr="004D0E0F">
        <w:rPr>
          <w:szCs w:val="22"/>
          <w:lang w:val="fr-FR"/>
        </w:rPr>
        <w:t xml:space="preserve"> en raison de cette réaction, </w:t>
      </w:r>
      <w:r w:rsidRPr="004D0E0F">
        <w:rPr>
          <w:b/>
          <w:szCs w:val="22"/>
          <w:lang w:val="fr-FR"/>
        </w:rPr>
        <w:t>VOUS NE DEVEZ JAMAIS REPRENDRE</w:t>
      </w:r>
      <w:r w:rsidRPr="004D0E0F">
        <w:rPr>
          <w:szCs w:val="22"/>
          <w:lang w:val="fr-FR"/>
        </w:rPr>
        <w:t xml:space="preserve"> </w:t>
      </w:r>
      <w:proofErr w:type="spellStart"/>
      <w:r w:rsidRPr="004D0E0F">
        <w:rPr>
          <w:szCs w:val="22"/>
          <w:lang w:val="fr-FR"/>
        </w:rPr>
        <w:t>Triumeq</w:t>
      </w:r>
      <w:proofErr w:type="spellEnd"/>
      <w:r w:rsidRPr="004D0E0F">
        <w:rPr>
          <w:szCs w:val="22"/>
          <w:lang w:val="fr-FR"/>
        </w:rPr>
        <w:t xml:space="preserve">, ni </w:t>
      </w:r>
      <w:r w:rsidR="00B63570">
        <w:rPr>
          <w:szCs w:val="22"/>
          <w:lang w:val="fr-FR"/>
        </w:rPr>
        <w:t>aucun</w:t>
      </w:r>
      <w:r w:rsidR="00B63570" w:rsidRPr="004D0E0F">
        <w:rPr>
          <w:szCs w:val="22"/>
          <w:lang w:val="fr-FR"/>
        </w:rPr>
        <w:t xml:space="preserve"> </w:t>
      </w:r>
      <w:r w:rsidRPr="004D0E0F">
        <w:rPr>
          <w:szCs w:val="22"/>
          <w:lang w:val="fr-FR"/>
        </w:rPr>
        <w:t>autre médicament contenant de l’</w:t>
      </w:r>
      <w:proofErr w:type="spellStart"/>
      <w:r w:rsidRPr="004D0E0F">
        <w:rPr>
          <w:szCs w:val="22"/>
          <w:lang w:val="fr-FR"/>
        </w:rPr>
        <w:t>abacavir</w:t>
      </w:r>
      <w:proofErr w:type="spellEnd"/>
      <w:r w:rsidRPr="004D0E0F">
        <w:rPr>
          <w:szCs w:val="22"/>
          <w:lang w:val="fr-FR"/>
        </w:rPr>
        <w:t xml:space="preserve"> car cela peut entraîner, </w:t>
      </w:r>
      <w:r w:rsidRPr="004D0E0F">
        <w:rPr>
          <w:b/>
          <w:szCs w:val="22"/>
          <w:lang w:val="fr-FR"/>
        </w:rPr>
        <w:t>dans les heures qui suivent,</w:t>
      </w:r>
      <w:r w:rsidRPr="004D0E0F">
        <w:rPr>
          <w:szCs w:val="22"/>
          <w:lang w:val="fr-FR"/>
        </w:rPr>
        <w:t xml:space="preserve"> une chute de votre pression artérielle menaçant le pronostic vital, voire le décès.</w:t>
      </w:r>
      <w:r>
        <w:rPr>
          <w:szCs w:val="22"/>
          <w:lang w:val="fr-FR"/>
        </w:rPr>
        <w:fldChar w:fldCharType="begin"/>
      </w:r>
      <w:r>
        <w:rPr>
          <w:szCs w:val="22"/>
          <w:lang w:val="fr-FR"/>
        </w:rPr>
        <w:instrText xml:space="preserve"> DOCVARIABLE vault_nd_e30be934-bb45-4a19-b956-94253cdd030f \* MERGEFORMAT </w:instrText>
      </w:r>
      <w:r>
        <w:rPr>
          <w:szCs w:val="22"/>
          <w:lang w:val="fr-FR"/>
        </w:rPr>
        <w:fldChar w:fldCharType="separate"/>
      </w:r>
      <w:r>
        <w:rPr>
          <w:szCs w:val="22"/>
          <w:lang w:val="fr-FR"/>
        </w:rPr>
        <w:t xml:space="preserve"> </w:t>
      </w:r>
      <w:r>
        <w:rPr>
          <w:szCs w:val="22"/>
          <w:lang w:val="fr-FR"/>
        </w:rPr>
        <w:fldChar w:fldCharType="end"/>
      </w:r>
    </w:p>
    <w:p w14:paraId="0BC4EFE6" w14:textId="77777777" w:rsidR="00D10F53" w:rsidRPr="004D0E0F" w:rsidRDefault="00D10F53" w:rsidP="00D10F53">
      <w:pPr>
        <w:widowControl w:val="0"/>
        <w:rPr>
          <w:szCs w:val="22"/>
          <w:u w:val="single"/>
          <w:lang w:val="fr-FR"/>
        </w:rPr>
      </w:pPr>
    </w:p>
    <w:p w14:paraId="1D34048D" w14:textId="77777777" w:rsidR="00D10F53" w:rsidRPr="004D0E0F" w:rsidRDefault="00D10F53" w:rsidP="00D10F53">
      <w:pPr>
        <w:widowControl w:val="0"/>
        <w:ind w:left="6480" w:firstLine="720"/>
        <w:rPr>
          <w:b/>
          <w:szCs w:val="22"/>
          <w:lang w:val="fr-FR"/>
        </w:rPr>
      </w:pPr>
      <w:r w:rsidRPr="004D0E0F">
        <w:rPr>
          <w:b/>
          <w:szCs w:val="22"/>
          <w:lang w:val="fr-FR"/>
        </w:rPr>
        <w:t>(voir au verso)</w:t>
      </w:r>
    </w:p>
    <w:p w14:paraId="6F9F5F53" w14:textId="77777777" w:rsidR="00D10F53" w:rsidRPr="004D0E0F" w:rsidRDefault="00D10F53" w:rsidP="00D10F53">
      <w:pPr>
        <w:widowControl w:val="0"/>
        <w:outlineLvl w:val="0"/>
        <w:rPr>
          <w:b/>
          <w:szCs w:val="22"/>
          <w:u w:val="single"/>
          <w:lang w:val="fr-FR"/>
        </w:rPr>
      </w:pPr>
    </w:p>
    <w:p w14:paraId="5018E5A4" w14:textId="77777777" w:rsidR="00D10F53" w:rsidRPr="008A2C25" w:rsidRDefault="00D10F53" w:rsidP="00D10F53">
      <w:pPr>
        <w:widowControl w:val="0"/>
        <w:rPr>
          <w:b/>
          <w:szCs w:val="22"/>
          <w:u w:val="single"/>
          <w:lang w:val="fr-FR"/>
        </w:rPr>
      </w:pPr>
      <w:r w:rsidRPr="008A2C25">
        <w:rPr>
          <w:b/>
          <w:szCs w:val="22"/>
          <w:u w:val="single"/>
          <w:lang w:val="fr-FR"/>
        </w:rPr>
        <w:t>FACE 2</w:t>
      </w:r>
    </w:p>
    <w:p w14:paraId="662EB365" w14:textId="77777777" w:rsidR="00D10F53" w:rsidRPr="004D0E0F" w:rsidRDefault="00D10F53" w:rsidP="00D10F53">
      <w:pPr>
        <w:widowControl w:val="0"/>
        <w:rPr>
          <w:b/>
          <w:szCs w:val="22"/>
          <w:u w:val="single"/>
          <w:lang w:val="fr-FR"/>
        </w:rPr>
      </w:pPr>
    </w:p>
    <w:p w14:paraId="28A51C55" w14:textId="77777777" w:rsidR="00D10F53" w:rsidRPr="004D0E0F" w:rsidRDefault="00D10F53" w:rsidP="00D10F53">
      <w:pPr>
        <w:widowControl w:val="0"/>
        <w:rPr>
          <w:szCs w:val="22"/>
          <w:lang w:val="fr-FR"/>
        </w:rPr>
      </w:pPr>
      <w:r w:rsidRPr="004D0E0F">
        <w:rPr>
          <w:szCs w:val="22"/>
          <w:lang w:val="fr-FR"/>
        </w:rPr>
        <w:t xml:space="preserve">Contactez immédiatement votre médecin si vous suspectez une réaction d’hypersensibilité à </w:t>
      </w:r>
      <w:proofErr w:type="spellStart"/>
      <w:r w:rsidRPr="004D0E0F">
        <w:rPr>
          <w:szCs w:val="22"/>
          <w:lang w:val="fr-FR"/>
        </w:rPr>
        <w:t>Triumeq</w:t>
      </w:r>
      <w:proofErr w:type="spellEnd"/>
      <w:r w:rsidRPr="004D0E0F">
        <w:rPr>
          <w:szCs w:val="22"/>
          <w:lang w:val="fr-FR"/>
        </w:rPr>
        <w:t>. Veuillez indiquer ci-dessous les coordonnées de votre médecin :</w:t>
      </w:r>
    </w:p>
    <w:p w14:paraId="613CBF45" w14:textId="77777777" w:rsidR="00D10F53" w:rsidRPr="004D0E0F" w:rsidRDefault="00D10F53" w:rsidP="00D10F53">
      <w:pPr>
        <w:widowControl w:val="0"/>
        <w:rPr>
          <w:szCs w:val="22"/>
          <w:lang w:val="fr-FR"/>
        </w:rPr>
      </w:pPr>
    </w:p>
    <w:p w14:paraId="7282A476" w14:textId="77777777" w:rsidR="00D10F53" w:rsidRPr="004D0E0F" w:rsidRDefault="00D10F53" w:rsidP="00D10F53">
      <w:pPr>
        <w:widowControl w:val="0"/>
        <w:rPr>
          <w:szCs w:val="22"/>
          <w:lang w:val="fr-FR"/>
        </w:rPr>
      </w:pPr>
      <w:r w:rsidRPr="004D0E0F">
        <w:rPr>
          <w:szCs w:val="22"/>
          <w:lang w:val="fr-FR"/>
        </w:rPr>
        <w:t>Docteur : .......................……………………   Tél. : …...........………................……………………</w:t>
      </w:r>
    </w:p>
    <w:p w14:paraId="18EC4060" w14:textId="77777777" w:rsidR="00D10F53" w:rsidRPr="004D0E0F" w:rsidRDefault="00D10F53" w:rsidP="00D10F53">
      <w:pPr>
        <w:widowControl w:val="0"/>
        <w:rPr>
          <w:b/>
          <w:szCs w:val="22"/>
          <w:u w:val="single"/>
          <w:lang w:val="fr-FR"/>
        </w:rPr>
      </w:pPr>
    </w:p>
    <w:p w14:paraId="3A6E5FF1" w14:textId="77777777" w:rsidR="00D10F53" w:rsidRPr="004D0E0F" w:rsidRDefault="00D10F53" w:rsidP="00D10F53">
      <w:pPr>
        <w:widowControl w:val="0"/>
        <w:rPr>
          <w:b/>
          <w:szCs w:val="22"/>
          <w:lang w:val="fr-FR"/>
        </w:rPr>
      </w:pPr>
      <w:r w:rsidRPr="004D0E0F">
        <w:rPr>
          <w:b/>
          <w:szCs w:val="22"/>
          <w:lang w:val="fr-FR"/>
        </w:rPr>
        <w:t>En cas d’absence de celui-ci, veuillez contacter immédiatement un autre médecin pour un avis médical (par exemple : service des urgences de l’hôpital le plus proche).</w:t>
      </w:r>
    </w:p>
    <w:p w14:paraId="37637BD0" w14:textId="77777777" w:rsidR="00D10F53" w:rsidRPr="004D0E0F" w:rsidRDefault="00D10F53" w:rsidP="00D10F53">
      <w:pPr>
        <w:widowControl w:val="0"/>
        <w:rPr>
          <w:szCs w:val="22"/>
          <w:lang w:val="fr-FR"/>
        </w:rPr>
      </w:pPr>
    </w:p>
    <w:p w14:paraId="7E91BD8A" w14:textId="77777777" w:rsidR="00D10F53" w:rsidRPr="004D0E0F" w:rsidRDefault="00D10F53" w:rsidP="00D10F53">
      <w:pPr>
        <w:pStyle w:val="BodyText"/>
        <w:ind w:right="-382"/>
        <w:rPr>
          <w:b w:val="0"/>
          <w:i w:val="0"/>
          <w:lang w:val="fr-FR"/>
        </w:rPr>
      </w:pPr>
      <w:r w:rsidRPr="004D0E0F">
        <w:rPr>
          <w:b w:val="0"/>
          <w:i w:val="0"/>
          <w:szCs w:val="22"/>
          <w:lang w:val="fr-FR"/>
        </w:rPr>
        <w:t xml:space="preserve">Pour toute information générale concernant </w:t>
      </w:r>
      <w:proofErr w:type="spellStart"/>
      <w:r w:rsidRPr="004D0E0F">
        <w:rPr>
          <w:b w:val="0"/>
          <w:i w:val="0"/>
          <w:szCs w:val="22"/>
          <w:lang w:val="fr-FR"/>
        </w:rPr>
        <w:t>Triumeq</w:t>
      </w:r>
      <w:proofErr w:type="spellEnd"/>
      <w:r w:rsidRPr="004D0E0F">
        <w:rPr>
          <w:b w:val="0"/>
          <w:i w:val="0"/>
          <w:szCs w:val="22"/>
          <w:lang w:val="fr-FR"/>
        </w:rPr>
        <w:t>, contactez :</w:t>
      </w:r>
      <w:r w:rsidRPr="008A2C25">
        <w:rPr>
          <w:b w:val="0"/>
          <w:i w:val="0"/>
          <w:lang w:val="fr-FR"/>
        </w:rPr>
        <w:t xml:space="preserve"> </w:t>
      </w:r>
    </w:p>
    <w:p w14:paraId="38215550" w14:textId="77777777" w:rsidR="00D10F53" w:rsidRPr="004D0E0F" w:rsidRDefault="00D10F53" w:rsidP="00D10F53">
      <w:pPr>
        <w:widowControl w:val="0"/>
        <w:outlineLvl w:val="0"/>
        <w:rPr>
          <w:strike/>
          <w:szCs w:val="22"/>
          <w:lang w:val="fr-FR"/>
        </w:rPr>
      </w:pPr>
    </w:p>
    <w:p w14:paraId="71D2B367" w14:textId="77777777" w:rsidR="00D10F53" w:rsidRPr="004D0E0F" w:rsidRDefault="00D10F53" w:rsidP="00D10F53">
      <w:pPr>
        <w:widowControl w:val="0"/>
        <w:rPr>
          <w:szCs w:val="22"/>
          <w:lang w:val="fr-FR"/>
        </w:rPr>
      </w:pPr>
    </w:p>
    <w:p w14:paraId="3B39725A" w14:textId="77777777" w:rsidR="00D10F53" w:rsidRPr="008A2C25" w:rsidRDefault="00D10F53" w:rsidP="00D10F53">
      <w:pPr>
        <w:widowControl w:val="0"/>
        <w:outlineLvl w:val="0"/>
        <w:rPr>
          <w:b/>
          <w:szCs w:val="22"/>
          <w:lang w:val="fr-FR"/>
        </w:rPr>
      </w:pPr>
    </w:p>
    <w:p w14:paraId="25E4AAF5" w14:textId="77777777" w:rsidR="00D10F53" w:rsidRPr="008A2C25" w:rsidRDefault="00D10F53" w:rsidP="00D10F53">
      <w:pPr>
        <w:widowControl w:val="0"/>
        <w:outlineLvl w:val="0"/>
        <w:rPr>
          <w:b/>
          <w:szCs w:val="22"/>
          <w:lang w:val="fr-FR"/>
        </w:rPr>
      </w:pPr>
    </w:p>
    <w:p w14:paraId="507F3EB0" w14:textId="77777777" w:rsidR="00D10F53" w:rsidRPr="008A2C25" w:rsidRDefault="00D10F53" w:rsidP="00D10F53">
      <w:pPr>
        <w:widowControl w:val="0"/>
        <w:outlineLvl w:val="0"/>
        <w:rPr>
          <w:b/>
          <w:szCs w:val="22"/>
          <w:lang w:val="fr-FR"/>
        </w:rPr>
      </w:pPr>
    </w:p>
    <w:p w14:paraId="3C94BCEE" w14:textId="77777777" w:rsidR="00D10F53" w:rsidRPr="008A2C25" w:rsidRDefault="00D10F53" w:rsidP="00D10F53">
      <w:pPr>
        <w:widowControl w:val="0"/>
        <w:outlineLvl w:val="0"/>
        <w:rPr>
          <w:b/>
          <w:szCs w:val="22"/>
          <w:lang w:val="fr-FR"/>
        </w:rPr>
      </w:pPr>
    </w:p>
    <w:p w14:paraId="3120CBE1" w14:textId="77777777" w:rsidR="00D10F53" w:rsidRPr="008A2C25" w:rsidRDefault="00D10F53" w:rsidP="00D10F53">
      <w:pPr>
        <w:widowControl w:val="0"/>
        <w:outlineLvl w:val="0"/>
        <w:rPr>
          <w:b/>
          <w:szCs w:val="22"/>
          <w:lang w:val="fr-FR"/>
        </w:rPr>
      </w:pPr>
    </w:p>
    <w:p w14:paraId="523A5346" w14:textId="77777777" w:rsidR="00D10F53" w:rsidRPr="008A2C25" w:rsidRDefault="00D10F53" w:rsidP="00D10F53">
      <w:pPr>
        <w:widowControl w:val="0"/>
        <w:outlineLvl w:val="0"/>
        <w:rPr>
          <w:b/>
          <w:szCs w:val="22"/>
          <w:lang w:val="fr-FR"/>
        </w:rPr>
      </w:pPr>
    </w:p>
    <w:p w14:paraId="22998AC9" w14:textId="77777777" w:rsidR="00D10F53" w:rsidRPr="008A2C25" w:rsidRDefault="00D10F53" w:rsidP="00D10F53">
      <w:pPr>
        <w:widowControl w:val="0"/>
        <w:outlineLvl w:val="0"/>
        <w:rPr>
          <w:b/>
          <w:szCs w:val="22"/>
          <w:lang w:val="fr-FR"/>
        </w:rPr>
      </w:pPr>
    </w:p>
    <w:p w14:paraId="776DF923" w14:textId="77777777" w:rsidR="00D10F53" w:rsidRPr="008A2C25" w:rsidRDefault="00D10F53" w:rsidP="00D10F53">
      <w:pPr>
        <w:widowControl w:val="0"/>
        <w:outlineLvl w:val="0"/>
        <w:rPr>
          <w:b/>
          <w:szCs w:val="22"/>
          <w:lang w:val="fr-FR"/>
        </w:rPr>
      </w:pPr>
    </w:p>
    <w:p w14:paraId="50FBB5CA" w14:textId="77777777" w:rsidR="00D10F53" w:rsidRPr="008A2C25" w:rsidRDefault="00D10F53" w:rsidP="00D10F53">
      <w:pPr>
        <w:widowControl w:val="0"/>
        <w:outlineLvl w:val="0"/>
        <w:rPr>
          <w:b/>
          <w:szCs w:val="22"/>
          <w:lang w:val="fr-FR"/>
        </w:rPr>
      </w:pPr>
    </w:p>
    <w:p w14:paraId="6379ECCF" w14:textId="77777777" w:rsidR="00D10F53" w:rsidRPr="008A2C25" w:rsidRDefault="00D10F53" w:rsidP="00D10F53">
      <w:pPr>
        <w:widowControl w:val="0"/>
        <w:outlineLvl w:val="0"/>
        <w:rPr>
          <w:b/>
          <w:szCs w:val="22"/>
          <w:lang w:val="fr-FR"/>
        </w:rPr>
      </w:pPr>
    </w:p>
    <w:p w14:paraId="577EA6A7" w14:textId="77777777" w:rsidR="00D10F53" w:rsidRPr="008A2C25" w:rsidRDefault="00D10F53" w:rsidP="00D10F53">
      <w:pPr>
        <w:widowControl w:val="0"/>
        <w:outlineLvl w:val="0"/>
        <w:rPr>
          <w:b/>
          <w:szCs w:val="22"/>
          <w:lang w:val="fr-FR"/>
        </w:rPr>
      </w:pPr>
    </w:p>
    <w:p w14:paraId="30CC2C43" w14:textId="77777777" w:rsidR="00D10F53" w:rsidRPr="008A2C25" w:rsidRDefault="00D10F53" w:rsidP="00D10F53">
      <w:pPr>
        <w:tabs>
          <w:tab w:val="clear" w:pos="567"/>
        </w:tabs>
        <w:spacing w:line="240" w:lineRule="auto"/>
        <w:rPr>
          <w:b/>
          <w:szCs w:val="22"/>
          <w:lang w:val="fr-FR"/>
        </w:rPr>
      </w:pPr>
      <w:r w:rsidRPr="008A2C25">
        <w:rPr>
          <w:b/>
          <w:szCs w:val="22"/>
          <w:lang w:val="fr-FR"/>
        </w:rPr>
        <w:br w:type="page"/>
      </w:r>
    </w:p>
    <w:p w14:paraId="23CAC6C8" w14:textId="77777777" w:rsidR="00D10F53" w:rsidRPr="008A2C25" w:rsidRDefault="00D10F53" w:rsidP="00D10F53">
      <w:pPr>
        <w:widowControl w:val="0"/>
        <w:outlineLvl w:val="0"/>
        <w:rPr>
          <w:b/>
          <w:szCs w:val="22"/>
          <w:lang w:val="fr-FR"/>
        </w:rPr>
      </w:pPr>
      <w:bookmarkStart w:id="30" w:name="Bookmark8"/>
    </w:p>
    <w:bookmarkEnd w:id="30"/>
    <w:p w14:paraId="3538A23A" w14:textId="77777777" w:rsidR="00D10F53" w:rsidRPr="008A2C25" w:rsidRDefault="00D10F53" w:rsidP="00D10F53">
      <w:pPr>
        <w:widowControl w:val="0"/>
        <w:outlineLvl w:val="0"/>
        <w:rPr>
          <w:b/>
          <w:szCs w:val="22"/>
          <w:lang w:val="fr-FR"/>
        </w:rPr>
      </w:pPr>
    </w:p>
    <w:p w14:paraId="58B44E0E" w14:textId="77777777" w:rsidR="00D10F53" w:rsidRPr="008A2C25" w:rsidRDefault="00D10F53" w:rsidP="00D10F53">
      <w:pPr>
        <w:widowControl w:val="0"/>
        <w:outlineLvl w:val="0"/>
        <w:rPr>
          <w:b/>
          <w:szCs w:val="22"/>
          <w:lang w:val="fr-FR"/>
        </w:rPr>
      </w:pPr>
    </w:p>
    <w:p w14:paraId="182357C3" w14:textId="77777777" w:rsidR="00D10F53" w:rsidRPr="008A2C25" w:rsidRDefault="00D10F53" w:rsidP="00D10F53">
      <w:pPr>
        <w:widowControl w:val="0"/>
        <w:outlineLvl w:val="0"/>
        <w:rPr>
          <w:b/>
          <w:szCs w:val="22"/>
          <w:lang w:val="fr-FR"/>
        </w:rPr>
      </w:pPr>
    </w:p>
    <w:p w14:paraId="1EEAA42A" w14:textId="77777777" w:rsidR="00D10F53" w:rsidRPr="008A2C25" w:rsidRDefault="00D10F53" w:rsidP="00D10F53">
      <w:pPr>
        <w:widowControl w:val="0"/>
        <w:outlineLvl w:val="0"/>
        <w:rPr>
          <w:b/>
          <w:szCs w:val="22"/>
          <w:lang w:val="fr-FR"/>
        </w:rPr>
      </w:pPr>
    </w:p>
    <w:p w14:paraId="2AA8AE4F" w14:textId="77777777" w:rsidR="00D10F53" w:rsidRPr="008A2C25" w:rsidRDefault="00D10F53" w:rsidP="00D10F53">
      <w:pPr>
        <w:widowControl w:val="0"/>
        <w:outlineLvl w:val="0"/>
        <w:rPr>
          <w:b/>
          <w:szCs w:val="22"/>
          <w:lang w:val="fr-FR"/>
        </w:rPr>
      </w:pPr>
    </w:p>
    <w:p w14:paraId="2433D861" w14:textId="77777777" w:rsidR="00D10F53" w:rsidRPr="008A2C25" w:rsidRDefault="00D10F53" w:rsidP="00D10F53">
      <w:pPr>
        <w:widowControl w:val="0"/>
        <w:outlineLvl w:val="0"/>
        <w:rPr>
          <w:b/>
          <w:szCs w:val="22"/>
          <w:lang w:val="fr-FR"/>
        </w:rPr>
      </w:pPr>
    </w:p>
    <w:p w14:paraId="7400C63F" w14:textId="77777777" w:rsidR="00D10F53" w:rsidRPr="008A2C25" w:rsidRDefault="00D10F53" w:rsidP="00D10F53">
      <w:pPr>
        <w:widowControl w:val="0"/>
        <w:outlineLvl w:val="0"/>
        <w:rPr>
          <w:b/>
          <w:szCs w:val="22"/>
          <w:lang w:val="fr-FR"/>
        </w:rPr>
      </w:pPr>
    </w:p>
    <w:p w14:paraId="5CC243E3" w14:textId="77777777" w:rsidR="00D10F53" w:rsidRPr="008A2C25" w:rsidRDefault="00D10F53" w:rsidP="00D10F53">
      <w:pPr>
        <w:widowControl w:val="0"/>
        <w:outlineLvl w:val="0"/>
        <w:rPr>
          <w:b/>
          <w:szCs w:val="22"/>
          <w:lang w:val="fr-FR"/>
        </w:rPr>
      </w:pPr>
    </w:p>
    <w:p w14:paraId="23B355FA" w14:textId="77777777" w:rsidR="00D10F53" w:rsidRPr="008A2C25" w:rsidRDefault="00D10F53" w:rsidP="00D10F53">
      <w:pPr>
        <w:widowControl w:val="0"/>
        <w:outlineLvl w:val="0"/>
        <w:rPr>
          <w:b/>
          <w:szCs w:val="22"/>
          <w:lang w:val="fr-FR"/>
        </w:rPr>
      </w:pPr>
    </w:p>
    <w:p w14:paraId="31F60A9F" w14:textId="77777777" w:rsidR="00D10F53" w:rsidRPr="008A2C25" w:rsidRDefault="00D10F53" w:rsidP="00D10F53">
      <w:pPr>
        <w:widowControl w:val="0"/>
        <w:outlineLvl w:val="0"/>
        <w:rPr>
          <w:b/>
          <w:szCs w:val="22"/>
          <w:lang w:val="fr-FR"/>
        </w:rPr>
      </w:pPr>
    </w:p>
    <w:p w14:paraId="47025572" w14:textId="77777777" w:rsidR="00D10F53" w:rsidRPr="008A2C25" w:rsidRDefault="00D10F53" w:rsidP="00D10F53">
      <w:pPr>
        <w:widowControl w:val="0"/>
        <w:outlineLvl w:val="0"/>
        <w:rPr>
          <w:b/>
          <w:szCs w:val="22"/>
          <w:lang w:val="fr-FR"/>
        </w:rPr>
      </w:pPr>
    </w:p>
    <w:p w14:paraId="3F94CE88" w14:textId="77777777" w:rsidR="00D10F53" w:rsidRPr="008A2C25" w:rsidRDefault="00D10F53" w:rsidP="00D10F53">
      <w:pPr>
        <w:widowControl w:val="0"/>
        <w:outlineLvl w:val="0"/>
        <w:rPr>
          <w:b/>
          <w:szCs w:val="22"/>
          <w:lang w:val="fr-FR"/>
        </w:rPr>
      </w:pPr>
    </w:p>
    <w:p w14:paraId="4AC40242" w14:textId="77777777" w:rsidR="00D10F53" w:rsidRPr="008A2C25" w:rsidRDefault="00D10F53" w:rsidP="00D10F53">
      <w:pPr>
        <w:widowControl w:val="0"/>
        <w:outlineLvl w:val="0"/>
        <w:rPr>
          <w:b/>
          <w:szCs w:val="22"/>
          <w:lang w:val="fr-FR"/>
        </w:rPr>
      </w:pPr>
    </w:p>
    <w:p w14:paraId="5C97896C" w14:textId="77777777" w:rsidR="00D10F53" w:rsidRPr="008A2C25" w:rsidRDefault="00D10F53" w:rsidP="00D10F53">
      <w:pPr>
        <w:widowControl w:val="0"/>
        <w:outlineLvl w:val="0"/>
        <w:rPr>
          <w:b/>
          <w:szCs w:val="22"/>
          <w:lang w:val="fr-FR"/>
        </w:rPr>
      </w:pPr>
    </w:p>
    <w:p w14:paraId="3C7FE035" w14:textId="77777777" w:rsidR="00D10F53" w:rsidRPr="008A2C25" w:rsidRDefault="00D10F53" w:rsidP="00D10F53">
      <w:pPr>
        <w:widowControl w:val="0"/>
        <w:outlineLvl w:val="0"/>
        <w:rPr>
          <w:b/>
          <w:szCs w:val="22"/>
          <w:lang w:val="fr-FR"/>
        </w:rPr>
      </w:pPr>
    </w:p>
    <w:p w14:paraId="10C92148" w14:textId="77777777" w:rsidR="00D10F53" w:rsidRPr="008A2C25" w:rsidRDefault="00D10F53" w:rsidP="00D10F53">
      <w:pPr>
        <w:widowControl w:val="0"/>
        <w:outlineLvl w:val="0"/>
        <w:rPr>
          <w:b/>
          <w:szCs w:val="22"/>
          <w:lang w:val="fr-FR"/>
        </w:rPr>
      </w:pPr>
    </w:p>
    <w:p w14:paraId="0F0E7A56" w14:textId="77777777" w:rsidR="00D10F53" w:rsidRPr="008A2C25" w:rsidRDefault="00D10F53" w:rsidP="00D10F53">
      <w:pPr>
        <w:widowControl w:val="0"/>
        <w:outlineLvl w:val="0"/>
        <w:rPr>
          <w:b/>
          <w:szCs w:val="22"/>
          <w:lang w:val="fr-FR"/>
        </w:rPr>
      </w:pPr>
    </w:p>
    <w:p w14:paraId="3977EB0B" w14:textId="77777777" w:rsidR="00D10F53" w:rsidRPr="008A2C25" w:rsidRDefault="00D10F53" w:rsidP="00D10F53">
      <w:pPr>
        <w:widowControl w:val="0"/>
        <w:outlineLvl w:val="0"/>
        <w:rPr>
          <w:b/>
          <w:szCs w:val="22"/>
          <w:lang w:val="fr-FR"/>
        </w:rPr>
      </w:pPr>
    </w:p>
    <w:p w14:paraId="4880C882" w14:textId="77777777" w:rsidR="00D10F53" w:rsidRPr="008A2C25" w:rsidRDefault="00D10F53" w:rsidP="00D10F53">
      <w:pPr>
        <w:widowControl w:val="0"/>
        <w:outlineLvl w:val="0"/>
        <w:rPr>
          <w:b/>
          <w:szCs w:val="22"/>
          <w:lang w:val="fr-FR"/>
        </w:rPr>
      </w:pPr>
    </w:p>
    <w:p w14:paraId="0F98EFF5" w14:textId="77777777" w:rsidR="00D10F53" w:rsidRPr="008A2C25" w:rsidRDefault="00D10F53" w:rsidP="00D10F53">
      <w:pPr>
        <w:widowControl w:val="0"/>
        <w:outlineLvl w:val="0"/>
        <w:rPr>
          <w:b/>
          <w:szCs w:val="22"/>
          <w:lang w:val="fr-FR"/>
        </w:rPr>
      </w:pPr>
    </w:p>
    <w:p w14:paraId="793A3D7A" w14:textId="77777777" w:rsidR="00D10F53" w:rsidRPr="008A2C25" w:rsidRDefault="00D10F53" w:rsidP="00D10F53">
      <w:pPr>
        <w:widowControl w:val="0"/>
        <w:outlineLvl w:val="0"/>
        <w:rPr>
          <w:b/>
          <w:lang w:val="fr-FR"/>
        </w:rPr>
      </w:pPr>
    </w:p>
    <w:p w14:paraId="4A55695B" w14:textId="77777777" w:rsidR="00D10F53" w:rsidRPr="004D0E0F" w:rsidRDefault="00D10F53" w:rsidP="00D10F53">
      <w:pPr>
        <w:pStyle w:val="TitleA"/>
        <w:rPr>
          <w:color w:val="auto"/>
          <w:lang w:val="fr-FR"/>
        </w:rPr>
      </w:pPr>
      <w:r w:rsidRPr="004D0E0F">
        <w:rPr>
          <w:color w:val="auto"/>
          <w:lang w:val="fr-FR"/>
        </w:rPr>
        <w:t>B. NOTICE</w:t>
      </w:r>
    </w:p>
    <w:p w14:paraId="49B7A199" w14:textId="77777777" w:rsidR="00D10F53" w:rsidRPr="008A2C25" w:rsidRDefault="00D10F53" w:rsidP="00D10F53">
      <w:pPr>
        <w:widowControl w:val="0"/>
        <w:numPr>
          <w:ilvl w:val="12"/>
          <w:numId w:val="0"/>
        </w:numPr>
        <w:ind w:right="-2"/>
        <w:rPr>
          <w:szCs w:val="22"/>
          <w:lang w:val="fr-FR"/>
        </w:rPr>
      </w:pPr>
    </w:p>
    <w:p w14:paraId="24BF46BF" w14:textId="77777777" w:rsidR="00D10F53" w:rsidRPr="008A2C25" w:rsidRDefault="00D10F53" w:rsidP="00D10F53">
      <w:pPr>
        <w:widowControl w:val="0"/>
        <w:numPr>
          <w:ilvl w:val="12"/>
          <w:numId w:val="0"/>
        </w:numPr>
        <w:ind w:right="-2"/>
        <w:rPr>
          <w:szCs w:val="22"/>
          <w:lang w:val="fr-FR"/>
        </w:rPr>
      </w:pPr>
    </w:p>
    <w:p w14:paraId="5909D0E5" w14:textId="77777777" w:rsidR="00D10F53" w:rsidRPr="008A2C25" w:rsidRDefault="00D10F53" w:rsidP="00D10F53">
      <w:pPr>
        <w:widowControl w:val="0"/>
        <w:numPr>
          <w:ilvl w:val="12"/>
          <w:numId w:val="0"/>
        </w:numPr>
        <w:ind w:right="-2"/>
        <w:rPr>
          <w:szCs w:val="22"/>
          <w:lang w:val="fr-FR"/>
        </w:rPr>
      </w:pPr>
    </w:p>
    <w:p w14:paraId="689FD447" w14:textId="77777777" w:rsidR="00D10F53" w:rsidRPr="008A2C25" w:rsidRDefault="00D10F53" w:rsidP="00D10F53">
      <w:pPr>
        <w:widowControl w:val="0"/>
        <w:numPr>
          <w:ilvl w:val="12"/>
          <w:numId w:val="0"/>
        </w:numPr>
        <w:ind w:right="-2"/>
        <w:rPr>
          <w:szCs w:val="22"/>
          <w:lang w:val="fr-FR"/>
        </w:rPr>
      </w:pPr>
    </w:p>
    <w:p w14:paraId="569FA7FF" w14:textId="77777777" w:rsidR="00D10F53" w:rsidRPr="008A2C25" w:rsidRDefault="00D10F53" w:rsidP="00D10F53">
      <w:pPr>
        <w:widowControl w:val="0"/>
        <w:numPr>
          <w:ilvl w:val="12"/>
          <w:numId w:val="0"/>
        </w:numPr>
        <w:ind w:right="-2"/>
        <w:rPr>
          <w:szCs w:val="22"/>
          <w:lang w:val="fr-FR"/>
        </w:rPr>
      </w:pPr>
    </w:p>
    <w:p w14:paraId="45FCB34F" w14:textId="77777777" w:rsidR="00D10F53" w:rsidRPr="008A2C25" w:rsidRDefault="00D10F53" w:rsidP="00D10F53">
      <w:pPr>
        <w:widowControl w:val="0"/>
        <w:numPr>
          <w:ilvl w:val="12"/>
          <w:numId w:val="0"/>
        </w:numPr>
        <w:ind w:right="-2"/>
        <w:rPr>
          <w:szCs w:val="22"/>
          <w:lang w:val="fr-FR"/>
        </w:rPr>
      </w:pPr>
    </w:p>
    <w:p w14:paraId="0A77B718" w14:textId="77777777" w:rsidR="00D10F53" w:rsidRPr="008A2C25" w:rsidRDefault="00D10F53" w:rsidP="00D10F53">
      <w:pPr>
        <w:widowControl w:val="0"/>
        <w:numPr>
          <w:ilvl w:val="12"/>
          <w:numId w:val="0"/>
        </w:numPr>
        <w:ind w:right="-2"/>
        <w:rPr>
          <w:szCs w:val="22"/>
          <w:lang w:val="fr-FR"/>
        </w:rPr>
      </w:pPr>
    </w:p>
    <w:p w14:paraId="2DB7BB95" w14:textId="77777777" w:rsidR="00D10F53" w:rsidRPr="008A2C25" w:rsidRDefault="00D10F53" w:rsidP="00D10F53">
      <w:pPr>
        <w:widowControl w:val="0"/>
        <w:numPr>
          <w:ilvl w:val="12"/>
          <w:numId w:val="0"/>
        </w:numPr>
        <w:ind w:right="-2"/>
        <w:rPr>
          <w:szCs w:val="22"/>
          <w:lang w:val="fr-FR"/>
        </w:rPr>
      </w:pPr>
    </w:p>
    <w:p w14:paraId="7CA40EE1" w14:textId="77777777" w:rsidR="00D10F53" w:rsidRPr="008A2C25" w:rsidRDefault="00D10F53" w:rsidP="00D10F53">
      <w:pPr>
        <w:widowControl w:val="0"/>
        <w:numPr>
          <w:ilvl w:val="12"/>
          <w:numId w:val="0"/>
        </w:numPr>
        <w:ind w:right="-2"/>
        <w:rPr>
          <w:szCs w:val="22"/>
          <w:lang w:val="fr-FR"/>
        </w:rPr>
      </w:pPr>
    </w:p>
    <w:p w14:paraId="3CDBC014" w14:textId="77777777" w:rsidR="00D10F53" w:rsidRPr="008A2C25" w:rsidRDefault="00D10F53" w:rsidP="00D10F53">
      <w:pPr>
        <w:widowControl w:val="0"/>
        <w:numPr>
          <w:ilvl w:val="12"/>
          <w:numId w:val="0"/>
        </w:numPr>
        <w:ind w:right="-2"/>
        <w:rPr>
          <w:szCs w:val="22"/>
          <w:lang w:val="fr-FR"/>
        </w:rPr>
      </w:pPr>
    </w:p>
    <w:p w14:paraId="5564A04C" w14:textId="77777777" w:rsidR="00D10F53" w:rsidRPr="008A2C25" w:rsidRDefault="00D10F53" w:rsidP="00D10F53">
      <w:pPr>
        <w:widowControl w:val="0"/>
        <w:numPr>
          <w:ilvl w:val="12"/>
          <w:numId w:val="0"/>
        </w:numPr>
        <w:ind w:right="-2"/>
        <w:rPr>
          <w:szCs w:val="22"/>
          <w:lang w:val="fr-FR"/>
        </w:rPr>
      </w:pPr>
    </w:p>
    <w:p w14:paraId="10666612" w14:textId="77777777" w:rsidR="00D10F53" w:rsidRPr="008A2C25" w:rsidRDefault="00D10F53" w:rsidP="00D10F53">
      <w:pPr>
        <w:widowControl w:val="0"/>
        <w:numPr>
          <w:ilvl w:val="12"/>
          <w:numId w:val="0"/>
        </w:numPr>
        <w:ind w:right="-2"/>
        <w:rPr>
          <w:szCs w:val="22"/>
          <w:lang w:val="fr-FR"/>
        </w:rPr>
      </w:pPr>
    </w:p>
    <w:p w14:paraId="43666794" w14:textId="77777777" w:rsidR="00D10F53" w:rsidRPr="008A2C25" w:rsidRDefault="00D10F53" w:rsidP="00D10F53">
      <w:pPr>
        <w:widowControl w:val="0"/>
        <w:numPr>
          <w:ilvl w:val="12"/>
          <w:numId w:val="0"/>
        </w:numPr>
        <w:ind w:right="-2"/>
        <w:rPr>
          <w:szCs w:val="22"/>
          <w:lang w:val="fr-FR"/>
        </w:rPr>
      </w:pPr>
    </w:p>
    <w:p w14:paraId="4AA06498" w14:textId="77777777" w:rsidR="00D10F53" w:rsidRPr="008A2C25" w:rsidRDefault="00D10F53" w:rsidP="00D10F53">
      <w:pPr>
        <w:widowControl w:val="0"/>
        <w:numPr>
          <w:ilvl w:val="12"/>
          <w:numId w:val="0"/>
        </w:numPr>
        <w:ind w:right="-2"/>
        <w:rPr>
          <w:szCs w:val="22"/>
          <w:lang w:val="fr-FR"/>
        </w:rPr>
      </w:pPr>
    </w:p>
    <w:p w14:paraId="063FEE2B" w14:textId="77777777" w:rsidR="00D10F53" w:rsidRPr="008A2C25" w:rsidRDefault="00D10F53" w:rsidP="00D10F53">
      <w:pPr>
        <w:widowControl w:val="0"/>
        <w:numPr>
          <w:ilvl w:val="12"/>
          <w:numId w:val="0"/>
        </w:numPr>
        <w:ind w:right="-2"/>
        <w:rPr>
          <w:szCs w:val="22"/>
          <w:lang w:val="fr-FR"/>
        </w:rPr>
      </w:pPr>
    </w:p>
    <w:p w14:paraId="5DA09E04" w14:textId="77777777" w:rsidR="00D10F53" w:rsidRPr="008A2C25" w:rsidRDefault="00D10F53" w:rsidP="00D10F53">
      <w:pPr>
        <w:widowControl w:val="0"/>
        <w:numPr>
          <w:ilvl w:val="12"/>
          <w:numId w:val="0"/>
        </w:numPr>
        <w:ind w:right="-2"/>
        <w:rPr>
          <w:szCs w:val="22"/>
          <w:lang w:val="fr-FR"/>
        </w:rPr>
      </w:pPr>
    </w:p>
    <w:p w14:paraId="75DAFAB5" w14:textId="77777777" w:rsidR="00D10F53" w:rsidRPr="008A2C25" w:rsidRDefault="00D10F53" w:rsidP="00D10F53">
      <w:pPr>
        <w:widowControl w:val="0"/>
        <w:numPr>
          <w:ilvl w:val="12"/>
          <w:numId w:val="0"/>
        </w:numPr>
        <w:ind w:right="-2"/>
        <w:rPr>
          <w:szCs w:val="22"/>
          <w:lang w:val="fr-FR"/>
        </w:rPr>
      </w:pPr>
    </w:p>
    <w:p w14:paraId="6CD0EA3C" w14:textId="77777777" w:rsidR="00D10F53" w:rsidRPr="008A2C25" w:rsidRDefault="00D10F53" w:rsidP="00D10F53">
      <w:pPr>
        <w:widowControl w:val="0"/>
        <w:numPr>
          <w:ilvl w:val="12"/>
          <w:numId w:val="0"/>
        </w:numPr>
        <w:ind w:right="-2"/>
        <w:rPr>
          <w:szCs w:val="22"/>
          <w:lang w:val="fr-FR"/>
        </w:rPr>
      </w:pPr>
    </w:p>
    <w:p w14:paraId="25B70300" w14:textId="77777777" w:rsidR="00D10F53" w:rsidRPr="008A2C25" w:rsidRDefault="00D10F53" w:rsidP="00D10F53">
      <w:pPr>
        <w:widowControl w:val="0"/>
        <w:numPr>
          <w:ilvl w:val="12"/>
          <w:numId w:val="0"/>
        </w:numPr>
        <w:ind w:right="-2"/>
        <w:rPr>
          <w:szCs w:val="22"/>
          <w:lang w:val="fr-FR"/>
        </w:rPr>
      </w:pPr>
    </w:p>
    <w:p w14:paraId="78FACC92" w14:textId="77777777" w:rsidR="00D10F53" w:rsidRPr="008A2C25" w:rsidRDefault="00D10F53" w:rsidP="00D10F53">
      <w:pPr>
        <w:widowControl w:val="0"/>
        <w:numPr>
          <w:ilvl w:val="12"/>
          <w:numId w:val="0"/>
        </w:numPr>
        <w:ind w:right="-2"/>
        <w:rPr>
          <w:szCs w:val="22"/>
          <w:lang w:val="fr-FR"/>
        </w:rPr>
      </w:pPr>
    </w:p>
    <w:p w14:paraId="4886F85F" w14:textId="77777777" w:rsidR="00D10F53" w:rsidRPr="008A2C25" w:rsidRDefault="00D10F53" w:rsidP="00D10F53">
      <w:pPr>
        <w:widowControl w:val="0"/>
        <w:numPr>
          <w:ilvl w:val="12"/>
          <w:numId w:val="0"/>
        </w:numPr>
        <w:ind w:right="-2"/>
        <w:rPr>
          <w:szCs w:val="22"/>
          <w:lang w:val="fr-FR"/>
        </w:rPr>
      </w:pPr>
    </w:p>
    <w:p w14:paraId="7CF32DBF" w14:textId="77777777" w:rsidR="00D10F53" w:rsidRPr="008A2C25" w:rsidRDefault="00D10F53" w:rsidP="00D10F53">
      <w:pPr>
        <w:widowControl w:val="0"/>
        <w:numPr>
          <w:ilvl w:val="12"/>
          <w:numId w:val="0"/>
        </w:numPr>
        <w:ind w:right="-2"/>
        <w:rPr>
          <w:szCs w:val="22"/>
          <w:lang w:val="fr-FR"/>
        </w:rPr>
      </w:pPr>
    </w:p>
    <w:p w14:paraId="182F0568" w14:textId="77777777" w:rsidR="00D10F53" w:rsidRPr="008A2C25" w:rsidRDefault="00D10F53" w:rsidP="00D10F53">
      <w:pPr>
        <w:widowControl w:val="0"/>
        <w:numPr>
          <w:ilvl w:val="12"/>
          <w:numId w:val="0"/>
        </w:numPr>
        <w:ind w:right="-2"/>
        <w:rPr>
          <w:szCs w:val="22"/>
          <w:lang w:val="fr-FR"/>
        </w:rPr>
      </w:pPr>
    </w:p>
    <w:p w14:paraId="5EEF1490" w14:textId="77777777" w:rsidR="00D10F53" w:rsidRPr="008A2C25" w:rsidRDefault="00D10F53" w:rsidP="00D10F53">
      <w:pPr>
        <w:widowControl w:val="0"/>
        <w:numPr>
          <w:ilvl w:val="12"/>
          <w:numId w:val="0"/>
        </w:numPr>
        <w:ind w:right="-2"/>
        <w:rPr>
          <w:szCs w:val="22"/>
          <w:lang w:val="fr-FR"/>
        </w:rPr>
      </w:pPr>
    </w:p>
    <w:p w14:paraId="14F4B17B" w14:textId="77777777" w:rsidR="00D10F53" w:rsidRPr="008A2C25" w:rsidRDefault="00D10F53" w:rsidP="00D10F53">
      <w:pPr>
        <w:widowControl w:val="0"/>
        <w:numPr>
          <w:ilvl w:val="12"/>
          <w:numId w:val="0"/>
        </w:numPr>
        <w:ind w:right="-2"/>
        <w:rPr>
          <w:szCs w:val="22"/>
          <w:lang w:val="fr-FR"/>
        </w:rPr>
      </w:pPr>
    </w:p>
    <w:p w14:paraId="5F832B3F" w14:textId="77777777" w:rsidR="00256A39" w:rsidRPr="008A2C25" w:rsidRDefault="00D10F53" w:rsidP="00256A39">
      <w:pPr>
        <w:tabs>
          <w:tab w:val="clear" w:pos="567"/>
        </w:tabs>
        <w:spacing w:line="240" w:lineRule="auto"/>
        <w:jc w:val="center"/>
        <w:rPr>
          <w:b/>
          <w:szCs w:val="22"/>
          <w:lang w:val="fr-FR"/>
        </w:rPr>
      </w:pPr>
      <w:r w:rsidRPr="008A2C25">
        <w:rPr>
          <w:szCs w:val="22"/>
          <w:lang w:val="fr-FR"/>
        </w:rPr>
        <w:br w:type="page"/>
      </w:r>
      <w:r w:rsidR="00256A39" w:rsidRPr="008A2C25">
        <w:rPr>
          <w:b/>
          <w:szCs w:val="22"/>
          <w:lang w:val="fr-FR"/>
        </w:rPr>
        <w:lastRenderedPageBreak/>
        <w:t>Notice</w:t>
      </w:r>
      <w:r w:rsidR="00256A39">
        <w:rPr>
          <w:b/>
          <w:szCs w:val="22"/>
          <w:lang w:val="fr-FR"/>
        </w:rPr>
        <w:t xml:space="preserve"> </w:t>
      </w:r>
      <w:r w:rsidR="00256A39" w:rsidRPr="008A2C25">
        <w:rPr>
          <w:b/>
          <w:szCs w:val="22"/>
          <w:lang w:val="fr-FR"/>
        </w:rPr>
        <w:t>:</w:t>
      </w:r>
      <w:r w:rsidR="00256A39" w:rsidRPr="008A2C25">
        <w:rPr>
          <w:b/>
          <w:noProof/>
          <w:szCs w:val="22"/>
          <w:lang w:val="fr-FR"/>
        </w:rPr>
        <w:t xml:space="preserve"> </w:t>
      </w:r>
      <w:r w:rsidR="00256A39" w:rsidRPr="008A2C25">
        <w:rPr>
          <w:b/>
          <w:szCs w:val="22"/>
          <w:lang w:val="fr-FR"/>
        </w:rPr>
        <w:t>Information du patient</w:t>
      </w:r>
    </w:p>
    <w:p w14:paraId="461EFEEE" w14:textId="77777777" w:rsidR="00256A39" w:rsidRPr="008A2C25" w:rsidRDefault="00256A39" w:rsidP="00256A39">
      <w:pPr>
        <w:widowControl w:val="0"/>
        <w:numPr>
          <w:ilvl w:val="12"/>
          <w:numId w:val="0"/>
        </w:numPr>
        <w:shd w:val="clear" w:color="auto" w:fill="FFFFFF"/>
        <w:tabs>
          <w:tab w:val="clear" w:pos="567"/>
        </w:tabs>
        <w:spacing w:line="240" w:lineRule="auto"/>
        <w:jc w:val="center"/>
        <w:rPr>
          <w:lang w:val="fr-FR"/>
        </w:rPr>
      </w:pPr>
    </w:p>
    <w:p w14:paraId="2E26D1A5" w14:textId="5069748A" w:rsidR="00256A39" w:rsidRPr="008A2C25" w:rsidRDefault="00256A39" w:rsidP="00256A39">
      <w:pPr>
        <w:widowControl w:val="0"/>
        <w:tabs>
          <w:tab w:val="left" w:pos="993"/>
        </w:tabs>
        <w:spacing w:line="240" w:lineRule="auto"/>
        <w:jc w:val="center"/>
        <w:outlineLvl w:val="0"/>
        <w:rPr>
          <w:b/>
          <w:lang w:val="fr-FR"/>
        </w:rPr>
      </w:pPr>
      <w:proofErr w:type="spellStart"/>
      <w:r w:rsidRPr="008A2C25">
        <w:rPr>
          <w:b/>
          <w:szCs w:val="22"/>
          <w:lang w:val="fr-FR"/>
        </w:rPr>
        <w:t>Triumeq</w:t>
      </w:r>
      <w:proofErr w:type="spellEnd"/>
      <w:r w:rsidRPr="008A2C25">
        <w:rPr>
          <w:b/>
          <w:lang w:val="fr-FR"/>
        </w:rPr>
        <w:t xml:space="preserve"> 50 mg/600 mg/300 mg comprimés pelliculés</w:t>
      </w:r>
      <w:r w:rsidR="009B452E">
        <w:rPr>
          <w:b/>
          <w:lang w:val="fr-FR"/>
        </w:rPr>
        <w:fldChar w:fldCharType="begin"/>
      </w:r>
      <w:r w:rsidR="009B452E">
        <w:rPr>
          <w:b/>
          <w:lang w:val="fr-FR"/>
        </w:rPr>
        <w:instrText xml:space="preserve"> DOCVARIABLE vault_nd_0fb211ff-3dfe-435d-8902-2a3fa3886313 \* MERGEFORMAT </w:instrText>
      </w:r>
      <w:r w:rsidR="009B452E">
        <w:rPr>
          <w:b/>
          <w:lang w:val="fr-FR"/>
        </w:rPr>
        <w:fldChar w:fldCharType="separate"/>
      </w:r>
      <w:r w:rsidR="009B452E">
        <w:rPr>
          <w:b/>
          <w:lang w:val="fr-FR"/>
        </w:rPr>
        <w:t xml:space="preserve"> </w:t>
      </w:r>
      <w:r w:rsidR="009B452E">
        <w:rPr>
          <w:b/>
          <w:lang w:val="fr-FR"/>
        </w:rPr>
        <w:fldChar w:fldCharType="end"/>
      </w:r>
    </w:p>
    <w:p w14:paraId="224570F9" w14:textId="77777777" w:rsidR="00256A39" w:rsidRPr="008A2C25" w:rsidRDefault="00256A39" w:rsidP="00256A39">
      <w:pPr>
        <w:widowControl w:val="0"/>
        <w:numPr>
          <w:ilvl w:val="12"/>
          <w:numId w:val="0"/>
        </w:numPr>
        <w:tabs>
          <w:tab w:val="clear" w:pos="567"/>
        </w:tabs>
        <w:spacing w:line="240" w:lineRule="auto"/>
        <w:jc w:val="center"/>
        <w:rPr>
          <w:lang w:val="fr-FR"/>
        </w:rPr>
      </w:pPr>
      <w:proofErr w:type="spellStart"/>
      <w:r w:rsidRPr="008A2C25">
        <w:rPr>
          <w:lang w:val="fr-FR"/>
        </w:rPr>
        <w:t>dolutégravir</w:t>
      </w:r>
      <w:proofErr w:type="spellEnd"/>
      <w:r w:rsidRPr="008A2C25">
        <w:rPr>
          <w:lang w:val="fr-FR"/>
        </w:rPr>
        <w:t>/</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p>
    <w:p w14:paraId="5D0BC59D" w14:textId="77777777" w:rsidR="00256A39" w:rsidRPr="008A2C25" w:rsidRDefault="00256A39" w:rsidP="00256A39">
      <w:pPr>
        <w:widowControl w:val="0"/>
        <w:tabs>
          <w:tab w:val="clear" w:pos="567"/>
        </w:tabs>
        <w:spacing w:line="240" w:lineRule="auto"/>
        <w:rPr>
          <w:lang w:val="fr-FR"/>
        </w:rPr>
      </w:pPr>
    </w:p>
    <w:p w14:paraId="27A90AFA" w14:textId="77777777" w:rsidR="00256A39" w:rsidRPr="008A2C25" w:rsidRDefault="00256A39" w:rsidP="00256A39">
      <w:pPr>
        <w:spacing w:line="240" w:lineRule="auto"/>
        <w:ind w:right="-2"/>
        <w:rPr>
          <w:b/>
          <w:szCs w:val="22"/>
          <w:lang w:val="fr-FR"/>
        </w:rPr>
      </w:pPr>
    </w:p>
    <w:p w14:paraId="1B16E4BA" w14:textId="77777777" w:rsidR="00256A39" w:rsidRPr="008A2C25" w:rsidRDefault="00256A39" w:rsidP="00256A39">
      <w:pPr>
        <w:spacing w:line="240" w:lineRule="auto"/>
        <w:ind w:right="-2"/>
        <w:rPr>
          <w:b/>
          <w:szCs w:val="22"/>
          <w:lang w:val="fr-FR"/>
        </w:rPr>
      </w:pPr>
      <w:r w:rsidRPr="008A2C25">
        <w:rPr>
          <w:b/>
          <w:szCs w:val="22"/>
          <w:lang w:val="fr-FR"/>
        </w:rPr>
        <w:t>Veuillez lire attentivement cette notice avant</w:t>
      </w:r>
      <w:r w:rsidRPr="008A2C25">
        <w:rPr>
          <w:b/>
          <w:lang w:val="fr-FR"/>
        </w:rPr>
        <w:t xml:space="preserve"> </w:t>
      </w:r>
      <w:r w:rsidRPr="008A2C25">
        <w:rPr>
          <w:b/>
          <w:szCs w:val="22"/>
          <w:lang w:val="fr-FR"/>
        </w:rPr>
        <w:t>de prendre ce médicament</w:t>
      </w:r>
      <w:r w:rsidRPr="008A2C25">
        <w:rPr>
          <w:b/>
          <w:lang w:val="fr-FR"/>
        </w:rPr>
        <w:t xml:space="preserve"> car elle contient des informations importantes pour vous</w:t>
      </w:r>
      <w:r w:rsidRPr="008A2C25">
        <w:rPr>
          <w:b/>
          <w:szCs w:val="22"/>
          <w:lang w:val="fr-FR"/>
        </w:rPr>
        <w:t>.</w:t>
      </w:r>
    </w:p>
    <w:p w14:paraId="5851671F" w14:textId="77777777" w:rsidR="00256A39" w:rsidRPr="008A2C25" w:rsidRDefault="00256A39" w:rsidP="00256A39">
      <w:pPr>
        <w:numPr>
          <w:ilvl w:val="0"/>
          <w:numId w:val="13"/>
        </w:numPr>
        <w:tabs>
          <w:tab w:val="clear" w:pos="567"/>
        </w:tabs>
        <w:spacing w:line="240" w:lineRule="auto"/>
        <w:ind w:left="567" w:right="-2" w:hanging="567"/>
        <w:rPr>
          <w:szCs w:val="22"/>
          <w:lang w:val="fr-FR"/>
        </w:rPr>
      </w:pPr>
      <w:r w:rsidRPr="008A2C25">
        <w:rPr>
          <w:szCs w:val="22"/>
          <w:lang w:val="fr-FR"/>
        </w:rPr>
        <w:t>Gardez cette notice. Vous pourriez avoir besoin de la relire.</w:t>
      </w:r>
    </w:p>
    <w:p w14:paraId="45EDE8E7" w14:textId="77777777" w:rsidR="00256A39" w:rsidRPr="008A2C25" w:rsidRDefault="00256A39" w:rsidP="00256A39">
      <w:pPr>
        <w:numPr>
          <w:ilvl w:val="0"/>
          <w:numId w:val="13"/>
        </w:numPr>
        <w:tabs>
          <w:tab w:val="clear" w:pos="567"/>
        </w:tabs>
        <w:spacing w:line="240" w:lineRule="auto"/>
        <w:ind w:left="567" w:right="-2" w:hanging="567"/>
        <w:rPr>
          <w:szCs w:val="22"/>
          <w:lang w:val="fr-FR"/>
        </w:rPr>
      </w:pPr>
      <w:r w:rsidRPr="008A2C25">
        <w:rPr>
          <w:szCs w:val="22"/>
          <w:lang w:val="fr-FR"/>
        </w:rPr>
        <w:t>Si vous avez d’autres questions, interrogez votre médecin ou votre pharmacien.</w:t>
      </w:r>
    </w:p>
    <w:p w14:paraId="530CBB2F" w14:textId="77777777" w:rsidR="00256A39" w:rsidRPr="008A2C25" w:rsidRDefault="00256A39" w:rsidP="00256A39">
      <w:pPr>
        <w:numPr>
          <w:ilvl w:val="0"/>
          <w:numId w:val="13"/>
        </w:numPr>
        <w:tabs>
          <w:tab w:val="clear" w:pos="567"/>
        </w:tabs>
        <w:spacing w:line="240" w:lineRule="auto"/>
        <w:ind w:left="567" w:right="-2" w:hanging="567"/>
        <w:rPr>
          <w:b/>
          <w:szCs w:val="22"/>
          <w:lang w:val="fr-FR"/>
        </w:rPr>
      </w:pPr>
      <w:r w:rsidRPr="008A2C25">
        <w:rPr>
          <w:lang w:val="fr-FR"/>
        </w:rPr>
        <w:t>Ce médicament vous a été personnellement prescrit.</w:t>
      </w:r>
      <w:r w:rsidRPr="008A2C25">
        <w:rPr>
          <w:szCs w:val="22"/>
          <w:lang w:val="fr-FR"/>
        </w:rPr>
        <w:t xml:space="preserve"> </w:t>
      </w:r>
      <w:r w:rsidRPr="008A2C25">
        <w:rPr>
          <w:lang w:val="fr-FR"/>
        </w:rPr>
        <w:t>Ne le donnez pas à d’autres personnes.</w:t>
      </w:r>
      <w:r w:rsidRPr="008A2C25">
        <w:rPr>
          <w:szCs w:val="22"/>
          <w:lang w:val="fr-FR"/>
        </w:rPr>
        <w:t xml:space="preserve"> Il pourrait leur être nocif, même si </w:t>
      </w:r>
      <w:r w:rsidRPr="008A2C25">
        <w:rPr>
          <w:lang w:val="fr-FR"/>
        </w:rPr>
        <w:t>les signes de leur maladie</w:t>
      </w:r>
      <w:r w:rsidRPr="008A2C25">
        <w:rPr>
          <w:szCs w:val="22"/>
          <w:lang w:val="fr-FR"/>
        </w:rPr>
        <w:t xml:space="preserve"> sont identiques aux vôtres.</w:t>
      </w:r>
    </w:p>
    <w:p w14:paraId="2A75EF0A" w14:textId="77777777" w:rsidR="00256A39" w:rsidRPr="008A2C25" w:rsidRDefault="00256A39" w:rsidP="00256A39">
      <w:pPr>
        <w:numPr>
          <w:ilvl w:val="0"/>
          <w:numId w:val="13"/>
        </w:numPr>
        <w:tabs>
          <w:tab w:val="clear" w:pos="567"/>
        </w:tabs>
        <w:spacing w:line="240" w:lineRule="auto"/>
        <w:ind w:left="567" w:right="-2" w:hanging="567"/>
        <w:rPr>
          <w:b/>
          <w:szCs w:val="22"/>
          <w:lang w:val="fr-FR"/>
        </w:rPr>
      </w:pPr>
      <w:r w:rsidRPr="008A2C25">
        <w:rPr>
          <w:szCs w:val="22"/>
          <w:lang w:val="fr-FR"/>
        </w:rPr>
        <w:t xml:space="preserve">Si vous </w:t>
      </w:r>
      <w:r w:rsidRPr="008A2C25">
        <w:rPr>
          <w:lang w:val="fr-FR"/>
        </w:rPr>
        <w:t>ressentez un quelconque</w:t>
      </w:r>
      <w:r w:rsidRPr="008A2C25">
        <w:rPr>
          <w:szCs w:val="22"/>
          <w:lang w:val="fr-FR"/>
        </w:rPr>
        <w:t xml:space="preserve"> effet indésirable, parlez-en à votre médecin ou votre pharmacien</w:t>
      </w:r>
      <w:r w:rsidRPr="008A2C25">
        <w:rPr>
          <w:lang w:val="fr-FR"/>
        </w:rPr>
        <w:t>. Ceci s’applique aussi à tout effet indésirable qui ne serait pas mentionné dans cette notice</w:t>
      </w:r>
      <w:r w:rsidRPr="008A2C25">
        <w:rPr>
          <w:noProof/>
          <w:szCs w:val="22"/>
          <w:lang w:val="fr-FR"/>
        </w:rPr>
        <w:t>. Voir rubrique 4</w:t>
      </w:r>
      <w:r w:rsidRPr="008A2C25">
        <w:rPr>
          <w:lang w:val="fr-FR"/>
        </w:rPr>
        <w:t>.</w:t>
      </w:r>
    </w:p>
    <w:p w14:paraId="09601ADE" w14:textId="77777777" w:rsidR="00256A39" w:rsidRPr="008A2C25" w:rsidRDefault="00256A39" w:rsidP="00256A39">
      <w:pPr>
        <w:widowControl w:val="0"/>
        <w:tabs>
          <w:tab w:val="clear" w:pos="567"/>
        </w:tabs>
        <w:spacing w:line="240" w:lineRule="auto"/>
        <w:ind w:right="-2"/>
        <w:rPr>
          <w:lang w:val="fr-FR"/>
        </w:rPr>
      </w:pPr>
    </w:p>
    <w:p w14:paraId="46F36E05" w14:textId="77777777" w:rsidR="00256A39" w:rsidRPr="008A2C25" w:rsidRDefault="00256A39" w:rsidP="00256A39">
      <w:pPr>
        <w:spacing w:line="240" w:lineRule="auto"/>
        <w:ind w:right="-2"/>
        <w:rPr>
          <w:szCs w:val="22"/>
          <w:lang w:val="fr-FR"/>
        </w:rPr>
      </w:pPr>
      <w:r w:rsidRPr="008A2C25">
        <w:rPr>
          <w:b/>
          <w:lang w:val="fr-FR"/>
        </w:rPr>
        <w:t>Que contient</w:t>
      </w:r>
      <w:r w:rsidRPr="008A2C25">
        <w:rPr>
          <w:b/>
          <w:szCs w:val="22"/>
          <w:lang w:val="fr-FR"/>
        </w:rPr>
        <w:t xml:space="preserve"> cette notice ?</w:t>
      </w:r>
    </w:p>
    <w:p w14:paraId="03D09893" w14:textId="77777777" w:rsidR="00256A39" w:rsidRPr="008A2C25" w:rsidRDefault="00256A39" w:rsidP="00256A39">
      <w:pPr>
        <w:spacing w:line="240" w:lineRule="auto"/>
        <w:ind w:left="567" w:right="-29" w:hanging="567"/>
        <w:rPr>
          <w:szCs w:val="22"/>
          <w:lang w:val="fr-FR"/>
        </w:rPr>
      </w:pPr>
    </w:p>
    <w:p w14:paraId="747A024F" w14:textId="77777777" w:rsidR="00256A39" w:rsidRPr="008A2C25" w:rsidRDefault="00256A39" w:rsidP="00256A39">
      <w:pPr>
        <w:spacing w:line="240" w:lineRule="auto"/>
        <w:ind w:left="567" w:right="-29" w:hanging="567"/>
        <w:rPr>
          <w:szCs w:val="22"/>
          <w:lang w:val="fr-FR"/>
        </w:rPr>
      </w:pPr>
      <w:r w:rsidRPr="008A2C25">
        <w:rPr>
          <w:szCs w:val="22"/>
          <w:lang w:val="fr-FR"/>
        </w:rPr>
        <w:t>1.</w:t>
      </w:r>
      <w:r w:rsidRPr="008A2C25">
        <w:rPr>
          <w:szCs w:val="22"/>
          <w:lang w:val="fr-FR"/>
        </w:rPr>
        <w:tab/>
        <w:t xml:space="preserve">Qu’est-ce que </w:t>
      </w:r>
      <w:proofErr w:type="spellStart"/>
      <w:r w:rsidRPr="008A2C25">
        <w:rPr>
          <w:szCs w:val="22"/>
          <w:lang w:val="fr-FR"/>
        </w:rPr>
        <w:t>Triumeq</w:t>
      </w:r>
      <w:proofErr w:type="spellEnd"/>
      <w:r w:rsidRPr="008A2C25">
        <w:rPr>
          <w:szCs w:val="22"/>
          <w:lang w:val="fr-FR"/>
        </w:rPr>
        <w:t xml:space="preserve"> et dans quels cas est-il utilisé</w:t>
      </w:r>
    </w:p>
    <w:p w14:paraId="07B798C6" w14:textId="77777777" w:rsidR="00256A39" w:rsidRPr="008A2C25" w:rsidRDefault="00256A39" w:rsidP="00256A39">
      <w:pPr>
        <w:spacing w:line="240" w:lineRule="auto"/>
        <w:ind w:left="567" w:right="-29" w:hanging="567"/>
        <w:rPr>
          <w:szCs w:val="22"/>
          <w:lang w:val="fr-FR"/>
        </w:rPr>
      </w:pPr>
      <w:r w:rsidRPr="008A2C25">
        <w:rPr>
          <w:szCs w:val="22"/>
          <w:lang w:val="fr-FR"/>
        </w:rPr>
        <w:t>2.</w:t>
      </w:r>
      <w:r w:rsidRPr="008A2C25">
        <w:rPr>
          <w:szCs w:val="22"/>
          <w:lang w:val="fr-FR"/>
        </w:rPr>
        <w:tab/>
        <w:t xml:space="preserve">Quelles sont les informations à connaître avant de prendre </w:t>
      </w:r>
      <w:proofErr w:type="spellStart"/>
      <w:r w:rsidRPr="008A2C25">
        <w:rPr>
          <w:szCs w:val="22"/>
          <w:lang w:val="fr-FR"/>
        </w:rPr>
        <w:t>Triumeq</w:t>
      </w:r>
      <w:proofErr w:type="spellEnd"/>
    </w:p>
    <w:p w14:paraId="296C9203" w14:textId="77777777" w:rsidR="00256A39" w:rsidRPr="008A2C25" w:rsidRDefault="00256A39" w:rsidP="00256A39">
      <w:pPr>
        <w:spacing w:line="240" w:lineRule="auto"/>
        <w:ind w:left="567" w:right="-29" w:hanging="567"/>
        <w:rPr>
          <w:szCs w:val="22"/>
          <w:lang w:val="fr-FR"/>
        </w:rPr>
      </w:pPr>
      <w:r w:rsidRPr="008A2C25">
        <w:rPr>
          <w:szCs w:val="22"/>
          <w:lang w:val="fr-FR"/>
        </w:rPr>
        <w:t>3.</w:t>
      </w:r>
      <w:r w:rsidRPr="008A2C25">
        <w:rPr>
          <w:szCs w:val="22"/>
          <w:lang w:val="fr-FR"/>
        </w:rPr>
        <w:tab/>
        <w:t xml:space="preserve">Comment prendre </w:t>
      </w:r>
      <w:proofErr w:type="spellStart"/>
      <w:r w:rsidRPr="008A2C25">
        <w:rPr>
          <w:szCs w:val="22"/>
          <w:lang w:val="fr-FR"/>
        </w:rPr>
        <w:t>Triumeq</w:t>
      </w:r>
      <w:proofErr w:type="spellEnd"/>
    </w:p>
    <w:p w14:paraId="452A4BC4" w14:textId="77777777" w:rsidR="00256A39" w:rsidRPr="008A2C25" w:rsidRDefault="00256A39" w:rsidP="00256A39">
      <w:pPr>
        <w:spacing w:line="240" w:lineRule="auto"/>
        <w:ind w:left="567" w:right="-29" w:hanging="567"/>
        <w:rPr>
          <w:szCs w:val="22"/>
          <w:lang w:val="fr-FR"/>
        </w:rPr>
      </w:pPr>
      <w:r w:rsidRPr="008A2C25">
        <w:rPr>
          <w:szCs w:val="22"/>
          <w:lang w:val="fr-FR"/>
        </w:rPr>
        <w:t>4.</w:t>
      </w:r>
      <w:r w:rsidRPr="008A2C25">
        <w:rPr>
          <w:szCs w:val="22"/>
          <w:lang w:val="fr-FR"/>
        </w:rPr>
        <w:tab/>
        <w:t>Quels sont les effets indésirables éventuels ?</w:t>
      </w:r>
    </w:p>
    <w:p w14:paraId="02A96D68" w14:textId="77777777" w:rsidR="00256A39" w:rsidRPr="008A2C25" w:rsidRDefault="00256A39" w:rsidP="00256A39">
      <w:pPr>
        <w:spacing w:line="240" w:lineRule="auto"/>
        <w:ind w:left="567" w:right="-29" w:hanging="567"/>
        <w:rPr>
          <w:szCs w:val="22"/>
          <w:lang w:val="fr-FR"/>
        </w:rPr>
      </w:pPr>
      <w:r w:rsidRPr="008A2C25">
        <w:rPr>
          <w:szCs w:val="22"/>
          <w:lang w:val="fr-FR"/>
        </w:rPr>
        <w:t>5.</w:t>
      </w:r>
      <w:r w:rsidRPr="008A2C25">
        <w:rPr>
          <w:szCs w:val="22"/>
          <w:lang w:val="fr-FR"/>
        </w:rPr>
        <w:tab/>
        <w:t xml:space="preserve">Comment conserver </w:t>
      </w:r>
      <w:proofErr w:type="spellStart"/>
      <w:r w:rsidRPr="008A2C25">
        <w:rPr>
          <w:szCs w:val="22"/>
          <w:lang w:val="fr-FR"/>
        </w:rPr>
        <w:t>Triumeq</w:t>
      </w:r>
      <w:proofErr w:type="spellEnd"/>
    </w:p>
    <w:p w14:paraId="38D6E208" w14:textId="77777777" w:rsidR="00256A39" w:rsidRPr="008A2C25" w:rsidRDefault="00256A39" w:rsidP="00256A39">
      <w:pPr>
        <w:suppressAutoHyphens/>
        <w:spacing w:line="240" w:lineRule="auto"/>
        <w:ind w:left="567" w:hanging="567"/>
        <w:rPr>
          <w:lang w:val="fr-FR"/>
        </w:rPr>
      </w:pPr>
      <w:r w:rsidRPr="008A2C25">
        <w:rPr>
          <w:lang w:val="fr-FR"/>
        </w:rPr>
        <w:t>6.</w:t>
      </w:r>
      <w:r w:rsidRPr="008A2C25">
        <w:rPr>
          <w:lang w:val="fr-FR"/>
        </w:rPr>
        <w:tab/>
        <w:t xml:space="preserve">Contenu de l’emballage et autres informations </w:t>
      </w:r>
    </w:p>
    <w:p w14:paraId="26AA300A" w14:textId="77777777" w:rsidR="00256A39" w:rsidRPr="008A2C25" w:rsidRDefault="00256A39" w:rsidP="00256A39">
      <w:pPr>
        <w:suppressAutoHyphens/>
        <w:spacing w:line="240" w:lineRule="auto"/>
        <w:rPr>
          <w:lang w:val="fr-FR"/>
        </w:rPr>
      </w:pPr>
    </w:p>
    <w:p w14:paraId="6A01C606" w14:textId="77777777" w:rsidR="00256A39" w:rsidRPr="008A2C25" w:rsidRDefault="00256A39" w:rsidP="00256A39">
      <w:pPr>
        <w:widowControl w:val="0"/>
        <w:numPr>
          <w:ilvl w:val="12"/>
          <w:numId w:val="0"/>
        </w:numPr>
        <w:tabs>
          <w:tab w:val="clear" w:pos="567"/>
        </w:tabs>
        <w:spacing w:line="240" w:lineRule="auto"/>
        <w:rPr>
          <w:szCs w:val="22"/>
          <w:lang w:val="fr-FR"/>
        </w:rPr>
      </w:pPr>
    </w:p>
    <w:p w14:paraId="6116BE93" w14:textId="77777777" w:rsidR="00256A39" w:rsidRPr="008A2C25" w:rsidRDefault="00256A39" w:rsidP="00256A39">
      <w:pPr>
        <w:widowControl w:val="0"/>
        <w:spacing w:line="240" w:lineRule="auto"/>
        <w:ind w:right="-2"/>
        <w:rPr>
          <w:b/>
          <w:szCs w:val="22"/>
          <w:lang w:val="fr-FR"/>
        </w:rPr>
      </w:pPr>
      <w:r w:rsidRPr="008A2C25">
        <w:rPr>
          <w:b/>
          <w:szCs w:val="22"/>
          <w:lang w:val="fr-FR"/>
        </w:rPr>
        <w:t>1.</w:t>
      </w:r>
      <w:r w:rsidRPr="008A2C25">
        <w:rPr>
          <w:b/>
          <w:szCs w:val="22"/>
          <w:lang w:val="fr-FR"/>
        </w:rPr>
        <w:tab/>
        <w:t xml:space="preserve">Qu’est-ce que </w:t>
      </w:r>
      <w:proofErr w:type="spellStart"/>
      <w:r w:rsidRPr="008A2C25">
        <w:rPr>
          <w:b/>
          <w:szCs w:val="22"/>
          <w:lang w:val="fr-FR"/>
        </w:rPr>
        <w:t>Triumeq</w:t>
      </w:r>
      <w:proofErr w:type="spellEnd"/>
      <w:r w:rsidRPr="008A2C25">
        <w:rPr>
          <w:b/>
          <w:szCs w:val="22"/>
          <w:lang w:val="fr-FR"/>
        </w:rPr>
        <w:t xml:space="preserve"> et dans quels cas est-il utilisé</w:t>
      </w:r>
    </w:p>
    <w:p w14:paraId="409A0AE8" w14:textId="77777777" w:rsidR="00256A39" w:rsidRPr="008A2C25" w:rsidRDefault="00256A39" w:rsidP="00256A39">
      <w:pPr>
        <w:widowControl w:val="0"/>
        <w:numPr>
          <w:ilvl w:val="12"/>
          <w:numId w:val="0"/>
        </w:numPr>
        <w:tabs>
          <w:tab w:val="clear" w:pos="567"/>
        </w:tabs>
        <w:spacing w:line="240" w:lineRule="auto"/>
        <w:rPr>
          <w:szCs w:val="22"/>
          <w:lang w:val="fr-FR"/>
        </w:rPr>
      </w:pPr>
    </w:p>
    <w:p w14:paraId="70A149A2" w14:textId="345C2721" w:rsidR="00256A39" w:rsidRPr="008A2C25" w:rsidRDefault="00256A39" w:rsidP="00256A39">
      <w:pPr>
        <w:widowControl w:val="0"/>
        <w:rPr>
          <w:szCs w:val="22"/>
          <w:lang w:val="fr-FR"/>
        </w:rPr>
      </w:pPr>
      <w:proofErr w:type="spellStart"/>
      <w:r w:rsidRPr="008A2C25">
        <w:rPr>
          <w:szCs w:val="22"/>
          <w:lang w:val="fr-FR"/>
        </w:rPr>
        <w:t>Triumeq</w:t>
      </w:r>
      <w:proofErr w:type="spellEnd"/>
      <w:r w:rsidRPr="008A2C25">
        <w:rPr>
          <w:szCs w:val="22"/>
          <w:lang w:val="fr-FR"/>
        </w:rPr>
        <w:t xml:space="preserve"> est un médicament qui contient trois substances actives</w:t>
      </w:r>
      <w:r w:rsidRPr="004D0E0F">
        <w:rPr>
          <w:szCs w:val="22"/>
          <w:lang w:val="fr-FR"/>
        </w:rPr>
        <w:t xml:space="preserve"> utilisées pour traiter l'infection par le VIH : l’</w:t>
      </w:r>
      <w:proofErr w:type="spellStart"/>
      <w:r w:rsidRPr="004D0E0F">
        <w:rPr>
          <w:szCs w:val="22"/>
          <w:lang w:val="fr-FR"/>
        </w:rPr>
        <w:t>abacavir</w:t>
      </w:r>
      <w:proofErr w:type="spellEnd"/>
      <w:r w:rsidRPr="004D0E0F">
        <w:rPr>
          <w:szCs w:val="22"/>
          <w:lang w:val="fr-FR"/>
        </w:rPr>
        <w:t xml:space="preserve">, la </w:t>
      </w:r>
      <w:proofErr w:type="spellStart"/>
      <w:r w:rsidRPr="004D0E0F">
        <w:rPr>
          <w:szCs w:val="22"/>
          <w:lang w:val="fr-FR"/>
        </w:rPr>
        <w:t>lamivudine</w:t>
      </w:r>
      <w:proofErr w:type="spellEnd"/>
      <w:r w:rsidRPr="004D0E0F">
        <w:rPr>
          <w:szCs w:val="22"/>
          <w:lang w:val="fr-FR"/>
        </w:rPr>
        <w:t xml:space="preserve"> et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appartiennent à une classe de médicaments antirétroviraux </w:t>
      </w:r>
      <w:r w:rsidR="003974E9">
        <w:rPr>
          <w:szCs w:val="22"/>
          <w:lang w:val="fr-FR"/>
        </w:rPr>
        <w:t xml:space="preserve">(médicaments utilisés pour traiter l’infection par le VIH) </w:t>
      </w:r>
      <w:r w:rsidRPr="004D0E0F">
        <w:rPr>
          <w:szCs w:val="22"/>
          <w:lang w:val="fr-FR"/>
        </w:rPr>
        <w:t>appelé</w:t>
      </w:r>
      <w:r>
        <w:rPr>
          <w:szCs w:val="22"/>
          <w:lang w:val="fr-FR"/>
        </w:rPr>
        <w:t>e</w:t>
      </w:r>
      <w:r w:rsidRPr="004D0E0F">
        <w:rPr>
          <w:szCs w:val="22"/>
          <w:lang w:val="fr-FR"/>
        </w:rPr>
        <w:t xml:space="preserve"> </w:t>
      </w:r>
      <w:r w:rsidRPr="004D0E0F">
        <w:rPr>
          <w:i/>
          <w:szCs w:val="22"/>
          <w:lang w:val="fr-FR"/>
        </w:rPr>
        <w:t>analogues nucléosidiques inhibiteurs de la transcriptase inverse (INTI)</w:t>
      </w:r>
      <w:r w:rsidRPr="008A2C25">
        <w:rPr>
          <w:szCs w:val="22"/>
          <w:lang w:val="fr-FR"/>
        </w:rPr>
        <w:t xml:space="preserve"> et l</w:t>
      </w:r>
      <w:r w:rsidRPr="008A2C25">
        <w:rPr>
          <w:lang w:val="fr-FR"/>
        </w:rPr>
        <w:t xml:space="preserve">e </w:t>
      </w:r>
      <w:proofErr w:type="spellStart"/>
      <w:r w:rsidRPr="008A2C25">
        <w:rPr>
          <w:lang w:val="fr-FR"/>
        </w:rPr>
        <w:t>dolutégravir</w:t>
      </w:r>
      <w:proofErr w:type="spellEnd"/>
      <w:r w:rsidRPr="008A2C25">
        <w:rPr>
          <w:lang w:val="fr-FR"/>
        </w:rPr>
        <w:t xml:space="preserve"> appartient à </w:t>
      </w:r>
      <w:r w:rsidR="00996F00">
        <w:rPr>
          <w:lang w:val="fr-FR"/>
        </w:rPr>
        <w:t xml:space="preserve">une classe </w:t>
      </w:r>
      <w:r w:rsidRPr="008A2C25">
        <w:rPr>
          <w:lang w:val="fr-FR"/>
        </w:rPr>
        <w:t>de médicaments antirétroviraux appelé</w:t>
      </w:r>
      <w:r w:rsidR="00996F00">
        <w:rPr>
          <w:lang w:val="fr-FR"/>
        </w:rPr>
        <w:t>e</w:t>
      </w:r>
      <w:r w:rsidRPr="008A2C25">
        <w:rPr>
          <w:lang w:val="fr-FR"/>
        </w:rPr>
        <w:t xml:space="preserve"> </w:t>
      </w:r>
      <w:r w:rsidRPr="008A2C25">
        <w:rPr>
          <w:i/>
          <w:lang w:val="fr-FR"/>
        </w:rPr>
        <w:t>inhibiteurs d’intégrase (INI)</w:t>
      </w:r>
      <w:r w:rsidRPr="008A2C25">
        <w:rPr>
          <w:lang w:val="fr-FR"/>
        </w:rPr>
        <w:t>.</w:t>
      </w:r>
    </w:p>
    <w:p w14:paraId="7692C682" w14:textId="77777777" w:rsidR="00256A39" w:rsidRPr="008A2C25" w:rsidRDefault="00256A39" w:rsidP="00256A39">
      <w:pPr>
        <w:widowControl w:val="0"/>
        <w:rPr>
          <w:szCs w:val="22"/>
          <w:lang w:val="fr-FR"/>
        </w:rPr>
      </w:pPr>
    </w:p>
    <w:p w14:paraId="77D65066" w14:textId="591489F4" w:rsidR="00256A39" w:rsidRPr="004D0E0F" w:rsidRDefault="00256A39" w:rsidP="00256A39">
      <w:pPr>
        <w:widowControl w:val="0"/>
        <w:rPr>
          <w:b/>
          <w:szCs w:val="22"/>
          <w:lang w:val="fr-FR"/>
        </w:rPr>
      </w:pPr>
      <w:proofErr w:type="spellStart"/>
      <w:r w:rsidRPr="008A2C25">
        <w:rPr>
          <w:szCs w:val="22"/>
          <w:lang w:val="fr-FR"/>
        </w:rPr>
        <w:t>Triumeq</w:t>
      </w:r>
      <w:proofErr w:type="spellEnd"/>
      <w:r w:rsidRPr="008A2C25">
        <w:rPr>
          <w:szCs w:val="22"/>
          <w:lang w:val="fr-FR"/>
        </w:rPr>
        <w:t xml:space="preserve"> </w:t>
      </w:r>
      <w:r w:rsidRPr="004D0E0F">
        <w:rPr>
          <w:szCs w:val="22"/>
          <w:lang w:val="fr-FR"/>
        </w:rPr>
        <w:t xml:space="preserve">est indiqué dans le traitement de </w:t>
      </w:r>
      <w:r w:rsidRPr="004D0E0F">
        <w:rPr>
          <w:b/>
          <w:szCs w:val="22"/>
          <w:lang w:val="fr-FR"/>
        </w:rPr>
        <w:t>l'infection par le VIH (</w:t>
      </w:r>
      <w:r w:rsidR="003974E9">
        <w:rPr>
          <w:b/>
          <w:szCs w:val="22"/>
          <w:lang w:val="fr-FR"/>
        </w:rPr>
        <w:t>v</w:t>
      </w:r>
      <w:r w:rsidRPr="004D0E0F">
        <w:rPr>
          <w:b/>
          <w:szCs w:val="22"/>
          <w:lang w:val="fr-FR"/>
        </w:rPr>
        <w:t>irus de l’</w:t>
      </w:r>
      <w:r w:rsidR="003974E9">
        <w:rPr>
          <w:b/>
          <w:szCs w:val="22"/>
          <w:lang w:val="fr-FR"/>
        </w:rPr>
        <w:t>i</w:t>
      </w:r>
      <w:r w:rsidRPr="004D0E0F">
        <w:rPr>
          <w:b/>
          <w:szCs w:val="22"/>
          <w:lang w:val="fr-FR"/>
        </w:rPr>
        <w:t xml:space="preserve">mmunodéficience </w:t>
      </w:r>
      <w:r w:rsidR="003974E9">
        <w:rPr>
          <w:b/>
          <w:szCs w:val="22"/>
          <w:lang w:val="fr-FR"/>
        </w:rPr>
        <w:t>h</w:t>
      </w:r>
      <w:r w:rsidRPr="004D0E0F">
        <w:rPr>
          <w:b/>
          <w:szCs w:val="22"/>
          <w:lang w:val="fr-FR"/>
        </w:rPr>
        <w:t xml:space="preserve">umaine) </w:t>
      </w:r>
      <w:r w:rsidRPr="004D0E0F">
        <w:rPr>
          <w:szCs w:val="22"/>
          <w:lang w:val="fr-FR"/>
        </w:rPr>
        <w:t>chez l</w:t>
      </w:r>
      <w:r w:rsidR="001E73D0">
        <w:rPr>
          <w:szCs w:val="22"/>
          <w:lang w:val="fr-FR"/>
        </w:rPr>
        <w:t xml:space="preserve">es </w:t>
      </w:r>
      <w:r w:rsidRPr="004D0E0F">
        <w:rPr>
          <w:szCs w:val="22"/>
          <w:lang w:val="fr-FR"/>
        </w:rPr>
        <w:t>adulte</w:t>
      </w:r>
      <w:r w:rsidR="001E73D0">
        <w:rPr>
          <w:szCs w:val="22"/>
          <w:lang w:val="fr-FR"/>
        </w:rPr>
        <w:t>s</w:t>
      </w:r>
      <w:r w:rsidR="00326990">
        <w:rPr>
          <w:szCs w:val="22"/>
          <w:lang w:val="fr-FR"/>
        </w:rPr>
        <w:t>, l</w:t>
      </w:r>
      <w:r w:rsidR="001E73D0">
        <w:rPr>
          <w:szCs w:val="22"/>
          <w:lang w:val="fr-FR"/>
        </w:rPr>
        <w:t xml:space="preserve">es </w:t>
      </w:r>
      <w:r w:rsidR="00326990">
        <w:rPr>
          <w:szCs w:val="22"/>
          <w:lang w:val="fr-FR"/>
        </w:rPr>
        <w:t>adolescent</w:t>
      </w:r>
      <w:r w:rsidR="001E73D0">
        <w:rPr>
          <w:szCs w:val="22"/>
          <w:lang w:val="fr-FR"/>
        </w:rPr>
        <w:t>s</w:t>
      </w:r>
      <w:r w:rsidRPr="004D0E0F">
        <w:rPr>
          <w:szCs w:val="22"/>
          <w:lang w:val="fr-FR"/>
        </w:rPr>
        <w:t xml:space="preserve"> et l</w:t>
      </w:r>
      <w:r w:rsidR="001E73D0">
        <w:rPr>
          <w:szCs w:val="22"/>
          <w:lang w:val="fr-FR"/>
        </w:rPr>
        <w:t xml:space="preserve">es </w:t>
      </w:r>
      <w:r w:rsidRPr="004D0E0F">
        <w:rPr>
          <w:szCs w:val="22"/>
          <w:lang w:val="fr-FR"/>
        </w:rPr>
        <w:t>enfant</w:t>
      </w:r>
      <w:r w:rsidR="001E73D0">
        <w:rPr>
          <w:szCs w:val="22"/>
          <w:lang w:val="fr-FR"/>
        </w:rPr>
        <w:t>s</w:t>
      </w:r>
      <w:r w:rsidRPr="004D0E0F">
        <w:rPr>
          <w:szCs w:val="22"/>
          <w:lang w:val="fr-FR"/>
        </w:rPr>
        <w:t xml:space="preserve"> </w:t>
      </w:r>
      <w:r w:rsidR="00326990">
        <w:rPr>
          <w:szCs w:val="22"/>
          <w:lang w:val="fr-FR"/>
        </w:rPr>
        <w:t xml:space="preserve">pesant au moins 25 </w:t>
      </w:r>
      <w:r w:rsidRPr="004D0E0F">
        <w:rPr>
          <w:szCs w:val="22"/>
          <w:lang w:val="fr-FR"/>
        </w:rPr>
        <w:t>kg.</w:t>
      </w:r>
    </w:p>
    <w:p w14:paraId="73D75DE6" w14:textId="77777777" w:rsidR="00256A39" w:rsidRPr="008A2C25" w:rsidRDefault="00256A39" w:rsidP="00256A39">
      <w:pPr>
        <w:widowControl w:val="0"/>
        <w:rPr>
          <w:szCs w:val="22"/>
          <w:lang w:val="fr-FR"/>
        </w:rPr>
      </w:pPr>
    </w:p>
    <w:p w14:paraId="283A42B5" w14:textId="77777777" w:rsidR="00256A39" w:rsidRPr="004D0E0F" w:rsidRDefault="00256A39" w:rsidP="00256A39">
      <w:pPr>
        <w:widowControl w:val="0"/>
        <w:autoSpaceDE w:val="0"/>
        <w:autoSpaceDN w:val="0"/>
        <w:adjustRightInd w:val="0"/>
        <w:rPr>
          <w:szCs w:val="22"/>
          <w:lang w:val="fr-FR" w:eastAsia="fr-FR"/>
        </w:rPr>
      </w:pPr>
      <w:r w:rsidRPr="004D0E0F">
        <w:rPr>
          <w:szCs w:val="22"/>
          <w:lang w:val="fr-FR" w:eastAsia="fr-FR"/>
        </w:rPr>
        <w:t xml:space="preserve">Avant de vous prescrire un traitement par </w:t>
      </w:r>
      <w:proofErr w:type="spellStart"/>
      <w:r w:rsidRPr="004D0E0F">
        <w:rPr>
          <w:szCs w:val="22"/>
          <w:lang w:val="fr-FR" w:eastAsia="fr-FR"/>
        </w:rPr>
        <w:t>Triumeq</w:t>
      </w:r>
      <w:proofErr w:type="spellEnd"/>
      <w:r w:rsidRPr="004D0E0F">
        <w:rPr>
          <w:szCs w:val="22"/>
          <w:lang w:val="fr-FR" w:eastAsia="fr-FR"/>
        </w:rPr>
        <w:t xml:space="preserve">, votre médecin vous fera réaliser un dépistage pour détecter si vous êtes porteur d’un type de gène particulier appelé HLA-B*5701. </w:t>
      </w:r>
      <w:proofErr w:type="spellStart"/>
      <w:r w:rsidRPr="004D0E0F">
        <w:rPr>
          <w:szCs w:val="22"/>
          <w:lang w:val="fr-FR" w:eastAsia="fr-FR"/>
        </w:rPr>
        <w:t>Triumeq</w:t>
      </w:r>
      <w:proofErr w:type="spellEnd"/>
      <w:r w:rsidRPr="004D0E0F">
        <w:rPr>
          <w:szCs w:val="22"/>
          <w:lang w:val="fr-FR" w:eastAsia="fr-FR"/>
        </w:rPr>
        <w:t xml:space="preserve"> ne doit pas être utilisé chez les patients porteurs du gène HLA-B*5701. Les patients porteurs de ce gène ont un risque élevé de développer une réaction d’hypersensibilité grave (réaction allergique) s’ils utilisent </w:t>
      </w:r>
      <w:proofErr w:type="spellStart"/>
      <w:r w:rsidRPr="004D0E0F">
        <w:rPr>
          <w:szCs w:val="22"/>
          <w:lang w:val="fr-FR" w:eastAsia="fr-FR"/>
        </w:rPr>
        <w:t>Triumeq</w:t>
      </w:r>
      <w:proofErr w:type="spellEnd"/>
      <w:r w:rsidRPr="004D0E0F">
        <w:rPr>
          <w:szCs w:val="22"/>
          <w:lang w:val="fr-FR" w:eastAsia="fr-FR"/>
        </w:rPr>
        <w:t xml:space="preserve"> (voir le paragraphe « Réactions d’hypersensibilité » à la rubrique 4).</w:t>
      </w:r>
    </w:p>
    <w:p w14:paraId="5E1DE0DC" w14:textId="77777777" w:rsidR="00256A39" w:rsidRPr="008A2C25" w:rsidRDefault="00256A39" w:rsidP="00256A39">
      <w:pPr>
        <w:widowControl w:val="0"/>
        <w:rPr>
          <w:szCs w:val="22"/>
          <w:lang w:val="fr-FR"/>
        </w:rPr>
      </w:pPr>
    </w:p>
    <w:p w14:paraId="3B484039" w14:textId="77777777" w:rsidR="00256A39" w:rsidRPr="004D0E0F" w:rsidRDefault="00256A39" w:rsidP="00256A39">
      <w:pPr>
        <w:widowControl w:val="0"/>
        <w:rPr>
          <w:szCs w:val="22"/>
          <w:lang w:val="fr-FR"/>
        </w:rPr>
      </w:pPr>
      <w:proofErr w:type="spellStart"/>
      <w:r w:rsidRPr="008A2C25">
        <w:rPr>
          <w:szCs w:val="22"/>
          <w:lang w:val="fr-FR"/>
        </w:rPr>
        <w:t>Triumeq</w:t>
      </w:r>
      <w:proofErr w:type="spellEnd"/>
      <w:r w:rsidRPr="008A2C25">
        <w:rPr>
          <w:szCs w:val="22"/>
          <w:lang w:val="fr-FR"/>
        </w:rPr>
        <w:t xml:space="preserve"> </w:t>
      </w:r>
      <w:r w:rsidRPr="004D0E0F">
        <w:rPr>
          <w:szCs w:val="22"/>
          <w:lang w:val="fr-FR"/>
        </w:rPr>
        <w:t>ne guérit pas l'infection par le VIH ; il diminue la quantité de virus dans votre corps et la maintient à un niveau bas. Il augmente également le nombre de cellules CD4 dans votre sang. Les cellules CD4 sont un type de globule blanc, important pour aider votre corps à combattre les infections.</w:t>
      </w:r>
    </w:p>
    <w:p w14:paraId="5DD49E8D" w14:textId="77777777" w:rsidR="00256A39" w:rsidRPr="008A2C25" w:rsidRDefault="00256A39" w:rsidP="00256A39">
      <w:pPr>
        <w:widowControl w:val="0"/>
        <w:rPr>
          <w:szCs w:val="22"/>
          <w:lang w:val="fr-FR"/>
        </w:rPr>
      </w:pPr>
    </w:p>
    <w:p w14:paraId="40D36AE1" w14:textId="77777777" w:rsidR="00256A39" w:rsidRPr="004D0E0F" w:rsidRDefault="00256A39" w:rsidP="00256A39">
      <w:pPr>
        <w:widowControl w:val="0"/>
        <w:rPr>
          <w:szCs w:val="22"/>
          <w:lang w:val="fr-FR"/>
        </w:rPr>
      </w:pPr>
      <w:r w:rsidRPr="004D0E0F">
        <w:rPr>
          <w:szCs w:val="22"/>
          <w:lang w:val="fr-FR"/>
        </w:rPr>
        <w:t xml:space="preserve">Tout le monde ne répond pas au traitement par </w:t>
      </w:r>
      <w:proofErr w:type="spellStart"/>
      <w:r w:rsidRPr="004D0E0F">
        <w:rPr>
          <w:szCs w:val="22"/>
          <w:lang w:val="fr-FR"/>
        </w:rPr>
        <w:t>Triumeq</w:t>
      </w:r>
      <w:proofErr w:type="spellEnd"/>
      <w:r w:rsidRPr="004D0E0F">
        <w:rPr>
          <w:szCs w:val="22"/>
          <w:lang w:val="fr-FR"/>
        </w:rPr>
        <w:t xml:space="preserve"> de manière identique. Votre médecin s'assurera régulièrement de l'efficacité de votre traitement.</w:t>
      </w:r>
    </w:p>
    <w:p w14:paraId="09B8038C" w14:textId="77777777" w:rsidR="00256A39" w:rsidRPr="008A2C25" w:rsidRDefault="00256A39" w:rsidP="00256A39">
      <w:pPr>
        <w:widowControl w:val="0"/>
        <w:ind w:right="-34"/>
        <w:rPr>
          <w:szCs w:val="22"/>
          <w:lang w:val="fr-FR"/>
        </w:rPr>
      </w:pPr>
    </w:p>
    <w:p w14:paraId="736CC21C" w14:textId="77777777" w:rsidR="00256A39" w:rsidRPr="008A2C25" w:rsidRDefault="00256A39" w:rsidP="00256A39">
      <w:pPr>
        <w:widowControl w:val="0"/>
        <w:spacing w:line="240" w:lineRule="auto"/>
        <w:ind w:right="-2"/>
        <w:rPr>
          <w:b/>
          <w:szCs w:val="22"/>
          <w:lang w:val="fr-FR"/>
        </w:rPr>
      </w:pPr>
      <w:r w:rsidRPr="008A2C25">
        <w:rPr>
          <w:b/>
          <w:lang w:val="fr-FR"/>
        </w:rPr>
        <w:t>2.</w:t>
      </w:r>
      <w:r w:rsidRPr="008A2C25">
        <w:rPr>
          <w:b/>
          <w:lang w:val="fr-FR"/>
        </w:rPr>
        <w:tab/>
      </w:r>
      <w:r w:rsidRPr="008A2C25">
        <w:rPr>
          <w:b/>
          <w:szCs w:val="22"/>
          <w:lang w:val="fr-FR"/>
        </w:rPr>
        <w:t xml:space="preserve">Quelles sont les informations à connaître avant de prendre </w:t>
      </w:r>
      <w:proofErr w:type="spellStart"/>
      <w:r w:rsidRPr="008A2C25">
        <w:rPr>
          <w:b/>
          <w:szCs w:val="22"/>
          <w:lang w:val="fr-FR"/>
        </w:rPr>
        <w:t>Triumeq</w:t>
      </w:r>
      <w:proofErr w:type="spellEnd"/>
    </w:p>
    <w:p w14:paraId="2E5FAB7A" w14:textId="77777777" w:rsidR="00256A39" w:rsidRPr="008A2C25" w:rsidRDefault="00256A39" w:rsidP="00256A39">
      <w:pPr>
        <w:widowControl w:val="0"/>
        <w:numPr>
          <w:ilvl w:val="12"/>
          <w:numId w:val="0"/>
        </w:numPr>
        <w:tabs>
          <w:tab w:val="clear" w:pos="567"/>
        </w:tabs>
        <w:spacing w:line="240" w:lineRule="auto"/>
        <w:outlineLvl w:val="0"/>
        <w:rPr>
          <w:i/>
          <w:szCs w:val="22"/>
          <w:lang w:val="fr-FR"/>
        </w:rPr>
      </w:pPr>
    </w:p>
    <w:p w14:paraId="2742322D" w14:textId="721AC937" w:rsidR="00256A39" w:rsidRPr="008A2C25" w:rsidRDefault="00256A39" w:rsidP="00256A39">
      <w:pPr>
        <w:widowControl w:val="0"/>
        <w:numPr>
          <w:ilvl w:val="12"/>
          <w:numId w:val="0"/>
        </w:numPr>
        <w:tabs>
          <w:tab w:val="clear" w:pos="567"/>
        </w:tabs>
        <w:spacing w:line="240" w:lineRule="auto"/>
        <w:outlineLvl w:val="0"/>
        <w:rPr>
          <w:szCs w:val="22"/>
          <w:lang w:val="fr-FR"/>
        </w:rPr>
      </w:pPr>
      <w:r w:rsidRPr="008A2C25">
        <w:rPr>
          <w:b/>
          <w:szCs w:val="22"/>
          <w:lang w:val="fr-FR"/>
        </w:rPr>
        <w:t xml:space="preserve">Ne prenez jamais </w:t>
      </w:r>
      <w:proofErr w:type="spellStart"/>
      <w:r w:rsidRPr="008A2C25">
        <w:rPr>
          <w:b/>
          <w:szCs w:val="22"/>
          <w:lang w:val="fr-FR"/>
        </w:rPr>
        <w:t>Triumeq</w:t>
      </w:r>
      <w:proofErr w:type="spellEnd"/>
      <w:r w:rsidR="009B452E">
        <w:rPr>
          <w:b/>
          <w:szCs w:val="22"/>
          <w:lang w:val="fr-FR"/>
        </w:rPr>
        <w:fldChar w:fldCharType="begin"/>
      </w:r>
      <w:r w:rsidR="009B452E">
        <w:rPr>
          <w:b/>
          <w:szCs w:val="22"/>
          <w:lang w:val="fr-FR"/>
        </w:rPr>
        <w:instrText xml:space="preserve"> DOCVARIABLE vault_nd_2ea5a111-efbf-4e31-b791-008e8c69c3d2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318BAD6F" w14:textId="77777777" w:rsidR="00256A39" w:rsidRPr="004D0E0F" w:rsidRDefault="00256A39" w:rsidP="00256A39">
      <w:pPr>
        <w:widowControl w:val="0"/>
        <w:numPr>
          <w:ilvl w:val="0"/>
          <w:numId w:val="7"/>
        </w:numPr>
        <w:tabs>
          <w:tab w:val="clear" w:pos="567"/>
          <w:tab w:val="left" w:pos="720"/>
        </w:tabs>
        <w:spacing w:line="240" w:lineRule="auto"/>
        <w:ind w:left="720"/>
        <w:rPr>
          <w:szCs w:val="22"/>
          <w:lang w:val="fr-FR"/>
        </w:rPr>
      </w:pPr>
      <w:r w:rsidRPr="004D0E0F">
        <w:rPr>
          <w:bCs/>
          <w:szCs w:val="22"/>
          <w:lang w:val="fr-FR"/>
        </w:rPr>
        <w:lastRenderedPageBreak/>
        <w:t>si vous êtes</w:t>
      </w:r>
      <w:r w:rsidRPr="004D0E0F">
        <w:rPr>
          <w:b/>
          <w:szCs w:val="22"/>
          <w:lang w:val="fr-FR"/>
        </w:rPr>
        <w:t xml:space="preserve"> allergique</w:t>
      </w:r>
      <w:r w:rsidRPr="004D0E0F">
        <w:rPr>
          <w:szCs w:val="22"/>
          <w:lang w:val="fr-FR"/>
        </w:rPr>
        <w:t xml:space="preserve"> (</w:t>
      </w:r>
      <w:r w:rsidRPr="004D0E0F">
        <w:rPr>
          <w:i/>
          <w:szCs w:val="22"/>
          <w:lang w:val="fr-FR"/>
        </w:rPr>
        <w:t>hypersensible</w:t>
      </w:r>
      <w:r w:rsidRPr="004D0E0F">
        <w:rPr>
          <w:szCs w:val="22"/>
          <w:lang w:val="fr-FR"/>
        </w:rPr>
        <w:t xml:space="preserve">) au </w:t>
      </w:r>
      <w:proofErr w:type="spellStart"/>
      <w:r w:rsidRPr="004D0E0F">
        <w:rPr>
          <w:szCs w:val="22"/>
          <w:lang w:val="fr-FR"/>
        </w:rPr>
        <w:t>dolutégravir</w:t>
      </w:r>
      <w:proofErr w:type="spellEnd"/>
      <w:r w:rsidRPr="004D0E0F">
        <w:rPr>
          <w:szCs w:val="22"/>
          <w:lang w:val="fr-FR"/>
        </w:rPr>
        <w:t>, à l'</w:t>
      </w:r>
      <w:proofErr w:type="spellStart"/>
      <w:r w:rsidRPr="004D0E0F">
        <w:rPr>
          <w:szCs w:val="22"/>
          <w:lang w:val="fr-FR"/>
        </w:rPr>
        <w:t>abacavir</w:t>
      </w:r>
      <w:proofErr w:type="spellEnd"/>
      <w:r w:rsidRPr="004D0E0F">
        <w:rPr>
          <w:szCs w:val="22"/>
          <w:lang w:val="fr-FR"/>
        </w:rPr>
        <w:t xml:space="preserve"> (ou à n'importe quel autre médicament contenant de l’</w:t>
      </w:r>
      <w:proofErr w:type="spellStart"/>
      <w:r w:rsidRPr="004D0E0F">
        <w:rPr>
          <w:szCs w:val="22"/>
          <w:lang w:val="fr-FR"/>
        </w:rPr>
        <w:t>abacavir</w:t>
      </w:r>
      <w:proofErr w:type="spellEnd"/>
      <w:r w:rsidRPr="004D0E0F">
        <w:rPr>
          <w:szCs w:val="22"/>
          <w:lang w:val="fr-FR"/>
        </w:rPr>
        <w:t xml:space="preserve">) ou à la </w:t>
      </w:r>
      <w:proofErr w:type="spellStart"/>
      <w:r w:rsidRPr="004D0E0F">
        <w:rPr>
          <w:szCs w:val="22"/>
          <w:lang w:val="fr-FR"/>
        </w:rPr>
        <w:t>lamivudine</w:t>
      </w:r>
      <w:proofErr w:type="spellEnd"/>
      <w:r w:rsidRPr="004D0E0F">
        <w:rPr>
          <w:szCs w:val="22"/>
          <w:lang w:val="fr-FR"/>
        </w:rPr>
        <w:t xml:space="preserve">, ou à l'un des autres composants contenus dans ce </w:t>
      </w:r>
      <w:r w:rsidRPr="004D0E0F">
        <w:rPr>
          <w:bCs/>
          <w:szCs w:val="22"/>
          <w:lang w:val="fr-FR"/>
        </w:rPr>
        <w:t>médicament</w:t>
      </w:r>
      <w:r w:rsidRPr="004D0E0F">
        <w:rPr>
          <w:szCs w:val="22"/>
          <w:lang w:val="fr-FR"/>
        </w:rPr>
        <w:t xml:space="preserve"> (mentionnés dans la rubrique 6).</w:t>
      </w:r>
    </w:p>
    <w:p w14:paraId="568940EE" w14:textId="77777777" w:rsidR="00256A39" w:rsidRDefault="00256A39" w:rsidP="00256A39">
      <w:pPr>
        <w:pStyle w:val="Warning"/>
        <w:widowControl w:val="0"/>
        <w:numPr>
          <w:ilvl w:val="0"/>
          <w:numId w:val="0"/>
        </w:numPr>
        <w:tabs>
          <w:tab w:val="clear" w:pos="284"/>
          <w:tab w:val="clear" w:pos="567"/>
          <w:tab w:val="clear" w:pos="851"/>
          <w:tab w:val="left" w:pos="720"/>
        </w:tabs>
        <w:spacing w:before="0" w:line="240" w:lineRule="auto"/>
        <w:ind w:left="720" w:hanging="360"/>
        <w:rPr>
          <w:b/>
          <w:lang w:val="fr-FR"/>
        </w:rPr>
      </w:pPr>
      <w:r w:rsidRPr="008A2C25">
        <w:rPr>
          <w:b/>
          <w:lang w:val="fr-FR"/>
        </w:rPr>
        <w:tab/>
        <w:t>Lisez attentivement toutes les informations relatives aux réactions d'hypersensibilité à la rubrique 4.</w:t>
      </w:r>
    </w:p>
    <w:p w14:paraId="6A8CE0D8" w14:textId="77777777" w:rsidR="00256A39" w:rsidRPr="004D0E0F" w:rsidRDefault="00256A39" w:rsidP="00256A39">
      <w:pPr>
        <w:pStyle w:val="Warning"/>
        <w:widowControl w:val="0"/>
        <w:numPr>
          <w:ilvl w:val="0"/>
          <w:numId w:val="38"/>
        </w:numPr>
        <w:tabs>
          <w:tab w:val="clear" w:pos="284"/>
          <w:tab w:val="clear" w:pos="567"/>
          <w:tab w:val="clear" w:pos="851"/>
          <w:tab w:val="left" w:pos="720"/>
        </w:tabs>
        <w:spacing w:before="0" w:line="240" w:lineRule="auto"/>
        <w:ind w:left="709"/>
        <w:rPr>
          <w:b/>
          <w:lang w:val="fr-FR"/>
        </w:rPr>
      </w:pPr>
      <w:r>
        <w:rPr>
          <w:lang w:val="fr-FR"/>
        </w:rPr>
        <w:t>s</w:t>
      </w:r>
      <w:r w:rsidRPr="004D0E0F">
        <w:rPr>
          <w:lang w:val="fr-FR"/>
        </w:rPr>
        <w:t xml:space="preserve">i vous prenez un médicament appelé </w:t>
      </w:r>
      <w:proofErr w:type="spellStart"/>
      <w:r w:rsidRPr="004D0E0F">
        <w:rPr>
          <w:b/>
          <w:bCs/>
          <w:lang w:val="fr-FR"/>
        </w:rPr>
        <w:t>fampridine</w:t>
      </w:r>
      <w:proofErr w:type="spellEnd"/>
      <w:r w:rsidRPr="004D0E0F">
        <w:rPr>
          <w:lang w:val="fr-FR"/>
        </w:rPr>
        <w:t xml:space="preserve"> (également connue sous le nom de </w:t>
      </w:r>
      <w:proofErr w:type="spellStart"/>
      <w:r w:rsidRPr="004D0E0F">
        <w:rPr>
          <w:lang w:val="fr-FR"/>
        </w:rPr>
        <w:t>dalfampridine</w:t>
      </w:r>
      <w:proofErr w:type="spellEnd"/>
      <w:r w:rsidRPr="004D0E0F">
        <w:rPr>
          <w:lang w:val="fr-FR"/>
        </w:rPr>
        <w:t>, utilisé dans la sclérose en plaques).</w:t>
      </w:r>
    </w:p>
    <w:p w14:paraId="399ABE5F" w14:textId="77777777" w:rsidR="00256A39" w:rsidRPr="008A2C25" w:rsidRDefault="00256A39" w:rsidP="00256A39">
      <w:pPr>
        <w:widowControl w:val="0"/>
        <w:numPr>
          <w:ilvl w:val="12"/>
          <w:numId w:val="0"/>
        </w:numPr>
        <w:tabs>
          <w:tab w:val="clear" w:pos="567"/>
          <w:tab w:val="left" w:pos="720"/>
        </w:tabs>
        <w:spacing w:line="240" w:lineRule="auto"/>
        <w:ind w:left="720" w:hanging="360"/>
        <w:rPr>
          <w:lang w:val="fr-FR"/>
        </w:rPr>
      </w:pPr>
      <w:r w:rsidRPr="008A2C25">
        <w:rPr>
          <w:rFonts w:ascii="Symbol" w:hAnsi="Symbol"/>
          <w:szCs w:val="22"/>
          <w:lang w:val="fr-FR"/>
        </w:rPr>
        <w:sym w:font="Symbol" w:char="F0AE"/>
      </w:r>
      <w:r w:rsidRPr="008A2C25">
        <w:rPr>
          <w:lang w:val="fr-FR"/>
        </w:rPr>
        <w:t xml:space="preserve"> Si vous pensez être dans </w:t>
      </w:r>
      <w:r w:rsidRPr="004D0E0F">
        <w:rPr>
          <w:lang w:val="fr-FR"/>
        </w:rPr>
        <w:t xml:space="preserve">l’un de ces </w:t>
      </w:r>
      <w:r w:rsidRPr="008A2C25">
        <w:rPr>
          <w:lang w:val="fr-FR"/>
        </w:rPr>
        <w:t>cas, parlez-en à votre médecin.</w:t>
      </w:r>
    </w:p>
    <w:p w14:paraId="00861EAD" w14:textId="77777777" w:rsidR="00256A39" w:rsidRPr="008A2C25" w:rsidRDefault="00256A39" w:rsidP="00256A39">
      <w:pPr>
        <w:widowControl w:val="0"/>
        <w:numPr>
          <w:ilvl w:val="12"/>
          <w:numId w:val="0"/>
        </w:numPr>
        <w:tabs>
          <w:tab w:val="clear" w:pos="567"/>
        </w:tabs>
        <w:spacing w:line="240" w:lineRule="auto"/>
        <w:rPr>
          <w:szCs w:val="22"/>
          <w:lang w:val="fr-FR"/>
        </w:rPr>
      </w:pPr>
    </w:p>
    <w:p w14:paraId="3453965C" w14:textId="77777777" w:rsidR="00256A39" w:rsidRPr="008A2C25" w:rsidRDefault="00256A39" w:rsidP="00256A39">
      <w:pPr>
        <w:suppressAutoHyphens/>
        <w:spacing w:after="120" w:line="240" w:lineRule="auto"/>
        <w:rPr>
          <w:b/>
          <w:lang w:val="fr-FR"/>
        </w:rPr>
      </w:pPr>
      <w:r w:rsidRPr="008A2C25">
        <w:rPr>
          <w:b/>
          <w:lang w:val="fr-FR"/>
        </w:rPr>
        <w:t>Avertissements et précautions</w:t>
      </w:r>
    </w:p>
    <w:p w14:paraId="05BC1427" w14:textId="2477F1AA" w:rsidR="00256A39" w:rsidRPr="004D0E0F" w:rsidRDefault="00256A39" w:rsidP="00256A39">
      <w:pPr>
        <w:widowControl w:val="0"/>
        <w:outlineLvl w:val="0"/>
        <w:rPr>
          <w:b/>
          <w:szCs w:val="22"/>
          <w:lang w:val="fr-FR"/>
        </w:rPr>
      </w:pPr>
      <w:r w:rsidRPr="004D0E0F">
        <w:rPr>
          <w:b/>
          <w:szCs w:val="22"/>
          <w:lang w:val="fr-FR"/>
        </w:rPr>
        <w:t>IMPORTANT – Réactions d'hypersensibilité</w:t>
      </w:r>
      <w:r w:rsidR="009B452E">
        <w:rPr>
          <w:b/>
          <w:szCs w:val="22"/>
          <w:lang w:val="fr-FR"/>
        </w:rPr>
        <w:fldChar w:fldCharType="begin"/>
      </w:r>
      <w:r w:rsidR="009B452E">
        <w:rPr>
          <w:b/>
          <w:szCs w:val="22"/>
          <w:lang w:val="fr-FR"/>
        </w:rPr>
        <w:instrText xml:space="preserve"> DOCVARIABLE vault_nd_b36408ae-19cb-45a0-aeae-d7c35c6f1a9a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B5DDB26" w14:textId="77777777" w:rsidR="00256A39" w:rsidRPr="004D0E0F" w:rsidRDefault="00256A39" w:rsidP="00256A39">
      <w:pPr>
        <w:widowControl w:val="0"/>
        <w:rPr>
          <w:b/>
          <w:szCs w:val="22"/>
          <w:lang w:val="fr-FR"/>
        </w:rPr>
      </w:pPr>
    </w:p>
    <w:p w14:paraId="7AACFAC2" w14:textId="77777777" w:rsidR="00256A39" w:rsidRPr="008A2C25" w:rsidRDefault="00256A39" w:rsidP="00256A39">
      <w:pPr>
        <w:widowControl w:val="0"/>
        <w:rPr>
          <w:szCs w:val="22"/>
          <w:lang w:val="fr-FR"/>
        </w:rPr>
      </w:pPr>
      <w:proofErr w:type="spellStart"/>
      <w:r w:rsidRPr="004D0E0F">
        <w:rPr>
          <w:b/>
          <w:szCs w:val="22"/>
          <w:lang w:val="fr-FR"/>
        </w:rPr>
        <w:t>Triumeq</w:t>
      </w:r>
      <w:proofErr w:type="spellEnd"/>
      <w:r w:rsidRPr="004D0E0F">
        <w:rPr>
          <w:b/>
          <w:szCs w:val="22"/>
          <w:lang w:val="fr-FR"/>
        </w:rPr>
        <w:t xml:space="preserve"> contient de l’</w:t>
      </w:r>
      <w:proofErr w:type="spellStart"/>
      <w:r w:rsidRPr="004D0E0F">
        <w:rPr>
          <w:b/>
          <w:szCs w:val="22"/>
          <w:lang w:val="fr-FR"/>
        </w:rPr>
        <w:t>abacavir</w:t>
      </w:r>
      <w:proofErr w:type="spellEnd"/>
      <w:r w:rsidRPr="004D0E0F">
        <w:rPr>
          <w:b/>
          <w:szCs w:val="22"/>
          <w:lang w:val="fr-FR"/>
        </w:rPr>
        <w:t xml:space="preserve"> et du </w:t>
      </w:r>
      <w:proofErr w:type="spellStart"/>
      <w:r w:rsidRPr="004D0E0F">
        <w:rPr>
          <w:b/>
          <w:szCs w:val="22"/>
          <w:lang w:val="fr-FR"/>
        </w:rPr>
        <w:t>dolutégravir</w:t>
      </w:r>
      <w:proofErr w:type="spellEnd"/>
      <w:r w:rsidRPr="004D0E0F">
        <w:rPr>
          <w:szCs w:val="22"/>
          <w:lang w:val="fr-FR"/>
        </w:rPr>
        <w:t>. Chacune de ces substances actives peut entraîner une réaction allergique grave appelée « réaction d’hypersensibilité ». Si vous développez une réaction d’hypersensibilité, vous ne devez plus jamais reprendre d’</w:t>
      </w:r>
      <w:proofErr w:type="spellStart"/>
      <w:r w:rsidRPr="004D0E0F">
        <w:rPr>
          <w:szCs w:val="22"/>
          <w:lang w:val="fr-FR"/>
        </w:rPr>
        <w:t>abacavir</w:t>
      </w:r>
      <w:proofErr w:type="spellEnd"/>
      <w:r w:rsidRPr="004D0E0F">
        <w:rPr>
          <w:szCs w:val="22"/>
          <w:lang w:val="fr-FR"/>
        </w:rPr>
        <w:t xml:space="preserve"> ou de médicament contenant de l’</w:t>
      </w:r>
      <w:proofErr w:type="spellStart"/>
      <w:r w:rsidRPr="004D0E0F">
        <w:rPr>
          <w:szCs w:val="22"/>
          <w:lang w:val="fr-FR"/>
        </w:rPr>
        <w:t>abacavir</w:t>
      </w:r>
      <w:proofErr w:type="spellEnd"/>
      <w:r w:rsidRPr="004D0E0F">
        <w:rPr>
          <w:szCs w:val="22"/>
          <w:lang w:val="fr-FR"/>
        </w:rPr>
        <w:t> :</w:t>
      </w:r>
      <w:r>
        <w:rPr>
          <w:szCs w:val="22"/>
          <w:lang w:val="fr-FR"/>
        </w:rPr>
        <w:t xml:space="preserve"> </w:t>
      </w:r>
      <w:r w:rsidRPr="004D0E0F">
        <w:rPr>
          <w:szCs w:val="22"/>
          <w:lang w:val="fr-FR"/>
        </w:rPr>
        <w:t>cela peut menacer le pronostic vital.</w:t>
      </w:r>
    </w:p>
    <w:p w14:paraId="591CE4A4" w14:textId="77777777" w:rsidR="00256A39" w:rsidRPr="008A2C25" w:rsidRDefault="00256A39" w:rsidP="00256A39">
      <w:pPr>
        <w:pStyle w:val="Warning"/>
        <w:widowControl w:val="0"/>
        <w:numPr>
          <w:ilvl w:val="0"/>
          <w:numId w:val="0"/>
        </w:numPr>
        <w:tabs>
          <w:tab w:val="clear" w:pos="284"/>
          <w:tab w:val="clear" w:pos="567"/>
          <w:tab w:val="clear" w:pos="851"/>
        </w:tabs>
        <w:spacing w:before="0" w:line="240" w:lineRule="auto"/>
        <w:rPr>
          <w:b/>
          <w:lang w:val="fr-FR"/>
        </w:rPr>
      </w:pPr>
    </w:p>
    <w:p w14:paraId="447C490F" w14:textId="77777777" w:rsidR="00256A39" w:rsidRPr="008A2C25" w:rsidRDefault="00256A39" w:rsidP="00256A39">
      <w:pPr>
        <w:pStyle w:val="Warning"/>
        <w:widowControl w:val="0"/>
        <w:numPr>
          <w:ilvl w:val="0"/>
          <w:numId w:val="0"/>
        </w:numPr>
        <w:tabs>
          <w:tab w:val="clear" w:pos="284"/>
          <w:tab w:val="clear" w:pos="567"/>
          <w:tab w:val="clear" w:pos="851"/>
        </w:tabs>
        <w:spacing w:before="0" w:line="240" w:lineRule="auto"/>
        <w:rPr>
          <w:b/>
          <w:lang w:val="fr-FR"/>
        </w:rPr>
      </w:pPr>
      <w:r w:rsidRPr="008A2C25">
        <w:rPr>
          <w:b/>
          <w:lang w:val="fr-FR"/>
        </w:rPr>
        <w:t>Vous devez lire attentivement toutes les informations du paragraphe "Réactions d'hypersensibilité" figurant dans l'encadré à la rubrique 4.</w:t>
      </w:r>
    </w:p>
    <w:p w14:paraId="6F0BAA59" w14:textId="77777777" w:rsidR="00256A39" w:rsidRPr="008A2C25" w:rsidRDefault="00256A39" w:rsidP="00256A39">
      <w:pPr>
        <w:pStyle w:val="Warning"/>
        <w:widowControl w:val="0"/>
        <w:numPr>
          <w:ilvl w:val="0"/>
          <w:numId w:val="0"/>
        </w:numPr>
        <w:spacing w:before="0"/>
        <w:rPr>
          <w:lang w:val="fr-FR"/>
        </w:rPr>
      </w:pPr>
    </w:p>
    <w:p w14:paraId="2D9319BC" w14:textId="77777777" w:rsidR="00256A39" w:rsidRPr="008A2C25" w:rsidRDefault="00256A39" w:rsidP="00256A39">
      <w:pPr>
        <w:pStyle w:val="Warning"/>
        <w:widowControl w:val="0"/>
        <w:numPr>
          <w:ilvl w:val="0"/>
          <w:numId w:val="0"/>
        </w:numPr>
        <w:spacing w:before="0"/>
        <w:rPr>
          <w:b/>
          <w:lang w:val="fr-FR"/>
        </w:rPr>
      </w:pPr>
      <w:r w:rsidRPr="008A2C25">
        <w:rPr>
          <w:lang w:val="fr-FR"/>
        </w:rPr>
        <w:t xml:space="preserve">Une </w:t>
      </w:r>
      <w:r w:rsidRPr="008A2C25">
        <w:rPr>
          <w:b/>
          <w:lang w:val="fr-FR"/>
        </w:rPr>
        <w:t>Carte de Mise en Garde</w:t>
      </w:r>
      <w:r w:rsidRPr="008A2C25">
        <w:rPr>
          <w:lang w:val="fr-FR"/>
        </w:rPr>
        <w:t xml:space="preserve"> est incluse dans la boîte de </w:t>
      </w:r>
      <w:proofErr w:type="spellStart"/>
      <w:r w:rsidRPr="008A2C25">
        <w:rPr>
          <w:lang w:val="fr-FR"/>
        </w:rPr>
        <w:t>Triumeq</w:t>
      </w:r>
      <w:proofErr w:type="spellEnd"/>
      <w:r w:rsidRPr="008A2C25">
        <w:rPr>
          <w:lang w:val="fr-FR"/>
        </w:rPr>
        <w:t xml:space="preserve"> pour vous rappeler, ainsi qu’à l’équipe médicale, le risque d'hypersensibilité. </w:t>
      </w:r>
      <w:r w:rsidRPr="008A2C25">
        <w:rPr>
          <w:b/>
          <w:lang w:val="fr-FR"/>
        </w:rPr>
        <w:t>Détachez cette carte et conservez-la sur vous en permanence.</w:t>
      </w:r>
    </w:p>
    <w:p w14:paraId="7F4F0F72" w14:textId="319FE3E4" w:rsidR="00256A39" w:rsidRDefault="00256A39" w:rsidP="00256A39">
      <w:pPr>
        <w:widowControl w:val="0"/>
        <w:rPr>
          <w:szCs w:val="22"/>
          <w:lang w:val="fr-FR"/>
        </w:rPr>
      </w:pPr>
    </w:p>
    <w:p w14:paraId="5DF6620A" w14:textId="3DB5E1E2" w:rsidR="002D4953" w:rsidRDefault="002D4953" w:rsidP="00256A39">
      <w:pPr>
        <w:widowControl w:val="0"/>
        <w:rPr>
          <w:b/>
          <w:color w:val="000000"/>
          <w:szCs w:val="22"/>
          <w:lang w:val="fr-FR"/>
        </w:rPr>
      </w:pPr>
      <w:r w:rsidRPr="00253DEC">
        <w:rPr>
          <w:b/>
          <w:color w:val="000000"/>
          <w:szCs w:val="22"/>
          <w:lang w:val="fr-FR"/>
        </w:rPr>
        <w:t xml:space="preserve">Faites attention avec </w:t>
      </w:r>
      <w:proofErr w:type="spellStart"/>
      <w:r>
        <w:rPr>
          <w:b/>
          <w:color w:val="000000"/>
          <w:szCs w:val="22"/>
          <w:lang w:val="fr-FR"/>
        </w:rPr>
        <w:t>Triumeq</w:t>
      </w:r>
      <w:proofErr w:type="spellEnd"/>
      <w:r>
        <w:rPr>
          <w:b/>
          <w:color w:val="000000"/>
          <w:szCs w:val="22"/>
          <w:lang w:val="fr-FR"/>
        </w:rPr>
        <w:t xml:space="preserve"> </w:t>
      </w:r>
    </w:p>
    <w:p w14:paraId="05A77206" w14:textId="77777777" w:rsidR="002D4953" w:rsidRPr="004D0E0F" w:rsidRDefault="002D4953" w:rsidP="00256A39">
      <w:pPr>
        <w:widowControl w:val="0"/>
        <w:rPr>
          <w:szCs w:val="22"/>
          <w:lang w:val="fr-FR"/>
        </w:rPr>
      </w:pPr>
    </w:p>
    <w:p w14:paraId="17107390" w14:textId="335DD651" w:rsidR="00256A39" w:rsidRPr="004D0E0F" w:rsidRDefault="00256A39" w:rsidP="00256A39">
      <w:pPr>
        <w:widowControl w:val="0"/>
        <w:outlineLvl w:val="0"/>
        <w:rPr>
          <w:szCs w:val="22"/>
          <w:lang w:val="fr-FR"/>
        </w:rPr>
      </w:pPr>
      <w:r w:rsidRPr="004D0E0F">
        <w:rPr>
          <w:szCs w:val="22"/>
          <w:lang w:val="fr-FR"/>
        </w:rPr>
        <w:t xml:space="preserve">Certaines personnes traitées par </w:t>
      </w:r>
      <w:proofErr w:type="spellStart"/>
      <w:r w:rsidRPr="004D0E0F">
        <w:rPr>
          <w:szCs w:val="22"/>
          <w:lang w:val="fr-FR"/>
        </w:rPr>
        <w:t>Triumeq</w:t>
      </w:r>
      <w:proofErr w:type="spellEnd"/>
      <w:r w:rsidRPr="004D0E0F">
        <w:rPr>
          <w:szCs w:val="22"/>
          <w:lang w:val="fr-FR"/>
        </w:rPr>
        <w:t xml:space="preserve"> ou par d'autres associations de traitements contre le VIH sont plus à risque que d’autres de développer des effets indésirables graves. Vous devez être conscient de ces risques supplémentaires :</w:t>
      </w:r>
      <w:r w:rsidR="009B452E">
        <w:rPr>
          <w:szCs w:val="22"/>
          <w:lang w:val="fr-FR"/>
        </w:rPr>
        <w:fldChar w:fldCharType="begin"/>
      </w:r>
      <w:r w:rsidR="009B452E">
        <w:rPr>
          <w:szCs w:val="22"/>
          <w:lang w:val="fr-FR"/>
        </w:rPr>
        <w:instrText xml:space="preserve"> DOCVARIABLE vault_nd_e515a539-2900-4165-a204-bd9b1bf63630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6D2E2B8F" w14:textId="786D68E7" w:rsidR="00256A39" w:rsidRPr="004D0E0F" w:rsidRDefault="00256A39" w:rsidP="00256A39">
      <w:pPr>
        <w:widowControl w:val="0"/>
        <w:numPr>
          <w:ilvl w:val="0"/>
          <w:numId w:val="14"/>
        </w:numPr>
        <w:tabs>
          <w:tab w:val="clear" w:pos="567"/>
        </w:tabs>
        <w:spacing w:line="240" w:lineRule="auto"/>
        <w:outlineLvl w:val="0"/>
        <w:rPr>
          <w:szCs w:val="22"/>
          <w:lang w:val="fr-FR"/>
        </w:rPr>
      </w:pPr>
      <w:r w:rsidRPr="004D0E0F">
        <w:rPr>
          <w:bCs/>
          <w:szCs w:val="22"/>
          <w:lang w:val="fr-FR"/>
        </w:rPr>
        <w:t>si vous avez une maladie du foie modérée ou sévère</w:t>
      </w:r>
      <w:r w:rsidR="009B452E">
        <w:rPr>
          <w:bCs/>
          <w:szCs w:val="22"/>
          <w:lang w:val="fr-FR"/>
        </w:rPr>
        <w:fldChar w:fldCharType="begin"/>
      </w:r>
      <w:r w:rsidR="009B452E">
        <w:rPr>
          <w:bCs/>
          <w:szCs w:val="22"/>
          <w:lang w:val="fr-FR"/>
        </w:rPr>
        <w:instrText xml:space="preserve"> DOCVARIABLE vault_nd_af674839-1f66-488b-8084-9fc57b581149 \* MERGEFORMAT </w:instrText>
      </w:r>
      <w:r w:rsidR="009B452E">
        <w:rPr>
          <w:bCs/>
          <w:szCs w:val="22"/>
          <w:lang w:val="fr-FR"/>
        </w:rPr>
        <w:fldChar w:fldCharType="separate"/>
      </w:r>
      <w:r w:rsidR="009B452E">
        <w:rPr>
          <w:bCs/>
          <w:szCs w:val="22"/>
          <w:lang w:val="fr-FR"/>
        </w:rPr>
        <w:t xml:space="preserve"> </w:t>
      </w:r>
      <w:r w:rsidR="009B452E">
        <w:rPr>
          <w:bCs/>
          <w:szCs w:val="22"/>
          <w:lang w:val="fr-FR"/>
        </w:rPr>
        <w:fldChar w:fldCharType="end"/>
      </w:r>
    </w:p>
    <w:p w14:paraId="1F49FB65" w14:textId="3227A5AF" w:rsidR="00256A39" w:rsidRPr="004D0E0F" w:rsidRDefault="00256A39" w:rsidP="00256A39">
      <w:pPr>
        <w:widowControl w:val="0"/>
        <w:numPr>
          <w:ilvl w:val="0"/>
          <w:numId w:val="14"/>
        </w:numPr>
        <w:tabs>
          <w:tab w:val="clear" w:pos="567"/>
        </w:tabs>
        <w:spacing w:line="240" w:lineRule="auto"/>
        <w:outlineLvl w:val="0"/>
        <w:rPr>
          <w:szCs w:val="22"/>
          <w:lang w:val="fr-FR"/>
        </w:rPr>
      </w:pPr>
      <w:r w:rsidRPr="004D0E0F">
        <w:rPr>
          <w:bCs/>
          <w:szCs w:val="22"/>
          <w:lang w:val="fr-FR"/>
        </w:rPr>
        <w:t>si vous avez déjà eu</w:t>
      </w:r>
      <w:r w:rsidRPr="004D0E0F">
        <w:rPr>
          <w:b/>
          <w:szCs w:val="22"/>
          <w:lang w:val="fr-FR"/>
        </w:rPr>
        <w:t xml:space="preserve"> une maladie du foie</w:t>
      </w:r>
      <w:r w:rsidRPr="004D0E0F">
        <w:rPr>
          <w:szCs w:val="22"/>
          <w:lang w:val="fr-FR"/>
        </w:rPr>
        <w:t xml:space="preserve">, y compris une hépatite B ou C (si vous êtes infecté par le virus de l'hépatite B, n'arrêtez pas votre traitement par </w:t>
      </w:r>
      <w:proofErr w:type="spellStart"/>
      <w:r w:rsidRPr="004D0E0F">
        <w:rPr>
          <w:szCs w:val="22"/>
          <w:lang w:val="fr-FR"/>
        </w:rPr>
        <w:t>Triumeq</w:t>
      </w:r>
      <w:proofErr w:type="spellEnd"/>
      <w:r w:rsidRPr="004D0E0F">
        <w:rPr>
          <w:szCs w:val="22"/>
          <w:lang w:val="fr-FR"/>
        </w:rPr>
        <w:t xml:space="preserve"> sans l'avis de votre médecin, car votre hépatite peut se réactiver)</w:t>
      </w:r>
      <w:r w:rsidR="009B452E">
        <w:rPr>
          <w:szCs w:val="22"/>
          <w:lang w:val="fr-FR"/>
        </w:rPr>
        <w:fldChar w:fldCharType="begin"/>
      </w:r>
      <w:r w:rsidR="009B452E">
        <w:rPr>
          <w:szCs w:val="22"/>
          <w:lang w:val="fr-FR"/>
        </w:rPr>
        <w:instrText xml:space="preserve"> DOCVARIABLE vault_nd_b1cdc4a5-0f19-425e-be4e-43aa0ada40c6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43E21A3" w14:textId="77777777" w:rsidR="00256A39" w:rsidRPr="008A2C25" w:rsidRDefault="00256A39" w:rsidP="00256A39">
      <w:pPr>
        <w:widowControl w:val="0"/>
        <w:numPr>
          <w:ilvl w:val="0"/>
          <w:numId w:val="14"/>
        </w:numPr>
        <w:tabs>
          <w:tab w:val="clear" w:pos="567"/>
        </w:tabs>
        <w:spacing w:line="240" w:lineRule="auto"/>
        <w:rPr>
          <w:szCs w:val="22"/>
          <w:lang w:val="fr-FR"/>
        </w:rPr>
      </w:pPr>
      <w:r w:rsidRPr="008A2C25">
        <w:rPr>
          <w:szCs w:val="22"/>
          <w:lang w:val="fr-FR"/>
        </w:rPr>
        <w:t>si vous avez un problème aux reins</w:t>
      </w:r>
      <w:r>
        <w:rPr>
          <w:szCs w:val="22"/>
          <w:lang w:val="fr-FR"/>
        </w:rPr>
        <w:t>.</w:t>
      </w:r>
    </w:p>
    <w:p w14:paraId="0E9D6327" w14:textId="77777777" w:rsidR="00256A39" w:rsidRPr="004D0E0F" w:rsidRDefault="00256A39" w:rsidP="00256A39">
      <w:pPr>
        <w:widowControl w:val="0"/>
        <w:tabs>
          <w:tab w:val="clear" w:pos="567"/>
        </w:tabs>
        <w:spacing w:line="240" w:lineRule="auto"/>
        <w:ind w:left="357"/>
        <w:rPr>
          <w:szCs w:val="22"/>
          <w:lang w:val="fr-FR"/>
        </w:rPr>
      </w:pPr>
      <w:r w:rsidRPr="008A2C25">
        <w:rPr>
          <w:rFonts w:ascii="Symbol" w:hAnsi="Symbol"/>
          <w:szCs w:val="22"/>
          <w:lang w:val="fr-FR"/>
        </w:rPr>
        <w:sym w:font="Symbol" w:char="F0AE"/>
      </w:r>
      <w:r w:rsidRPr="008A2C25">
        <w:rPr>
          <w:rFonts w:ascii="Symbol" w:hAnsi="Symbol"/>
          <w:szCs w:val="22"/>
          <w:lang w:val="fr-FR"/>
        </w:rPr>
        <w:t></w:t>
      </w:r>
      <w:r w:rsidRPr="004D0E0F">
        <w:rPr>
          <w:b/>
          <w:szCs w:val="22"/>
          <w:lang w:val="fr-FR"/>
        </w:rPr>
        <w:t xml:space="preserve">Si vous vous trouvez dans l'un de ces cas, parlez-en à votre médecin avant de prendre </w:t>
      </w:r>
      <w:proofErr w:type="spellStart"/>
      <w:r w:rsidRPr="004D0E0F">
        <w:rPr>
          <w:b/>
          <w:szCs w:val="22"/>
          <w:lang w:val="fr-FR"/>
        </w:rPr>
        <w:t>Triumeq</w:t>
      </w:r>
      <w:proofErr w:type="spellEnd"/>
      <w:r w:rsidRPr="004D0E0F">
        <w:rPr>
          <w:szCs w:val="22"/>
          <w:lang w:val="fr-FR"/>
        </w:rPr>
        <w:t xml:space="preserve">. Vous pourriez être amené à subir des examens supplémentaires, y compris des analyses de sang, pendant votre traitement par </w:t>
      </w:r>
      <w:proofErr w:type="spellStart"/>
      <w:r w:rsidRPr="004D0E0F">
        <w:rPr>
          <w:szCs w:val="22"/>
          <w:lang w:val="fr-FR"/>
        </w:rPr>
        <w:t>Triumeq</w:t>
      </w:r>
      <w:proofErr w:type="spellEnd"/>
      <w:r w:rsidRPr="004D0E0F">
        <w:rPr>
          <w:szCs w:val="22"/>
          <w:lang w:val="fr-FR"/>
        </w:rPr>
        <w:t>. Pour plus d'informations, reportez-vous à la rubrique 4.</w:t>
      </w:r>
    </w:p>
    <w:p w14:paraId="46F1893D" w14:textId="77777777" w:rsidR="00256A39" w:rsidRPr="008A2C25" w:rsidRDefault="00256A39" w:rsidP="00256A39">
      <w:pPr>
        <w:widowControl w:val="0"/>
        <w:rPr>
          <w:szCs w:val="22"/>
          <w:lang w:val="fr-FR"/>
        </w:rPr>
      </w:pPr>
    </w:p>
    <w:p w14:paraId="3B2ABA3C" w14:textId="2B19E463" w:rsidR="00256A39" w:rsidRPr="004D0E0F" w:rsidRDefault="00256A39" w:rsidP="00256A39">
      <w:pPr>
        <w:widowControl w:val="0"/>
        <w:outlineLvl w:val="0"/>
        <w:rPr>
          <w:szCs w:val="22"/>
          <w:u w:val="single"/>
          <w:lang w:val="fr-FR"/>
        </w:rPr>
      </w:pPr>
      <w:r w:rsidRPr="004D0E0F">
        <w:rPr>
          <w:szCs w:val="22"/>
          <w:u w:val="single"/>
          <w:lang w:val="fr-FR"/>
        </w:rPr>
        <w:t>Réactions d'hypersensibilité à l’</w:t>
      </w:r>
      <w:proofErr w:type="spellStart"/>
      <w:r w:rsidRPr="004D0E0F">
        <w:rPr>
          <w:szCs w:val="22"/>
          <w:u w:val="single"/>
          <w:lang w:val="fr-FR"/>
        </w:rPr>
        <w:t>abacavir</w:t>
      </w:r>
      <w:proofErr w:type="spellEnd"/>
      <w:r w:rsidR="009B452E">
        <w:rPr>
          <w:szCs w:val="22"/>
          <w:u w:val="single"/>
          <w:lang w:val="fr-FR"/>
        </w:rPr>
        <w:fldChar w:fldCharType="begin"/>
      </w:r>
      <w:r w:rsidR="009B452E">
        <w:rPr>
          <w:szCs w:val="22"/>
          <w:u w:val="single"/>
          <w:lang w:val="fr-FR"/>
        </w:rPr>
        <w:instrText xml:space="preserve"> DOCVARIABLE vault_nd_90e541bf-3646-4018-8c55-5217cd8be9f2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13757CD" w14:textId="7F9A5E63" w:rsidR="00256A39" w:rsidRPr="004D0E0F" w:rsidRDefault="00256A39" w:rsidP="00256A39">
      <w:pPr>
        <w:widowControl w:val="0"/>
        <w:outlineLvl w:val="0"/>
        <w:rPr>
          <w:szCs w:val="22"/>
          <w:lang w:val="fr-FR"/>
        </w:rPr>
      </w:pPr>
      <w:r w:rsidRPr="004D0E0F">
        <w:rPr>
          <w:szCs w:val="22"/>
          <w:lang w:val="fr-FR"/>
        </w:rPr>
        <w:t xml:space="preserve">Même les patients qui ne sont pas porteurs du gène HLA-B*5701 peuvent développer une </w:t>
      </w:r>
      <w:r w:rsidRPr="004D0E0F">
        <w:rPr>
          <w:b/>
          <w:szCs w:val="22"/>
          <w:lang w:val="fr-FR"/>
        </w:rPr>
        <w:t>réaction d'hypersensibilité</w:t>
      </w:r>
      <w:r w:rsidRPr="004D0E0F">
        <w:rPr>
          <w:szCs w:val="22"/>
          <w:lang w:val="fr-FR"/>
        </w:rPr>
        <w:t xml:space="preserve"> (une réaction allergique grave).</w:t>
      </w:r>
      <w:r w:rsidR="009B452E">
        <w:rPr>
          <w:szCs w:val="22"/>
          <w:lang w:val="fr-FR"/>
        </w:rPr>
        <w:fldChar w:fldCharType="begin"/>
      </w:r>
      <w:r w:rsidR="009B452E">
        <w:rPr>
          <w:szCs w:val="22"/>
          <w:lang w:val="fr-FR"/>
        </w:rPr>
        <w:instrText xml:space="preserve"> DOCVARIABLE vault_nd_0096b9f4-820e-4ae0-a5ee-a9c6486541b0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33042AA" w14:textId="77777777" w:rsidR="00256A39" w:rsidRPr="008A2C25" w:rsidRDefault="00256A39" w:rsidP="00256A39">
      <w:pPr>
        <w:pStyle w:val="Warning"/>
        <w:widowControl w:val="0"/>
        <w:numPr>
          <w:ilvl w:val="0"/>
          <w:numId w:val="0"/>
        </w:numPr>
        <w:tabs>
          <w:tab w:val="clear" w:pos="284"/>
          <w:tab w:val="clear" w:pos="567"/>
          <w:tab w:val="clear" w:pos="851"/>
        </w:tabs>
        <w:spacing w:before="0" w:line="240" w:lineRule="auto"/>
        <w:ind w:left="357"/>
        <w:rPr>
          <w:b/>
          <w:lang w:val="fr-FR"/>
        </w:rPr>
      </w:pPr>
      <w:r w:rsidRPr="008A2C25">
        <w:rPr>
          <w:rFonts w:ascii="Symbol" w:hAnsi="Symbol"/>
          <w:szCs w:val="22"/>
          <w:lang w:val="fr-FR"/>
        </w:rPr>
        <w:sym w:font="Symbol" w:char="F0AE"/>
      </w:r>
      <w:r w:rsidRPr="008A2C25">
        <w:rPr>
          <w:lang w:val="fr-FR"/>
        </w:rPr>
        <w:t xml:space="preserve"> </w:t>
      </w:r>
      <w:r w:rsidRPr="008A2C25">
        <w:rPr>
          <w:b/>
          <w:lang w:val="fr-FR"/>
        </w:rPr>
        <w:t>Lisez attentivement toutes les informations concernant les réactions d'hypersensibilité à la rubrique 4 de cette notice.</w:t>
      </w:r>
    </w:p>
    <w:p w14:paraId="1D7A62E1" w14:textId="77777777" w:rsidR="00256A39" w:rsidRPr="008A2C25" w:rsidRDefault="00256A39" w:rsidP="00256A39">
      <w:pPr>
        <w:widowControl w:val="0"/>
        <w:autoSpaceDE w:val="0"/>
        <w:autoSpaceDN w:val="0"/>
        <w:adjustRightInd w:val="0"/>
        <w:rPr>
          <w:b/>
          <w:szCs w:val="22"/>
          <w:lang w:val="fr-FR"/>
        </w:rPr>
      </w:pPr>
    </w:p>
    <w:p w14:paraId="7B301399" w14:textId="11CE6B51" w:rsidR="00256A39" w:rsidRPr="004D0E0F" w:rsidRDefault="00256A39" w:rsidP="00256A39">
      <w:pPr>
        <w:widowControl w:val="0"/>
        <w:outlineLvl w:val="0"/>
        <w:rPr>
          <w:i/>
          <w:u w:val="single"/>
          <w:lang w:val="fr-FR"/>
        </w:rPr>
      </w:pPr>
      <w:r w:rsidRPr="004D0E0F">
        <w:rPr>
          <w:bCs/>
          <w:u w:val="single"/>
          <w:lang w:val="fr-FR"/>
        </w:rPr>
        <w:t>Risqu</w:t>
      </w:r>
      <w:r w:rsidRPr="00EB356A">
        <w:rPr>
          <w:bCs/>
          <w:u w:val="single"/>
          <w:lang w:val="fr-FR"/>
        </w:rPr>
        <w:t>e d</w:t>
      </w:r>
      <w:r w:rsidR="002D4953" w:rsidRPr="007D0862">
        <w:rPr>
          <w:u w:val="single"/>
          <w:lang w:val="fr-FR"/>
        </w:rPr>
        <w:t>’</w:t>
      </w:r>
      <w:r w:rsidR="002D4953" w:rsidRPr="00EB356A">
        <w:rPr>
          <w:bCs/>
          <w:u w:val="single"/>
          <w:lang w:val="fr-FR"/>
        </w:rPr>
        <w:t>év</w:t>
      </w:r>
      <w:r w:rsidR="002D4953" w:rsidRPr="002D4953">
        <w:rPr>
          <w:bCs/>
          <w:u w:val="single"/>
          <w:lang w:val="fr-FR"/>
        </w:rPr>
        <w:t>ènements cardiovasculaires</w:t>
      </w:r>
      <w:r w:rsidR="00563F30">
        <w:rPr>
          <w:bCs/>
          <w:u w:val="single"/>
          <w:lang w:val="fr-FR"/>
        </w:rPr>
        <w:fldChar w:fldCharType="begin"/>
      </w:r>
      <w:r w:rsidR="00563F30">
        <w:rPr>
          <w:bCs/>
          <w:u w:val="single"/>
          <w:lang w:val="fr-FR"/>
        </w:rPr>
        <w:instrText xml:space="preserve"> DOCVARIABLE vault_nd_961409cc-41fb-4a81-9226-93b87a1f77b4 \* MERGEFORMAT </w:instrText>
      </w:r>
      <w:r w:rsidR="00563F30">
        <w:rPr>
          <w:bCs/>
          <w:u w:val="single"/>
          <w:lang w:val="fr-FR"/>
        </w:rPr>
        <w:fldChar w:fldCharType="separate"/>
      </w:r>
      <w:r w:rsidR="00563F30">
        <w:rPr>
          <w:bCs/>
          <w:u w:val="single"/>
          <w:lang w:val="fr-FR"/>
        </w:rPr>
        <w:t xml:space="preserve"> </w:t>
      </w:r>
      <w:r w:rsidR="00563F30">
        <w:rPr>
          <w:bCs/>
          <w:u w:val="single"/>
          <w:lang w:val="fr-FR"/>
        </w:rPr>
        <w:fldChar w:fldCharType="end"/>
      </w:r>
    </w:p>
    <w:p w14:paraId="7E6CC7D1" w14:textId="0F9ABFEA" w:rsidR="00256A39" w:rsidRPr="007D0862" w:rsidRDefault="00EB356A" w:rsidP="007D0862">
      <w:pPr>
        <w:keepNext/>
        <w:widowControl w:val="0"/>
        <w:outlineLvl w:val="0"/>
        <w:rPr>
          <w:iCs/>
          <w:color w:val="000000"/>
          <w:lang w:val="fr-FR"/>
        </w:rPr>
      </w:pPr>
      <w:r w:rsidRPr="00253DEC">
        <w:rPr>
          <w:iCs/>
          <w:color w:val="000000"/>
          <w:lang w:val="fr-FR"/>
        </w:rPr>
        <w:t>Il n’est pas exclu que l'</w:t>
      </w:r>
      <w:proofErr w:type="spellStart"/>
      <w:r w:rsidRPr="00253DEC">
        <w:rPr>
          <w:iCs/>
          <w:color w:val="000000"/>
          <w:lang w:val="fr-FR"/>
        </w:rPr>
        <w:t>abacavir</w:t>
      </w:r>
      <w:proofErr w:type="spellEnd"/>
      <w:r w:rsidRPr="00253DEC">
        <w:rPr>
          <w:iCs/>
          <w:color w:val="000000"/>
          <w:lang w:val="fr-FR"/>
        </w:rPr>
        <w:t xml:space="preserve"> puisse être associé à une augmentation du risque d</w:t>
      </w:r>
      <w:r>
        <w:rPr>
          <w:iCs/>
          <w:color w:val="000000"/>
          <w:lang w:val="fr-FR"/>
        </w:rPr>
        <w:t>’é</w:t>
      </w:r>
      <w:r w:rsidRPr="00EB356A">
        <w:rPr>
          <w:iCs/>
          <w:color w:val="000000"/>
          <w:lang w:val="fr-FR"/>
        </w:rPr>
        <w:t>v</w:t>
      </w:r>
      <w:r w:rsidRPr="007D0862">
        <w:rPr>
          <w:iCs/>
          <w:color w:val="000000"/>
          <w:lang w:val="fr-FR"/>
        </w:rPr>
        <w:t>è</w:t>
      </w:r>
      <w:r w:rsidRPr="00EB356A">
        <w:rPr>
          <w:iCs/>
          <w:color w:val="000000"/>
          <w:lang w:val="fr-FR"/>
        </w:rPr>
        <w:t>nement</w:t>
      </w:r>
      <w:r w:rsidRPr="007D0862">
        <w:rPr>
          <w:iCs/>
          <w:color w:val="000000"/>
          <w:lang w:val="fr-FR"/>
        </w:rPr>
        <w:t>s</w:t>
      </w:r>
      <w:r w:rsidRPr="00EB356A">
        <w:rPr>
          <w:iCs/>
          <w:color w:val="000000"/>
          <w:lang w:val="fr-FR"/>
        </w:rPr>
        <w:t xml:space="preserve"> cardiovasculaire</w:t>
      </w:r>
      <w:r w:rsidRPr="007D0862">
        <w:rPr>
          <w:iCs/>
          <w:color w:val="000000"/>
          <w:lang w:val="fr-FR"/>
        </w:rPr>
        <w:t>s</w:t>
      </w:r>
      <w:r w:rsidRPr="00EB356A">
        <w:rPr>
          <w:iCs/>
          <w:color w:val="000000"/>
          <w:lang w:val="fr-FR"/>
        </w:rPr>
        <w:t>.</w:t>
      </w:r>
      <w:r w:rsidR="00563F30">
        <w:rPr>
          <w:iCs/>
          <w:color w:val="000000"/>
          <w:lang w:val="fr-FR"/>
        </w:rPr>
        <w:fldChar w:fldCharType="begin"/>
      </w:r>
      <w:r w:rsidR="00563F30">
        <w:rPr>
          <w:iCs/>
          <w:color w:val="000000"/>
          <w:lang w:val="fr-FR"/>
        </w:rPr>
        <w:instrText xml:space="preserve"> DOCVARIABLE vault_nd_8e933efc-ec66-4268-ba40-5d8b338b3407 \* MERGEFORMAT </w:instrText>
      </w:r>
      <w:r w:rsidR="00563F30">
        <w:rPr>
          <w:iCs/>
          <w:color w:val="000000"/>
          <w:lang w:val="fr-FR"/>
        </w:rPr>
        <w:fldChar w:fldCharType="separate"/>
      </w:r>
      <w:r w:rsidR="00563F30">
        <w:rPr>
          <w:iCs/>
          <w:color w:val="000000"/>
          <w:lang w:val="fr-FR"/>
        </w:rPr>
        <w:t xml:space="preserve"> </w:t>
      </w:r>
      <w:r w:rsidR="00563F30">
        <w:rPr>
          <w:iCs/>
          <w:color w:val="000000"/>
          <w:lang w:val="fr-FR"/>
        </w:rPr>
        <w:fldChar w:fldCharType="end"/>
      </w:r>
    </w:p>
    <w:p w14:paraId="2E3AAB37" w14:textId="2F1FF176" w:rsidR="00256A39" w:rsidRPr="008A2C25" w:rsidRDefault="00256A39" w:rsidP="00256A39">
      <w:pPr>
        <w:pStyle w:val="Warning"/>
        <w:widowControl w:val="0"/>
        <w:numPr>
          <w:ilvl w:val="0"/>
          <w:numId w:val="0"/>
        </w:numPr>
        <w:tabs>
          <w:tab w:val="clear" w:pos="284"/>
          <w:tab w:val="clear" w:pos="567"/>
          <w:tab w:val="clear" w:pos="851"/>
        </w:tabs>
        <w:spacing w:before="0" w:line="240" w:lineRule="auto"/>
        <w:ind w:left="357"/>
        <w:rPr>
          <w:bCs/>
          <w:lang w:val="fr-FR"/>
        </w:rPr>
      </w:pPr>
      <w:r w:rsidRPr="008A2C25">
        <w:rPr>
          <w:rFonts w:ascii="Symbol" w:hAnsi="Symbol"/>
          <w:szCs w:val="22"/>
          <w:lang w:val="fr-FR"/>
        </w:rPr>
        <w:sym w:font="Symbol" w:char="F0AE"/>
      </w:r>
      <w:r>
        <w:rPr>
          <w:rFonts w:ascii="Symbol" w:hAnsi="Symbol"/>
          <w:szCs w:val="22"/>
          <w:lang w:val="fr-FR"/>
        </w:rPr>
        <w:t></w:t>
      </w:r>
      <w:r w:rsidRPr="008A2C25">
        <w:rPr>
          <w:bCs/>
          <w:lang w:val="fr-FR"/>
        </w:rPr>
        <w:t xml:space="preserve">Si vous avez des problèmes </w:t>
      </w:r>
      <w:r w:rsidR="002D4953">
        <w:rPr>
          <w:bCs/>
          <w:lang w:val="fr-FR"/>
        </w:rPr>
        <w:t>cardiovasculaires</w:t>
      </w:r>
      <w:r w:rsidRPr="008A2C25">
        <w:rPr>
          <w:bCs/>
          <w:lang w:val="fr-FR"/>
        </w:rPr>
        <w:t>, si vous fumez ou si vous souffrez d</w:t>
      </w:r>
      <w:r w:rsidR="002D4953">
        <w:rPr>
          <w:bCs/>
          <w:lang w:val="fr-FR"/>
        </w:rPr>
        <w:t>’autres</w:t>
      </w:r>
      <w:r w:rsidRPr="008A2C25">
        <w:rPr>
          <w:bCs/>
          <w:lang w:val="fr-FR"/>
        </w:rPr>
        <w:t xml:space="preserve"> maladies </w:t>
      </w:r>
      <w:r w:rsidR="00A4577A">
        <w:rPr>
          <w:bCs/>
          <w:lang w:val="fr-FR"/>
        </w:rPr>
        <w:t xml:space="preserve">pouvant </w:t>
      </w:r>
      <w:r w:rsidRPr="008A2C25">
        <w:rPr>
          <w:bCs/>
          <w:lang w:val="fr-FR"/>
        </w:rPr>
        <w:t>augment</w:t>
      </w:r>
      <w:r w:rsidR="00A4577A">
        <w:rPr>
          <w:bCs/>
          <w:lang w:val="fr-FR"/>
        </w:rPr>
        <w:t>er</w:t>
      </w:r>
      <w:r w:rsidRPr="008A2C25">
        <w:rPr>
          <w:bCs/>
          <w:lang w:val="fr-FR"/>
        </w:rPr>
        <w:t xml:space="preserve"> votre risque d'avoir </w:t>
      </w:r>
      <w:r w:rsidR="002D4953">
        <w:rPr>
          <w:bCs/>
          <w:lang w:val="fr-FR"/>
        </w:rPr>
        <w:t>des</w:t>
      </w:r>
      <w:r w:rsidRPr="008A2C25">
        <w:rPr>
          <w:bCs/>
          <w:lang w:val="fr-FR"/>
        </w:rPr>
        <w:t xml:space="preserve"> maladie</w:t>
      </w:r>
      <w:r w:rsidR="002D4953">
        <w:rPr>
          <w:bCs/>
          <w:lang w:val="fr-FR"/>
        </w:rPr>
        <w:t>s</w:t>
      </w:r>
      <w:r w:rsidRPr="008A2C25">
        <w:rPr>
          <w:bCs/>
          <w:lang w:val="fr-FR"/>
        </w:rPr>
        <w:t xml:space="preserve"> </w:t>
      </w:r>
      <w:r w:rsidR="002D4953">
        <w:rPr>
          <w:bCs/>
          <w:lang w:val="fr-FR"/>
        </w:rPr>
        <w:t>cardiovasculaires</w:t>
      </w:r>
      <w:r w:rsidRPr="008A2C25">
        <w:rPr>
          <w:bCs/>
          <w:lang w:val="fr-FR"/>
        </w:rPr>
        <w:t xml:space="preserve">, telles qu'une </w:t>
      </w:r>
      <w:r w:rsidR="0083645E">
        <w:rPr>
          <w:bCs/>
          <w:lang w:val="fr-FR"/>
        </w:rPr>
        <w:t>pression sanguine élevée</w:t>
      </w:r>
      <w:r w:rsidRPr="008A2C25">
        <w:rPr>
          <w:bCs/>
          <w:lang w:val="fr-FR"/>
        </w:rPr>
        <w:t xml:space="preserve"> ou un diabète,</w:t>
      </w:r>
      <w:r w:rsidRPr="008A2C25">
        <w:rPr>
          <w:b/>
          <w:lang w:val="fr-FR"/>
        </w:rPr>
        <w:t xml:space="preserve"> informez-en votre médecin. </w:t>
      </w:r>
      <w:r w:rsidRPr="008A2C25">
        <w:rPr>
          <w:bCs/>
          <w:lang w:val="fr-FR"/>
        </w:rPr>
        <w:t xml:space="preserve">N'arrêtez pas votre traitement par </w:t>
      </w:r>
      <w:proofErr w:type="spellStart"/>
      <w:r w:rsidRPr="008A2C25">
        <w:rPr>
          <w:bCs/>
          <w:lang w:val="fr-FR"/>
        </w:rPr>
        <w:t>Triumeq</w:t>
      </w:r>
      <w:proofErr w:type="spellEnd"/>
      <w:r w:rsidRPr="008A2C25">
        <w:rPr>
          <w:bCs/>
          <w:lang w:val="fr-FR"/>
        </w:rPr>
        <w:t>, à moins que votre médecin ne vous conseille de le faire.</w:t>
      </w:r>
    </w:p>
    <w:p w14:paraId="1BC7346D" w14:textId="77777777" w:rsidR="00256A39" w:rsidRPr="004D0E0F" w:rsidRDefault="00256A39" w:rsidP="00256A39">
      <w:pPr>
        <w:pStyle w:val="Warning"/>
        <w:widowControl w:val="0"/>
        <w:numPr>
          <w:ilvl w:val="0"/>
          <w:numId w:val="0"/>
        </w:numPr>
        <w:tabs>
          <w:tab w:val="clear" w:pos="284"/>
          <w:tab w:val="clear" w:pos="567"/>
          <w:tab w:val="clear" w:pos="851"/>
        </w:tabs>
        <w:spacing w:before="0" w:line="240" w:lineRule="auto"/>
        <w:ind w:left="357"/>
        <w:rPr>
          <w:bCs/>
          <w:iCs/>
          <w:lang w:val="fr-FR"/>
        </w:rPr>
      </w:pPr>
    </w:p>
    <w:p w14:paraId="4432EC19" w14:textId="4A8C5C44" w:rsidR="00256A39" w:rsidRPr="004D0E0F" w:rsidRDefault="00256A39" w:rsidP="00256A39">
      <w:pPr>
        <w:keepNext/>
        <w:keepLines/>
        <w:outlineLvl w:val="0"/>
        <w:rPr>
          <w:szCs w:val="22"/>
          <w:u w:val="single"/>
          <w:lang w:val="fr-FR"/>
        </w:rPr>
      </w:pPr>
      <w:r w:rsidRPr="004D0E0F">
        <w:rPr>
          <w:szCs w:val="22"/>
          <w:u w:val="single"/>
          <w:lang w:val="fr-FR"/>
        </w:rPr>
        <w:lastRenderedPageBreak/>
        <w:t>Soyez vigilant en cas de symptômes importants</w:t>
      </w:r>
      <w:r w:rsidR="009B452E">
        <w:rPr>
          <w:szCs w:val="22"/>
          <w:u w:val="single"/>
          <w:lang w:val="fr-FR"/>
        </w:rPr>
        <w:fldChar w:fldCharType="begin"/>
      </w:r>
      <w:r w:rsidR="009B452E">
        <w:rPr>
          <w:szCs w:val="22"/>
          <w:u w:val="single"/>
          <w:lang w:val="fr-FR"/>
        </w:rPr>
        <w:instrText xml:space="preserve"> DOCVARIABLE vault_nd_7d6a2628-a34e-4e1b-ac7a-8f40b0c6a43b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70986541" w14:textId="764E994F" w:rsidR="00256A39" w:rsidRPr="008A2C25" w:rsidRDefault="00256A39" w:rsidP="00256A39">
      <w:pPr>
        <w:keepNext/>
        <w:keepLines/>
        <w:outlineLvl w:val="0"/>
        <w:rPr>
          <w:szCs w:val="22"/>
          <w:lang w:val="fr-FR"/>
        </w:rPr>
      </w:pPr>
      <w:r w:rsidRPr="004D0E0F">
        <w:rPr>
          <w:szCs w:val="22"/>
          <w:lang w:val="fr-FR"/>
        </w:rPr>
        <w:t xml:space="preserve">Certaines personnes prenant des médicaments pour traiter l'infection par le VIH développent d'autres maladies, qui peuvent être graves. </w:t>
      </w:r>
      <w:r w:rsidRPr="008A2C25">
        <w:rPr>
          <w:lang w:val="fr-FR"/>
        </w:rPr>
        <w:t>Il peut s’agir notamment des maladies suivantes :</w:t>
      </w:r>
      <w:r w:rsidR="009B452E">
        <w:rPr>
          <w:lang w:val="fr-FR"/>
        </w:rPr>
        <w:fldChar w:fldCharType="begin"/>
      </w:r>
      <w:r w:rsidR="009B452E">
        <w:rPr>
          <w:lang w:val="fr-FR"/>
        </w:rPr>
        <w:instrText xml:space="preserve"> DOCVARIABLE vault_nd_23c36ddf-d845-4b67-862e-c98b783b2ec1 \* MERGEFORMAT </w:instrText>
      </w:r>
      <w:r w:rsidR="009B452E">
        <w:rPr>
          <w:lang w:val="fr-FR"/>
        </w:rPr>
        <w:fldChar w:fldCharType="separate"/>
      </w:r>
      <w:r w:rsidR="009B452E">
        <w:rPr>
          <w:lang w:val="fr-FR"/>
        </w:rPr>
        <w:t xml:space="preserve"> </w:t>
      </w:r>
      <w:r w:rsidR="009B452E">
        <w:rPr>
          <w:lang w:val="fr-FR"/>
        </w:rPr>
        <w:fldChar w:fldCharType="end"/>
      </w:r>
    </w:p>
    <w:p w14:paraId="21715737" w14:textId="77777777" w:rsidR="00256A39" w:rsidRPr="008A2C25" w:rsidRDefault="00256A39" w:rsidP="00256A39">
      <w:pPr>
        <w:widowControl w:val="0"/>
        <w:numPr>
          <w:ilvl w:val="0"/>
          <w:numId w:val="7"/>
        </w:numPr>
        <w:tabs>
          <w:tab w:val="clear" w:pos="567"/>
        </w:tabs>
        <w:spacing w:line="240" w:lineRule="auto"/>
        <w:ind w:left="600" w:hanging="600"/>
        <w:rPr>
          <w:noProof/>
          <w:szCs w:val="22"/>
          <w:lang w:val="fr-FR"/>
        </w:rPr>
      </w:pPr>
      <w:r w:rsidRPr="008A2C25">
        <w:rPr>
          <w:lang w:val="fr-FR"/>
        </w:rPr>
        <w:t>symptômes d’infection et d’inflammation</w:t>
      </w:r>
    </w:p>
    <w:p w14:paraId="142BA257" w14:textId="77777777" w:rsidR="00256A39" w:rsidRPr="008A2C25" w:rsidRDefault="00256A39" w:rsidP="00256A39">
      <w:pPr>
        <w:widowControl w:val="0"/>
        <w:numPr>
          <w:ilvl w:val="0"/>
          <w:numId w:val="7"/>
        </w:numPr>
        <w:tabs>
          <w:tab w:val="clear" w:pos="567"/>
        </w:tabs>
        <w:spacing w:line="240" w:lineRule="auto"/>
        <w:ind w:left="600" w:hanging="600"/>
        <w:rPr>
          <w:noProof/>
          <w:szCs w:val="22"/>
          <w:lang w:val="fr-FR"/>
        </w:rPr>
      </w:pPr>
      <w:r w:rsidRPr="008A2C25">
        <w:rPr>
          <w:lang w:val="fr-FR"/>
        </w:rPr>
        <w:t>douleurs articulaires, raideurs et problèmes osseux</w:t>
      </w:r>
    </w:p>
    <w:p w14:paraId="68FF9069" w14:textId="14689E48" w:rsidR="00256A39" w:rsidRPr="008A2C25" w:rsidRDefault="00256A39" w:rsidP="00256A39">
      <w:pPr>
        <w:widowControl w:val="0"/>
        <w:outlineLvl w:val="0"/>
        <w:rPr>
          <w:szCs w:val="22"/>
          <w:lang w:val="fr-FR"/>
        </w:rPr>
      </w:pPr>
      <w:r w:rsidRPr="008A2C25">
        <w:rPr>
          <w:lang w:val="fr-FR"/>
        </w:rPr>
        <w:t xml:space="preserve">Il est nécessaire que vous connaissiez les signes et les symptômes importants devant vous alerter pendant votre traitement par </w:t>
      </w:r>
      <w:proofErr w:type="spellStart"/>
      <w:r w:rsidRPr="008A2C25">
        <w:rPr>
          <w:lang w:val="fr-FR"/>
        </w:rPr>
        <w:t>Triumeq</w:t>
      </w:r>
      <w:proofErr w:type="spellEnd"/>
      <w:r w:rsidRPr="008A2C25">
        <w:rPr>
          <w:lang w:val="fr-FR"/>
        </w:rPr>
        <w:t>.</w:t>
      </w:r>
      <w:r w:rsidR="009B452E">
        <w:rPr>
          <w:lang w:val="fr-FR"/>
        </w:rPr>
        <w:fldChar w:fldCharType="begin"/>
      </w:r>
      <w:r w:rsidR="009B452E">
        <w:rPr>
          <w:lang w:val="fr-FR"/>
        </w:rPr>
        <w:instrText xml:space="preserve"> DOCVARIABLE vault_nd_7c2ab95b-f4ca-4734-b8ea-02cf0a9e35b5 \* MERGEFORMAT </w:instrText>
      </w:r>
      <w:r w:rsidR="009B452E">
        <w:rPr>
          <w:lang w:val="fr-FR"/>
        </w:rPr>
        <w:fldChar w:fldCharType="separate"/>
      </w:r>
      <w:r w:rsidR="009B452E">
        <w:rPr>
          <w:lang w:val="fr-FR"/>
        </w:rPr>
        <w:t xml:space="preserve"> </w:t>
      </w:r>
      <w:r w:rsidR="009B452E">
        <w:rPr>
          <w:lang w:val="fr-FR"/>
        </w:rPr>
        <w:fldChar w:fldCharType="end"/>
      </w:r>
    </w:p>
    <w:p w14:paraId="2F53FDD0" w14:textId="77777777" w:rsidR="00256A39" w:rsidRPr="008A2C25" w:rsidRDefault="00256A39" w:rsidP="00256A39">
      <w:pPr>
        <w:widowControl w:val="0"/>
        <w:ind w:left="567"/>
        <w:rPr>
          <w:b/>
          <w:szCs w:val="22"/>
          <w:lang w:val="fr-FR"/>
        </w:rPr>
      </w:pPr>
      <w:r w:rsidRPr="008A2C25">
        <w:rPr>
          <w:rFonts w:ascii="Symbol" w:hAnsi="Symbol"/>
          <w:szCs w:val="22"/>
          <w:lang w:val="fr-FR"/>
        </w:rPr>
        <w:sym w:font="Symbol" w:char="F0AE"/>
      </w:r>
      <w:r w:rsidRPr="008A2C25">
        <w:rPr>
          <w:lang w:val="fr-FR"/>
        </w:rPr>
        <w:t xml:space="preserve"> </w:t>
      </w:r>
      <w:r w:rsidRPr="008A2C25">
        <w:rPr>
          <w:b/>
          <w:lang w:val="fr-FR"/>
        </w:rPr>
        <w:t>Prenez connaissance des informations contenues dans le paragraphe « </w:t>
      </w:r>
      <w:r w:rsidRPr="004D0E0F">
        <w:rPr>
          <w:b/>
          <w:szCs w:val="22"/>
          <w:lang w:val="fr-FR"/>
        </w:rPr>
        <w:t>Quels sont les autres effets indésirables éventuels liés à une association de traitements contre le VIH »</w:t>
      </w:r>
      <w:r w:rsidRPr="008A2C25" w:rsidDel="00B22126">
        <w:rPr>
          <w:b/>
          <w:lang w:val="fr-FR"/>
        </w:rPr>
        <w:t xml:space="preserve"> </w:t>
      </w:r>
      <w:r w:rsidRPr="008A2C25">
        <w:rPr>
          <w:b/>
          <w:lang w:val="fr-FR"/>
        </w:rPr>
        <w:t>à la rubrique 4 de cette notice.</w:t>
      </w:r>
    </w:p>
    <w:p w14:paraId="443CDD18" w14:textId="77777777" w:rsidR="00256A39" w:rsidRPr="008A2C25" w:rsidRDefault="00256A39" w:rsidP="00256A39">
      <w:pPr>
        <w:pStyle w:val="BodyText2"/>
        <w:widowControl w:val="0"/>
        <w:spacing w:line="240" w:lineRule="auto"/>
        <w:jc w:val="left"/>
        <w:rPr>
          <w:b w:val="0"/>
          <w:lang w:val="fr-FR"/>
        </w:rPr>
      </w:pPr>
    </w:p>
    <w:p w14:paraId="6DFAB4F6" w14:textId="77777777" w:rsidR="00256A39" w:rsidRPr="008A2C25" w:rsidRDefault="00256A39" w:rsidP="00256A39">
      <w:pPr>
        <w:widowControl w:val="0"/>
        <w:numPr>
          <w:ilvl w:val="12"/>
          <w:numId w:val="0"/>
        </w:numPr>
        <w:tabs>
          <w:tab w:val="clear" w:pos="567"/>
        </w:tabs>
        <w:spacing w:line="240" w:lineRule="auto"/>
        <w:ind w:right="-2"/>
        <w:rPr>
          <w:b/>
          <w:szCs w:val="22"/>
          <w:lang w:val="fr-FR"/>
        </w:rPr>
      </w:pPr>
      <w:r w:rsidRPr="008A2C25">
        <w:rPr>
          <w:b/>
          <w:lang w:val="fr-FR"/>
        </w:rPr>
        <w:t>Enfants</w:t>
      </w:r>
    </w:p>
    <w:p w14:paraId="6042A4EE" w14:textId="0BEED9CB" w:rsidR="00326990" w:rsidRDefault="00326990" w:rsidP="00326990">
      <w:pPr>
        <w:widowControl w:val="0"/>
        <w:numPr>
          <w:ilvl w:val="12"/>
          <w:numId w:val="0"/>
        </w:numPr>
        <w:tabs>
          <w:tab w:val="clear" w:pos="567"/>
        </w:tabs>
        <w:spacing w:line="240" w:lineRule="auto"/>
        <w:ind w:right="-2"/>
        <w:rPr>
          <w:lang w:val="fr-FR"/>
        </w:rPr>
      </w:pPr>
      <w:r w:rsidRPr="008A2C25">
        <w:rPr>
          <w:lang w:val="fr-FR"/>
        </w:rPr>
        <w:t xml:space="preserve">Ce médicament ne doit pas être utilisé chez les enfants </w:t>
      </w:r>
      <w:r>
        <w:rPr>
          <w:lang w:val="fr-FR"/>
        </w:rPr>
        <w:t>pesant moins de 25 kg car la dose de chaque composant de ce médicament ne peut pas être adaptée à leur poids</w:t>
      </w:r>
      <w:r w:rsidRPr="008A2C25">
        <w:rPr>
          <w:lang w:val="fr-FR"/>
        </w:rPr>
        <w:t xml:space="preserve">. </w:t>
      </w:r>
    </w:p>
    <w:p w14:paraId="1EA6FCED"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0741CB4B" w14:textId="77777777" w:rsidR="00256A39" w:rsidRPr="008A2C25" w:rsidRDefault="00256A39" w:rsidP="00256A39">
      <w:pPr>
        <w:widowControl w:val="0"/>
        <w:numPr>
          <w:ilvl w:val="12"/>
          <w:numId w:val="0"/>
        </w:numPr>
        <w:tabs>
          <w:tab w:val="clear" w:pos="567"/>
        </w:tabs>
        <w:spacing w:line="240" w:lineRule="auto"/>
        <w:ind w:right="-2"/>
        <w:rPr>
          <w:szCs w:val="22"/>
          <w:lang w:val="fr-FR"/>
        </w:rPr>
      </w:pPr>
      <w:r w:rsidRPr="008A2C25">
        <w:rPr>
          <w:b/>
          <w:lang w:val="fr-FR"/>
        </w:rPr>
        <w:t>Autres</w:t>
      </w:r>
      <w:r w:rsidRPr="008A2C25">
        <w:rPr>
          <w:b/>
          <w:szCs w:val="22"/>
          <w:lang w:val="fr-FR"/>
        </w:rPr>
        <w:t xml:space="preserve"> médicaments</w:t>
      </w:r>
      <w:r w:rsidRPr="008A2C25">
        <w:rPr>
          <w:b/>
          <w:lang w:val="fr-FR"/>
        </w:rPr>
        <w:t xml:space="preserve"> et </w:t>
      </w:r>
      <w:proofErr w:type="spellStart"/>
      <w:r w:rsidRPr="008A2C25">
        <w:rPr>
          <w:b/>
          <w:szCs w:val="22"/>
          <w:lang w:val="fr-FR"/>
        </w:rPr>
        <w:t>Triumeq</w:t>
      </w:r>
      <w:proofErr w:type="spellEnd"/>
    </w:p>
    <w:p w14:paraId="0220C2C2" w14:textId="77777777" w:rsidR="00256A39" w:rsidRPr="008A2C25" w:rsidRDefault="00256A39" w:rsidP="00256A39">
      <w:pPr>
        <w:widowControl w:val="0"/>
        <w:numPr>
          <w:ilvl w:val="12"/>
          <w:numId w:val="0"/>
        </w:numPr>
        <w:tabs>
          <w:tab w:val="clear" w:pos="567"/>
        </w:tabs>
        <w:spacing w:line="240" w:lineRule="auto"/>
        <w:ind w:right="-2"/>
        <w:rPr>
          <w:noProof/>
          <w:szCs w:val="22"/>
          <w:lang w:val="fr-FR"/>
        </w:rPr>
      </w:pPr>
      <w:r w:rsidRPr="008A2C25">
        <w:rPr>
          <w:lang w:val="fr-FR"/>
        </w:rPr>
        <w:t>Informez votre médecin si vous prenez, avez récemment pris ou prévoyez de prendre tout autre médicament.</w:t>
      </w:r>
    </w:p>
    <w:p w14:paraId="3DDC3D08"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451E2A5C" w14:textId="77777777" w:rsidR="00256A39" w:rsidRPr="004D0E0F" w:rsidRDefault="00256A39" w:rsidP="00256A39">
      <w:pPr>
        <w:rPr>
          <w:lang w:val="fr-FR"/>
        </w:rPr>
      </w:pPr>
      <w:r w:rsidRPr="004D0E0F">
        <w:rPr>
          <w:lang w:val="fr-FR"/>
        </w:rPr>
        <w:t xml:space="preserve">Ne prenez pas </w:t>
      </w:r>
      <w:proofErr w:type="spellStart"/>
      <w:r w:rsidRPr="004D0E0F">
        <w:rPr>
          <w:lang w:val="fr-FR"/>
        </w:rPr>
        <w:t>Triumeq</w:t>
      </w:r>
      <w:proofErr w:type="spellEnd"/>
      <w:r w:rsidRPr="004D0E0F">
        <w:rPr>
          <w:lang w:val="fr-FR"/>
        </w:rPr>
        <w:t xml:space="preserve"> avec le médicament suivant :</w:t>
      </w:r>
    </w:p>
    <w:p w14:paraId="314BDCB8" w14:textId="77777777" w:rsidR="00256A39" w:rsidRPr="004D0E0F" w:rsidRDefault="00256A39" w:rsidP="00256A39">
      <w:pPr>
        <w:widowControl w:val="0"/>
        <w:numPr>
          <w:ilvl w:val="0"/>
          <w:numId w:val="5"/>
        </w:numPr>
        <w:tabs>
          <w:tab w:val="clear" w:pos="567"/>
          <w:tab w:val="left" w:pos="720"/>
        </w:tabs>
        <w:spacing w:line="240" w:lineRule="auto"/>
        <w:ind w:left="714" w:hanging="357"/>
        <w:rPr>
          <w:b/>
          <w:bCs/>
          <w:lang w:val="fr-FR"/>
        </w:rPr>
      </w:pPr>
      <w:proofErr w:type="spellStart"/>
      <w:r w:rsidRPr="004D0E0F">
        <w:rPr>
          <w:lang w:val="fr-FR"/>
        </w:rPr>
        <w:t>fampridine</w:t>
      </w:r>
      <w:proofErr w:type="spellEnd"/>
      <w:r w:rsidRPr="004D0E0F">
        <w:rPr>
          <w:lang w:val="fr-FR"/>
        </w:rPr>
        <w:t xml:space="preserve"> (également connue sous le nom de </w:t>
      </w:r>
      <w:proofErr w:type="spellStart"/>
      <w:r w:rsidRPr="004D0E0F">
        <w:rPr>
          <w:lang w:val="fr-FR"/>
        </w:rPr>
        <w:t>dalfampridine</w:t>
      </w:r>
      <w:proofErr w:type="spellEnd"/>
      <w:r w:rsidRPr="004D0E0F">
        <w:rPr>
          <w:lang w:val="fr-FR"/>
        </w:rPr>
        <w:t xml:space="preserve">), utilisée dans la </w:t>
      </w:r>
      <w:r w:rsidRPr="004D0E0F">
        <w:rPr>
          <w:b/>
          <w:bCs/>
          <w:lang w:val="fr-FR"/>
        </w:rPr>
        <w:t>sclérose en plaques.</w:t>
      </w:r>
    </w:p>
    <w:p w14:paraId="465F5BC1"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534FDDF1" w14:textId="77777777" w:rsidR="00256A39" w:rsidRPr="008A2C25" w:rsidRDefault="00256A39" w:rsidP="00256A39">
      <w:pPr>
        <w:widowControl w:val="0"/>
        <w:spacing w:line="240" w:lineRule="auto"/>
        <w:rPr>
          <w:sz w:val="20"/>
          <w:lang w:val="fr-FR"/>
        </w:rPr>
      </w:pPr>
      <w:r w:rsidRPr="008A2C25">
        <w:rPr>
          <w:lang w:val="fr-FR"/>
        </w:rPr>
        <w:t xml:space="preserve">Certains médicaments peuvent modifier l’action de </w:t>
      </w:r>
      <w:proofErr w:type="spellStart"/>
      <w:r w:rsidRPr="008A2C25">
        <w:rPr>
          <w:lang w:val="fr-FR"/>
        </w:rPr>
        <w:t>Triumeq</w:t>
      </w:r>
      <w:proofErr w:type="spellEnd"/>
      <w:r w:rsidRPr="008A2C25">
        <w:rPr>
          <w:lang w:val="fr-FR"/>
        </w:rPr>
        <w:t xml:space="preserve"> ou favoriser la survenue d’effets indésirables. </w:t>
      </w:r>
      <w:proofErr w:type="spellStart"/>
      <w:r w:rsidRPr="008A2C25">
        <w:rPr>
          <w:lang w:val="fr-FR"/>
        </w:rPr>
        <w:t>Triumeq</w:t>
      </w:r>
      <w:proofErr w:type="spellEnd"/>
      <w:r w:rsidRPr="008A2C25">
        <w:rPr>
          <w:lang w:val="fr-FR"/>
        </w:rPr>
        <w:t xml:space="preserve"> peut également modifier l’action de certains autres médicaments.</w:t>
      </w:r>
      <w:r w:rsidRPr="004D0E0F">
        <w:rPr>
          <w:sz w:val="20"/>
          <w:lang w:val="fr-FR"/>
        </w:rPr>
        <w:t xml:space="preserve"> </w:t>
      </w:r>
    </w:p>
    <w:p w14:paraId="3A0256CB" w14:textId="77777777" w:rsidR="00256A39" w:rsidRPr="008A2C25" w:rsidRDefault="00256A39" w:rsidP="00256A39">
      <w:pPr>
        <w:widowControl w:val="0"/>
        <w:spacing w:line="240" w:lineRule="auto"/>
        <w:rPr>
          <w:lang w:val="fr-FR"/>
        </w:rPr>
      </w:pPr>
      <w:r w:rsidRPr="008A2C25">
        <w:rPr>
          <w:b/>
          <w:lang w:val="fr-FR"/>
        </w:rPr>
        <w:t>Prévenez votre médecin</w:t>
      </w:r>
      <w:r w:rsidRPr="008A2C25">
        <w:rPr>
          <w:lang w:val="fr-FR"/>
        </w:rPr>
        <w:t xml:space="preserve"> si vous prenez un ou plusieurs médicaments figurant dans </w:t>
      </w:r>
      <w:r w:rsidRPr="008A2C25">
        <w:rPr>
          <w:i/>
          <w:lang w:val="fr-FR"/>
        </w:rPr>
        <w:t>la liste suivante </w:t>
      </w:r>
      <w:r w:rsidRPr="008A2C25">
        <w:rPr>
          <w:lang w:val="fr-FR"/>
        </w:rPr>
        <w:t>:</w:t>
      </w:r>
    </w:p>
    <w:p w14:paraId="06C88756"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r w:rsidRPr="008A2C25">
        <w:rPr>
          <w:lang w:val="fr-FR"/>
        </w:rPr>
        <w:t xml:space="preserve">metformine, médicament utilisé pour traiter le </w:t>
      </w:r>
      <w:r w:rsidRPr="008A2C25">
        <w:rPr>
          <w:b/>
          <w:lang w:val="fr-FR"/>
        </w:rPr>
        <w:t>diabète</w:t>
      </w:r>
    </w:p>
    <w:p w14:paraId="55FC9CB2"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r w:rsidRPr="008A2C25">
        <w:rPr>
          <w:lang w:val="fr-FR"/>
        </w:rPr>
        <w:t xml:space="preserve">médicaments appelés </w:t>
      </w:r>
      <w:r w:rsidRPr="008A2C25">
        <w:rPr>
          <w:b/>
          <w:lang w:val="fr-FR"/>
        </w:rPr>
        <w:t>antiacides</w:t>
      </w:r>
      <w:r w:rsidRPr="008A2C25">
        <w:rPr>
          <w:lang w:val="fr-FR"/>
        </w:rPr>
        <w:t>, utilisés dans le traitement de l’</w:t>
      </w:r>
      <w:r w:rsidRPr="008A2C25">
        <w:rPr>
          <w:b/>
          <w:lang w:val="fr-FR"/>
        </w:rPr>
        <w:t>indigestion</w:t>
      </w:r>
      <w:r w:rsidRPr="008A2C25">
        <w:rPr>
          <w:lang w:val="fr-FR"/>
        </w:rPr>
        <w:t xml:space="preserve"> et des </w:t>
      </w:r>
      <w:r w:rsidRPr="008A2C25">
        <w:rPr>
          <w:b/>
          <w:lang w:val="fr-FR"/>
        </w:rPr>
        <w:t xml:space="preserve">brûlures d’estomac. Vous ne devez pas prendre d’antiacide </w:t>
      </w:r>
      <w:r w:rsidRPr="008A2C25">
        <w:rPr>
          <w:lang w:val="fr-FR"/>
        </w:rPr>
        <w:t xml:space="preserve">au cours des 6 heures qui précèdent la prise de </w:t>
      </w:r>
      <w:proofErr w:type="spellStart"/>
      <w:r w:rsidRPr="008A2C25">
        <w:rPr>
          <w:lang w:val="fr-FR"/>
        </w:rPr>
        <w:t>Triumeq</w:t>
      </w:r>
      <w:proofErr w:type="spellEnd"/>
      <w:r w:rsidRPr="008A2C25">
        <w:rPr>
          <w:lang w:val="fr-FR"/>
        </w:rPr>
        <w:t xml:space="preserve"> et pendant au moins 2 heures après la prise de </w:t>
      </w:r>
      <w:proofErr w:type="spellStart"/>
      <w:r w:rsidRPr="008A2C25">
        <w:rPr>
          <w:lang w:val="fr-FR"/>
        </w:rPr>
        <w:t>Triumeq</w:t>
      </w:r>
      <w:proofErr w:type="spellEnd"/>
      <w:r w:rsidRPr="008A2C25">
        <w:rPr>
          <w:lang w:val="fr-FR"/>
        </w:rPr>
        <w:t xml:space="preserve"> (</w:t>
      </w:r>
      <w:r w:rsidRPr="008A2C25">
        <w:rPr>
          <w:i/>
          <w:lang w:val="fr-FR"/>
        </w:rPr>
        <w:t xml:space="preserve">voir aussi Rubrique 3) </w:t>
      </w:r>
    </w:p>
    <w:p w14:paraId="57144A2E"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r w:rsidRPr="008A2C25">
        <w:rPr>
          <w:lang w:val="fr-FR"/>
        </w:rPr>
        <w:t xml:space="preserve">suppléments ou compléments multivitaminés contenant du calcium, du fer ou du magnésium. </w:t>
      </w:r>
      <w:r>
        <w:rPr>
          <w:b/>
          <w:bCs/>
          <w:lang w:val="fr-FR"/>
        </w:rPr>
        <w:t xml:space="preserve">Si vous prenez </w:t>
      </w:r>
      <w:proofErr w:type="spellStart"/>
      <w:r>
        <w:rPr>
          <w:b/>
          <w:bCs/>
          <w:lang w:val="fr-FR"/>
        </w:rPr>
        <w:t>Triumeq</w:t>
      </w:r>
      <w:proofErr w:type="spellEnd"/>
      <w:r>
        <w:rPr>
          <w:b/>
          <w:bCs/>
          <w:lang w:val="fr-FR"/>
        </w:rPr>
        <w:t xml:space="preserve"> avec de la nourriture, </w:t>
      </w:r>
      <w:r>
        <w:rPr>
          <w:lang w:val="fr-FR"/>
        </w:rPr>
        <w:t xml:space="preserve">vous pouvez prendre des suppléments ou compléments multivitaminés contenant du calcium, du fer ou du magnésium en même temps que </w:t>
      </w:r>
      <w:proofErr w:type="spellStart"/>
      <w:r>
        <w:rPr>
          <w:lang w:val="fr-FR"/>
        </w:rPr>
        <w:t>Triumeq</w:t>
      </w:r>
      <w:proofErr w:type="spellEnd"/>
      <w:r>
        <w:rPr>
          <w:lang w:val="fr-FR"/>
        </w:rPr>
        <w:t xml:space="preserve">. </w:t>
      </w:r>
      <w:r>
        <w:rPr>
          <w:b/>
          <w:bCs/>
          <w:lang w:val="fr-FR"/>
        </w:rPr>
        <w:t xml:space="preserve">Si vous ne prenez pas </w:t>
      </w:r>
      <w:proofErr w:type="spellStart"/>
      <w:r>
        <w:rPr>
          <w:b/>
          <w:bCs/>
          <w:lang w:val="fr-FR"/>
        </w:rPr>
        <w:t>Triumeq</w:t>
      </w:r>
      <w:proofErr w:type="spellEnd"/>
      <w:r>
        <w:rPr>
          <w:b/>
          <w:bCs/>
          <w:lang w:val="fr-FR"/>
        </w:rPr>
        <w:t xml:space="preserve"> avec de la nourriture, </w:t>
      </w:r>
      <w:r>
        <w:rPr>
          <w:b/>
          <w:lang w:val="fr-FR"/>
        </w:rPr>
        <w:t>v</w:t>
      </w:r>
      <w:r w:rsidRPr="008A2C25">
        <w:rPr>
          <w:b/>
          <w:lang w:val="fr-FR"/>
        </w:rPr>
        <w:t xml:space="preserve">ous ne devez pas prendre de suppléments ou compléments multivitaminés contenant du calcium, du fer ou du magnésium </w:t>
      </w:r>
      <w:r w:rsidRPr="008A2C25">
        <w:rPr>
          <w:lang w:val="fr-FR"/>
        </w:rPr>
        <w:t xml:space="preserve">au cours des 6 heures qui précèdent la prise de </w:t>
      </w:r>
      <w:proofErr w:type="spellStart"/>
      <w:r w:rsidRPr="008A2C25">
        <w:rPr>
          <w:lang w:val="fr-FR"/>
        </w:rPr>
        <w:t>Triumeq</w:t>
      </w:r>
      <w:proofErr w:type="spellEnd"/>
      <w:r w:rsidRPr="008A2C25">
        <w:rPr>
          <w:lang w:val="fr-FR"/>
        </w:rPr>
        <w:t xml:space="preserve"> et pendant au moins 2 heures après la prise de </w:t>
      </w:r>
      <w:proofErr w:type="spellStart"/>
      <w:r w:rsidRPr="008A2C25">
        <w:rPr>
          <w:lang w:val="fr-FR"/>
        </w:rPr>
        <w:t>Triumeq</w:t>
      </w:r>
      <w:proofErr w:type="spellEnd"/>
      <w:r w:rsidRPr="008A2C25">
        <w:rPr>
          <w:lang w:val="fr-FR"/>
        </w:rPr>
        <w:t xml:space="preserve"> </w:t>
      </w:r>
      <w:r w:rsidRPr="008A2C25">
        <w:rPr>
          <w:i/>
          <w:lang w:val="fr-FR"/>
        </w:rPr>
        <w:t>(voir aussi Rubrique 3)</w:t>
      </w:r>
    </w:p>
    <w:p w14:paraId="406EA7AB"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proofErr w:type="spellStart"/>
      <w:r w:rsidRPr="008A2C25">
        <w:rPr>
          <w:lang w:val="fr-FR"/>
        </w:rPr>
        <w:t>emtricitabine</w:t>
      </w:r>
      <w:proofErr w:type="spellEnd"/>
      <w:r w:rsidRPr="008A2C25">
        <w:rPr>
          <w:lang w:val="fr-FR"/>
        </w:rPr>
        <w:t xml:space="preserve">, </w:t>
      </w:r>
      <w:proofErr w:type="spellStart"/>
      <w:r w:rsidRPr="008A2C25">
        <w:rPr>
          <w:lang w:val="fr-FR"/>
        </w:rPr>
        <w:t>étravirine</w:t>
      </w:r>
      <w:proofErr w:type="spellEnd"/>
      <w:r w:rsidRPr="008A2C25">
        <w:rPr>
          <w:lang w:val="fr-FR"/>
        </w:rPr>
        <w:t xml:space="preserve">, éfavirenz, névirapine ou </w:t>
      </w:r>
      <w:proofErr w:type="spellStart"/>
      <w:r w:rsidRPr="008A2C25">
        <w:rPr>
          <w:lang w:val="fr-FR"/>
        </w:rPr>
        <w:t>tipranavir</w:t>
      </w:r>
      <w:proofErr w:type="spellEnd"/>
      <w:r w:rsidRPr="008A2C25">
        <w:rPr>
          <w:lang w:val="fr-FR"/>
        </w:rPr>
        <w:t xml:space="preserve">/ritonavir, utilisés dans le traitement </w:t>
      </w:r>
      <w:r w:rsidRPr="00612B72">
        <w:rPr>
          <w:bCs/>
          <w:lang w:val="fr-FR"/>
        </w:rPr>
        <w:t>de l’</w:t>
      </w:r>
      <w:r w:rsidRPr="008A2C25">
        <w:rPr>
          <w:b/>
          <w:lang w:val="fr-FR"/>
        </w:rPr>
        <w:t>infection par le VIH</w:t>
      </w:r>
    </w:p>
    <w:p w14:paraId="7023269B"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r w:rsidRPr="008A2C25">
        <w:rPr>
          <w:lang w:val="fr-FR"/>
        </w:rPr>
        <w:t xml:space="preserve">médicaments (généralement sous forme liquide) contenant du sorbitol et autres polyols (tels que xylitol, mannitol, </w:t>
      </w:r>
      <w:proofErr w:type="spellStart"/>
      <w:r w:rsidRPr="008A2C25">
        <w:rPr>
          <w:lang w:val="fr-FR"/>
        </w:rPr>
        <w:t>lactitol</w:t>
      </w:r>
      <w:proofErr w:type="spellEnd"/>
      <w:r w:rsidRPr="008A2C25">
        <w:rPr>
          <w:lang w:val="fr-FR"/>
        </w:rPr>
        <w:t xml:space="preserve"> ou maltitol), s’ils sont utilisés régulièrement</w:t>
      </w:r>
    </w:p>
    <w:p w14:paraId="0F8D0032" w14:textId="658C53F3" w:rsidR="00256A39" w:rsidRPr="004D0E0F" w:rsidRDefault="00256A39" w:rsidP="00256A39">
      <w:pPr>
        <w:widowControl w:val="0"/>
        <w:numPr>
          <w:ilvl w:val="0"/>
          <w:numId w:val="5"/>
        </w:numPr>
        <w:tabs>
          <w:tab w:val="clear" w:pos="567"/>
          <w:tab w:val="left" w:pos="720"/>
        </w:tabs>
        <w:spacing w:line="240" w:lineRule="auto"/>
        <w:ind w:left="714" w:hanging="357"/>
        <w:outlineLvl w:val="0"/>
        <w:rPr>
          <w:szCs w:val="22"/>
          <w:lang w:val="fr-FR"/>
        </w:rPr>
      </w:pPr>
      <w:r w:rsidRPr="004D0E0F">
        <w:rPr>
          <w:szCs w:val="22"/>
          <w:lang w:val="fr-FR"/>
        </w:rPr>
        <w:t xml:space="preserve">d’autres médicaments contenant de la </w:t>
      </w:r>
      <w:proofErr w:type="spellStart"/>
      <w:r w:rsidRPr="004D0E0F">
        <w:rPr>
          <w:szCs w:val="22"/>
          <w:lang w:val="fr-FR"/>
        </w:rPr>
        <w:t>lamivudine</w:t>
      </w:r>
      <w:proofErr w:type="spellEnd"/>
      <w:r w:rsidRPr="004D0E0F">
        <w:rPr>
          <w:szCs w:val="22"/>
          <w:lang w:val="fr-FR"/>
        </w:rPr>
        <w:t>, utilisés dans le traitement de l’</w:t>
      </w:r>
      <w:r w:rsidRPr="004D0E0F">
        <w:rPr>
          <w:b/>
          <w:szCs w:val="22"/>
          <w:lang w:val="fr-FR"/>
        </w:rPr>
        <w:t>infection par le VIH</w:t>
      </w:r>
      <w:r w:rsidRPr="004D0E0F">
        <w:rPr>
          <w:szCs w:val="22"/>
          <w:lang w:val="fr-FR"/>
        </w:rPr>
        <w:t xml:space="preserve"> ou de l’</w:t>
      </w:r>
      <w:r w:rsidRPr="004D0E0F">
        <w:rPr>
          <w:b/>
          <w:szCs w:val="22"/>
          <w:lang w:val="fr-FR"/>
        </w:rPr>
        <w:t>infection par le virus de l’hépatite B</w:t>
      </w:r>
      <w:r w:rsidR="009B452E">
        <w:rPr>
          <w:b/>
          <w:szCs w:val="22"/>
          <w:lang w:val="fr-FR"/>
        </w:rPr>
        <w:fldChar w:fldCharType="begin"/>
      </w:r>
      <w:r w:rsidR="009B452E">
        <w:rPr>
          <w:b/>
          <w:szCs w:val="22"/>
          <w:lang w:val="fr-FR"/>
        </w:rPr>
        <w:instrText xml:space="preserve"> DOCVARIABLE vault_nd_e0212fda-1853-49e7-9f66-e731bbb788c9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F4D499E" w14:textId="77777777" w:rsidR="00256A39" w:rsidRPr="004D0E0F" w:rsidRDefault="00256A39" w:rsidP="00256A39">
      <w:pPr>
        <w:widowControl w:val="0"/>
        <w:numPr>
          <w:ilvl w:val="0"/>
          <w:numId w:val="5"/>
        </w:numPr>
        <w:tabs>
          <w:tab w:val="clear" w:pos="567"/>
          <w:tab w:val="left" w:pos="720"/>
        </w:tabs>
        <w:spacing w:line="240" w:lineRule="auto"/>
        <w:ind w:left="714" w:hanging="357"/>
        <w:rPr>
          <w:lang w:val="fr-FR"/>
        </w:rPr>
      </w:pPr>
      <w:proofErr w:type="spellStart"/>
      <w:r w:rsidRPr="004D0E0F">
        <w:rPr>
          <w:lang w:val="fr-FR"/>
        </w:rPr>
        <w:t>cladribine</w:t>
      </w:r>
      <w:proofErr w:type="spellEnd"/>
      <w:r w:rsidRPr="004D0E0F">
        <w:rPr>
          <w:lang w:val="fr-FR"/>
        </w:rPr>
        <w:t xml:space="preserve">, utilisée pour traiter la </w:t>
      </w:r>
      <w:r w:rsidRPr="004D0E0F">
        <w:rPr>
          <w:b/>
          <w:lang w:val="fr-FR"/>
        </w:rPr>
        <w:t xml:space="preserve">leucémie à </w:t>
      </w:r>
      <w:proofErr w:type="spellStart"/>
      <w:r w:rsidRPr="004D0E0F">
        <w:rPr>
          <w:b/>
          <w:lang w:val="fr-FR"/>
        </w:rPr>
        <w:t>tricholeucocytes</w:t>
      </w:r>
      <w:proofErr w:type="spellEnd"/>
    </w:p>
    <w:p w14:paraId="430E08DE"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r w:rsidRPr="008A2C25">
        <w:rPr>
          <w:lang w:val="fr-FR"/>
        </w:rPr>
        <w:t xml:space="preserve">rifampicine, utilisée dans le traitement de la tuberculose et d’autres </w:t>
      </w:r>
      <w:r w:rsidRPr="008A2C25">
        <w:rPr>
          <w:b/>
          <w:lang w:val="fr-FR"/>
        </w:rPr>
        <w:t>infections bactériennes</w:t>
      </w:r>
    </w:p>
    <w:p w14:paraId="0C76F7A8" w14:textId="42566DE1" w:rsidR="00256A39" w:rsidRPr="004D0E0F" w:rsidRDefault="00256A39" w:rsidP="00256A39">
      <w:pPr>
        <w:widowControl w:val="0"/>
        <w:numPr>
          <w:ilvl w:val="0"/>
          <w:numId w:val="5"/>
        </w:numPr>
        <w:tabs>
          <w:tab w:val="clear" w:pos="567"/>
          <w:tab w:val="left" w:pos="720"/>
        </w:tabs>
        <w:spacing w:line="240" w:lineRule="auto"/>
        <w:ind w:left="714" w:hanging="357"/>
        <w:outlineLvl w:val="0"/>
        <w:rPr>
          <w:szCs w:val="22"/>
          <w:lang w:val="fr-FR"/>
        </w:rPr>
      </w:pPr>
      <w:r w:rsidRPr="004D0E0F">
        <w:rPr>
          <w:szCs w:val="22"/>
          <w:lang w:val="fr-FR"/>
        </w:rPr>
        <w:t>triméthoprime/</w:t>
      </w:r>
      <w:proofErr w:type="spellStart"/>
      <w:r w:rsidRPr="004D0E0F">
        <w:rPr>
          <w:szCs w:val="22"/>
          <w:lang w:val="fr-FR"/>
        </w:rPr>
        <w:t>sulfaméthoxazole</w:t>
      </w:r>
      <w:proofErr w:type="spellEnd"/>
      <w:r w:rsidRPr="004D0E0F">
        <w:rPr>
          <w:szCs w:val="22"/>
          <w:lang w:val="fr-FR"/>
        </w:rPr>
        <w:t>, un antibiotique utilisé dans le traitement des</w:t>
      </w:r>
      <w:r w:rsidRPr="004D0E0F">
        <w:rPr>
          <w:b/>
          <w:szCs w:val="22"/>
          <w:lang w:val="fr-FR"/>
        </w:rPr>
        <w:t xml:space="preserve"> infections bactériennes</w:t>
      </w:r>
      <w:r w:rsidR="009B452E">
        <w:rPr>
          <w:b/>
          <w:szCs w:val="22"/>
          <w:lang w:val="fr-FR"/>
        </w:rPr>
        <w:fldChar w:fldCharType="begin"/>
      </w:r>
      <w:r w:rsidR="009B452E">
        <w:rPr>
          <w:b/>
          <w:szCs w:val="22"/>
          <w:lang w:val="fr-FR"/>
        </w:rPr>
        <w:instrText xml:space="preserve"> DOCVARIABLE vault_nd_f91b1d07-435e-4d21-86a0-9ecf5563b00f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4B0794B0"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r w:rsidRPr="008A2C25">
        <w:rPr>
          <w:lang w:val="fr-FR"/>
        </w:rPr>
        <w:t>phénytoïne et phénobarbital, utilisés dans le traitement de l’</w:t>
      </w:r>
      <w:r w:rsidRPr="008A2C25">
        <w:rPr>
          <w:b/>
          <w:lang w:val="fr-FR"/>
        </w:rPr>
        <w:t>épilepsie</w:t>
      </w:r>
    </w:p>
    <w:p w14:paraId="7CE007AA" w14:textId="77777777" w:rsidR="00256A39" w:rsidRPr="008A2C25" w:rsidRDefault="00256A39" w:rsidP="00256A39">
      <w:pPr>
        <w:widowControl w:val="0"/>
        <w:numPr>
          <w:ilvl w:val="0"/>
          <w:numId w:val="5"/>
        </w:numPr>
        <w:tabs>
          <w:tab w:val="clear" w:pos="567"/>
          <w:tab w:val="left" w:pos="720"/>
        </w:tabs>
        <w:spacing w:line="240" w:lineRule="auto"/>
        <w:ind w:left="714" w:hanging="357"/>
        <w:rPr>
          <w:lang w:val="fr-FR"/>
        </w:rPr>
      </w:pPr>
      <w:proofErr w:type="spellStart"/>
      <w:r w:rsidRPr="008A2C25">
        <w:rPr>
          <w:lang w:val="fr-FR"/>
        </w:rPr>
        <w:t>oxcarbazépine</w:t>
      </w:r>
      <w:proofErr w:type="spellEnd"/>
      <w:r w:rsidRPr="008A2C25">
        <w:rPr>
          <w:lang w:val="fr-FR"/>
        </w:rPr>
        <w:t xml:space="preserve"> et carbamazépine, utilisés dans le traitement de l’</w:t>
      </w:r>
      <w:r w:rsidRPr="008A2C25">
        <w:rPr>
          <w:b/>
          <w:lang w:val="fr-FR"/>
        </w:rPr>
        <w:t>épilepsie</w:t>
      </w:r>
      <w:r w:rsidRPr="008A2C25">
        <w:rPr>
          <w:lang w:val="fr-FR"/>
        </w:rPr>
        <w:t xml:space="preserve"> et des </w:t>
      </w:r>
      <w:r w:rsidRPr="008A2C25">
        <w:rPr>
          <w:b/>
          <w:lang w:val="fr-FR"/>
        </w:rPr>
        <w:t>troubles bipolaires</w:t>
      </w:r>
    </w:p>
    <w:p w14:paraId="3992FBE5" w14:textId="77777777" w:rsidR="00256A39" w:rsidRPr="008A2C25" w:rsidRDefault="00256A39" w:rsidP="00256A39">
      <w:pPr>
        <w:keepNext/>
        <w:keepLines/>
        <w:numPr>
          <w:ilvl w:val="0"/>
          <w:numId w:val="5"/>
        </w:numPr>
        <w:tabs>
          <w:tab w:val="clear" w:pos="567"/>
          <w:tab w:val="left" w:pos="720"/>
        </w:tabs>
        <w:spacing w:line="240" w:lineRule="auto"/>
        <w:ind w:left="714" w:hanging="357"/>
        <w:rPr>
          <w:lang w:val="fr-FR"/>
        </w:rPr>
      </w:pPr>
      <w:r w:rsidRPr="008A2C25">
        <w:rPr>
          <w:b/>
          <w:lang w:val="fr-FR"/>
        </w:rPr>
        <w:lastRenderedPageBreak/>
        <w:t xml:space="preserve">millepertuis </w:t>
      </w:r>
      <w:r w:rsidRPr="008A2C25">
        <w:rPr>
          <w:lang w:val="fr-FR"/>
        </w:rPr>
        <w:t>(</w:t>
      </w:r>
      <w:proofErr w:type="spellStart"/>
      <w:r w:rsidRPr="008A2C25">
        <w:rPr>
          <w:i/>
          <w:lang w:val="fr-FR"/>
        </w:rPr>
        <w:t>Hypericum</w:t>
      </w:r>
      <w:proofErr w:type="spellEnd"/>
      <w:r w:rsidRPr="008A2C25">
        <w:rPr>
          <w:i/>
          <w:lang w:val="fr-FR"/>
        </w:rPr>
        <w:t xml:space="preserve"> </w:t>
      </w:r>
      <w:proofErr w:type="spellStart"/>
      <w:r w:rsidRPr="008A2C25">
        <w:rPr>
          <w:i/>
          <w:lang w:val="fr-FR"/>
        </w:rPr>
        <w:t>perforatum</w:t>
      </w:r>
      <w:proofErr w:type="spellEnd"/>
      <w:r w:rsidRPr="008A2C25">
        <w:rPr>
          <w:lang w:val="fr-FR"/>
        </w:rPr>
        <w:t xml:space="preserve">), produit à base de plantes utilisé dans le traitement de la </w:t>
      </w:r>
      <w:r w:rsidRPr="008A2C25">
        <w:rPr>
          <w:b/>
          <w:lang w:val="fr-FR"/>
        </w:rPr>
        <w:t>dépression</w:t>
      </w:r>
    </w:p>
    <w:p w14:paraId="56D652D6" w14:textId="432EBEB1" w:rsidR="00256A39" w:rsidRDefault="00256A39" w:rsidP="00256A39">
      <w:pPr>
        <w:widowControl w:val="0"/>
        <w:numPr>
          <w:ilvl w:val="0"/>
          <w:numId w:val="5"/>
        </w:numPr>
        <w:tabs>
          <w:tab w:val="clear" w:pos="567"/>
          <w:tab w:val="left" w:pos="720"/>
        </w:tabs>
        <w:autoSpaceDE w:val="0"/>
        <w:autoSpaceDN w:val="0"/>
        <w:adjustRightInd w:val="0"/>
        <w:spacing w:line="240" w:lineRule="auto"/>
        <w:ind w:left="714" w:hanging="357"/>
        <w:outlineLvl w:val="0"/>
        <w:rPr>
          <w:szCs w:val="22"/>
          <w:lang w:val="fr-FR"/>
        </w:rPr>
      </w:pPr>
      <w:r w:rsidRPr="004D0E0F">
        <w:rPr>
          <w:b/>
          <w:szCs w:val="22"/>
          <w:lang w:val="fr-FR"/>
        </w:rPr>
        <w:t>méthadone</w:t>
      </w:r>
      <w:r w:rsidRPr="004D0E0F">
        <w:rPr>
          <w:szCs w:val="22"/>
          <w:lang w:val="fr-FR"/>
        </w:rPr>
        <w:t xml:space="preserve">, utilisée en tant que </w:t>
      </w:r>
      <w:r w:rsidRPr="004D0E0F">
        <w:rPr>
          <w:b/>
          <w:szCs w:val="22"/>
          <w:lang w:val="fr-FR"/>
        </w:rPr>
        <w:t>substitut de l’héroïne</w:t>
      </w:r>
      <w:r w:rsidRPr="004D0E0F">
        <w:rPr>
          <w:szCs w:val="22"/>
          <w:lang w:val="fr-FR"/>
        </w:rPr>
        <w:t>. L'</w:t>
      </w:r>
      <w:proofErr w:type="spellStart"/>
      <w:r w:rsidRPr="004D0E0F">
        <w:rPr>
          <w:szCs w:val="22"/>
          <w:lang w:val="fr-FR"/>
        </w:rPr>
        <w:t>abacavir</w:t>
      </w:r>
      <w:proofErr w:type="spellEnd"/>
      <w:r w:rsidRPr="004D0E0F">
        <w:rPr>
          <w:szCs w:val="22"/>
          <w:lang w:val="fr-FR"/>
        </w:rPr>
        <w:t xml:space="preserve"> augmente la vitesse à laquelle la méthadone est éliminée de votre corps. Si vous prenez de la méthadone, vous devrez faire l'objet de contrôles afin de déceler d'éventuels symptômes de manque et votre dose de méthadone pourra être éventuellement modifiée.</w:t>
      </w:r>
      <w:r w:rsidR="009B452E">
        <w:rPr>
          <w:szCs w:val="22"/>
          <w:lang w:val="fr-FR"/>
        </w:rPr>
        <w:fldChar w:fldCharType="begin"/>
      </w:r>
      <w:r w:rsidR="009B452E">
        <w:rPr>
          <w:szCs w:val="22"/>
          <w:lang w:val="fr-FR"/>
        </w:rPr>
        <w:instrText xml:space="preserve"> DOCVARIABLE vault_nd_ee2c4ffc-e7eb-4f45-982e-4349324f7607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734C2FE" w14:textId="77777777" w:rsidR="00256A39" w:rsidRDefault="00256A39" w:rsidP="00256A39">
      <w:pPr>
        <w:widowControl w:val="0"/>
        <w:numPr>
          <w:ilvl w:val="0"/>
          <w:numId w:val="5"/>
        </w:numPr>
        <w:tabs>
          <w:tab w:val="clear" w:pos="567"/>
          <w:tab w:val="left" w:pos="720"/>
        </w:tabs>
        <w:autoSpaceDE w:val="0"/>
        <w:autoSpaceDN w:val="0"/>
        <w:adjustRightInd w:val="0"/>
        <w:spacing w:line="240" w:lineRule="auto"/>
        <w:ind w:left="714" w:hanging="357"/>
        <w:outlineLvl w:val="0"/>
        <w:rPr>
          <w:szCs w:val="22"/>
          <w:lang w:val="fr-FR"/>
        </w:rPr>
      </w:pPr>
      <w:proofErr w:type="spellStart"/>
      <w:r w:rsidRPr="0027748D">
        <w:rPr>
          <w:szCs w:val="22"/>
          <w:lang w:val="fr-FR"/>
        </w:rPr>
        <w:t>riociguat</w:t>
      </w:r>
      <w:proofErr w:type="spellEnd"/>
      <w:r w:rsidRPr="00B47812">
        <w:rPr>
          <w:szCs w:val="22"/>
          <w:lang w:val="fr-FR"/>
        </w:rPr>
        <w:t xml:space="preserve">, utilisé </w:t>
      </w:r>
      <w:r>
        <w:rPr>
          <w:szCs w:val="22"/>
          <w:lang w:val="fr-FR"/>
        </w:rPr>
        <w:t>pour traiter</w:t>
      </w:r>
      <w:r w:rsidRPr="00B47812">
        <w:rPr>
          <w:szCs w:val="22"/>
          <w:lang w:val="fr-FR"/>
        </w:rPr>
        <w:t xml:space="preserve"> </w:t>
      </w:r>
      <w:r w:rsidRPr="0027748D">
        <w:rPr>
          <w:b/>
          <w:bCs/>
          <w:szCs w:val="22"/>
          <w:lang w:val="fr-FR"/>
        </w:rPr>
        <w:t>l</w:t>
      </w:r>
      <w:r w:rsidRPr="00B47812">
        <w:rPr>
          <w:b/>
          <w:bCs/>
          <w:szCs w:val="22"/>
          <w:lang w:val="fr-FR"/>
        </w:rPr>
        <w:t>'hypertension dans les vaisseaux sanguins</w:t>
      </w:r>
      <w:r w:rsidRPr="0027748D">
        <w:rPr>
          <w:szCs w:val="22"/>
          <w:lang w:val="fr-FR"/>
        </w:rPr>
        <w:t xml:space="preserve"> </w:t>
      </w:r>
      <w:r w:rsidRPr="00B47812">
        <w:rPr>
          <w:szCs w:val="22"/>
          <w:lang w:val="fr-FR"/>
        </w:rPr>
        <w:t>(les artères pulmonaires) qui transportent le sang du cœur vers les poumons.</w:t>
      </w:r>
      <w:r w:rsidRPr="000A05AF">
        <w:rPr>
          <w:lang w:val="fr-FR"/>
        </w:rPr>
        <w:t xml:space="preserve"> Votre médecin pourrait être amené à réduire votre dose de </w:t>
      </w:r>
      <w:proofErr w:type="spellStart"/>
      <w:r w:rsidRPr="000A05AF">
        <w:rPr>
          <w:lang w:val="fr-FR"/>
        </w:rPr>
        <w:t>riociguat</w:t>
      </w:r>
      <w:proofErr w:type="spellEnd"/>
      <w:r w:rsidRPr="000A05AF">
        <w:rPr>
          <w:lang w:val="fr-FR"/>
        </w:rPr>
        <w:t>, car l'</w:t>
      </w:r>
      <w:proofErr w:type="spellStart"/>
      <w:r w:rsidRPr="000A05AF">
        <w:rPr>
          <w:lang w:val="fr-FR"/>
        </w:rPr>
        <w:t>abacavir</w:t>
      </w:r>
      <w:proofErr w:type="spellEnd"/>
      <w:r w:rsidRPr="000A05AF">
        <w:rPr>
          <w:lang w:val="fr-FR"/>
        </w:rPr>
        <w:t xml:space="preserve"> peut augmenter les taux sanguins de </w:t>
      </w:r>
      <w:proofErr w:type="spellStart"/>
      <w:r w:rsidRPr="000A05AF">
        <w:rPr>
          <w:lang w:val="fr-FR"/>
        </w:rPr>
        <w:t>riociguat</w:t>
      </w:r>
      <w:proofErr w:type="spellEnd"/>
      <w:r w:rsidRPr="000A05AF">
        <w:rPr>
          <w:lang w:val="fr-FR"/>
        </w:rPr>
        <w:t>.</w:t>
      </w:r>
      <w:r>
        <w:rPr>
          <w:lang w:val="fr-FR"/>
        </w:rPr>
        <w:fldChar w:fldCharType="begin"/>
      </w:r>
      <w:r>
        <w:rPr>
          <w:lang w:val="fr-FR"/>
        </w:rPr>
        <w:instrText xml:space="preserve"> DOCVARIABLE vault_nd_c4364736-f42b-42ab-80c8-78d684fdb0ce \* MERGEFORMAT </w:instrText>
      </w:r>
      <w:r>
        <w:rPr>
          <w:lang w:val="fr-FR"/>
        </w:rPr>
        <w:fldChar w:fldCharType="separate"/>
      </w:r>
      <w:r>
        <w:rPr>
          <w:lang w:val="fr-FR"/>
        </w:rPr>
        <w:t xml:space="preserve"> </w:t>
      </w:r>
      <w:r>
        <w:rPr>
          <w:lang w:val="fr-FR"/>
        </w:rPr>
        <w:fldChar w:fldCharType="end"/>
      </w:r>
    </w:p>
    <w:p w14:paraId="3E296FA7" w14:textId="77777777" w:rsidR="00256A39" w:rsidRPr="004D0E0F" w:rsidRDefault="00256A39" w:rsidP="00256A39">
      <w:pPr>
        <w:widowControl w:val="0"/>
        <w:tabs>
          <w:tab w:val="clear" w:pos="567"/>
          <w:tab w:val="left" w:pos="720"/>
        </w:tabs>
        <w:autoSpaceDE w:val="0"/>
        <w:autoSpaceDN w:val="0"/>
        <w:adjustRightInd w:val="0"/>
        <w:spacing w:line="240" w:lineRule="auto"/>
        <w:ind w:left="714"/>
        <w:outlineLvl w:val="0"/>
        <w:rPr>
          <w:szCs w:val="22"/>
          <w:lang w:val="fr-FR"/>
        </w:rPr>
      </w:pPr>
    </w:p>
    <w:p w14:paraId="56AD2A5D" w14:textId="77777777" w:rsidR="00256A39" w:rsidRPr="008A2C25" w:rsidRDefault="00256A39" w:rsidP="00256A39">
      <w:pPr>
        <w:pStyle w:val="Action"/>
        <w:widowControl w:val="0"/>
        <w:numPr>
          <w:ilvl w:val="0"/>
          <w:numId w:val="0"/>
        </w:numPr>
        <w:tabs>
          <w:tab w:val="clear" w:pos="284"/>
          <w:tab w:val="clear" w:pos="567"/>
        </w:tabs>
        <w:spacing w:before="0"/>
        <w:ind w:left="357"/>
        <w:rPr>
          <w:szCs w:val="22"/>
          <w:lang w:val="fr-FR"/>
        </w:rPr>
      </w:pPr>
      <w:r w:rsidRPr="008A2C25">
        <w:rPr>
          <w:rFonts w:ascii="Symbol" w:hAnsi="Symbol"/>
          <w:b/>
          <w:szCs w:val="22"/>
          <w:lang w:val="fr-FR"/>
        </w:rPr>
        <w:sym w:font="Symbol" w:char="F0AE"/>
      </w:r>
      <w:r w:rsidRPr="008A2C25">
        <w:rPr>
          <w:b/>
          <w:szCs w:val="22"/>
          <w:lang w:val="fr-FR"/>
        </w:rPr>
        <w:t xml:space="preserve"> Prévenez votre médecin ou votre pharmacien </w:t>
      </w:r>
      <w:r w:rsidRPr="008A2C25">
        <w:rPr>
          <w:szCs w:val="22"/>
          <w:lang w:val="fr-FR"/>
        </w:rPr>
        <w:t>si vous prenez l’un de ces médicaments. Votre médecin prendra éventuellement la décision d’adapter votre dose ou de vous prescrire des examens supplémentaires.</w:t>
      </w:r>
    </w:p>
    <w:p w14:paraId="4C3F23AD" w14:textId="77777777" w:rsidR="00256A39" w:rsidRPr="008A2C25" w:rsidRDefault="00256A39" w:rsidP="00256A39">
      <w:pPr>
        <w:widowControl w:val="0"/>
        <w:numPr>
          <w:ilvl w:val="12"/>
          <w:numId w:val="0"/>
        </w:numPr>
        <w:tabs>
          <w:tab w:val="clear" w:pos="567"/>
        </w:tabs>
        <w:spacing w:line="240" w:lineRule="auto"/>
        <w:ind w:right="-2"/>
        <w:rPr>
          <w:b/>
          <w:szCs w:val="22"/>
          <w:lang w:val="fr-FR"/>
        </w:rPr>
      </w:pPr>
    </w:p>
    <w:p w14:paraId="2D488149" w14:textId="77777777" w:rsidR="00256A39" w:rsidRPr="008A2C25" w:rsidRDefault="00256A39" w:rsidP="00256A39">
      <w:pPr>
        <w:widowControl w:val="0"/>
        <w:numPr>
          <w:ilvl w:val="12"/>
          <w:numId w:val="0"/>
        </w:numPr>
        <w:tabs>
          <w:tab w:val="clear" w:pos="567"/>
        </w:tabs>
        <w:spacing w:line="240" w:lineRule="auto"/>
        <w:ind w:right="-2"/>
        <w:rPr>
          <w:b/>
          <w:szCs w:val="22"/>
          <w:lang w:val="fr-FR"/>
        </w:rPr>
      </w:pPr>
      <w:r w:rsidRPr="008A2C25">
        <w:rPr>
          <w:b/>
          <w:szCs w:val="22"/>
          <w:lang w:val="fr-FR"/>
        </w:rPr>
        <w:t xml:space="preserve">Grossesse </w:t>
      </w:r>
    </w:p>
    <w:p w14:paraId="51949467" w14:textId="0BD78F50" w:rsidR="00256A39" w:rsidRPr="008A2C25" w:rsidRDefault="00256A39" w:rsidP="00256A39">
      <w:pPr>
        <w:widowControl w:val="0"/>
        <w:outlineLvl w:val="0"/>
        <w:rPr>
          <w:szCs w:val="22"/>
          <w:lang w:val="fr-FR"/>
        </w:rPr>
      </w:pPr>
      <w:r w:rsidRPr="008A2C25">
        <w:rPr>
          <w:lang w:val="fr-FR"/>
        </w:rPr>
        <w:t>Si</w:t>
      </w:r>
      <w:r w:rsidRPr="008A2C25">
        <w:rPr>
          <w:b/>
          <w:lang w:val="fr-FR"/>
        </w:rPr>
        <w:t xml:space="preserve"> </w:t>
      </w:r>
      <w:r w:rsidRPr="008A2C25">
        <w:rPr>
          <w:lang w:val="fr-FR"/>
        </w:rPr>
        <w:t>vous êtes enceinte, si vous pensez être</w:t>
      </w:r>
      <w:r w:rsidRPr="008A2C25">
        <w:rPr>
          <w:b/>
          <w:lang w:val="fr-FR"/>
        </w:rPr>
        <w:t xml:space="preserve"> </w:t>
      </w:r>
      <w:r w:rsidRPr="008A2C25">
        <w:rPr>
          <w:lang w:val="fr-FR"/>
        </w:rPr>
        <w:t>enceinte ou si vous planifiez une grossesse :</w:t>
      </w:r>
      <w:r w:rsidR="009B452E">
        <w:rPr>
          <w:lang w:val="fr-FR"/>
        </w:rPr>
        <w:fldChar w:fldCharType="begin"/>
      </w:r>
      <w:r w:rsidR="009B452E">
        <w:rPr>
          <w:lang w:val="fr-FR"/>
        </w:rPr>
        <w:instrText xml:space="preserve"> DOCVARIABLE vault_nd_7517cc3e-579f-4800-87e7-873208ab4568 \* MERGEFORMAT </w:instrText>
      </w:r>
      <w:r w:rsidR="009B452E">
        <w:rPr>
          <w:lang w:val="fr-FR"/>
        </w:rPr>
        <w:fldChar w:fldCharType="separate"/>
      </w:r>
      <w:r w:rsidR="009B452E">
        <w:rPr>
          <w:lang w:val="fr-FR"/>
        </w:rPr>
        <w:t xml:space="preserve"> </w:t>
      </w:r>
      <w:r w:rsidR="009B452E">
        <w:rPr>
          <w:lang w:val="fr-FR"/>
        </w:rPr>
        <w:fldChar w:fldCharType="end"/>
      </w:r>
    </w:p>
    <w:p w14:paraId="1E5A55D9" w14:textId="3084E40A" w:rsidR="00256A39" w:rsidRPr="008A2C25" w:rsidRDefault="00256A39" w:rsidP="001616FC">
      <w:pPr>
        <w:widowControl w:val="0"/>
        <w:tabs>
          <w:tab w:val="clear" w:pos="567"/>
        </w:tabs>
        <w:ind w:firstLine="357"/>
        <w:outlineLvl w:val="0"/>
        <w:rPr>
          <w:szCs w:val="22"/>
          <w:lang w:val="fr-FR"/>
        </w:rPr>
      </w:pPr>
      <w:r w:rsidRPr="008A2C25">
        <w:rPr>
          <w:b/>
          <w:szCs w:val="22"/>
          <w:lang w:val="fr-FR"/>
        </w:rPr>
        <w:sym w:font="Symbol" w:char="F0AE"/>
      </w:r>
      <w:r w:rsidRPr="008A2C25">
        <w:rPr>
          <w:rFonts w:hAnsi="Symbol"/>
          <w:b/>
          <w:lang w:val="fr-FR"/>
        </w:rPr>
        <w:t xml:space="preserve"> Parlez </w:t>
      </w:r>
      <w:r w:rsidRPr="008A2C25">
        <w:rPr>
          <w:b/>
          <w:lang w:val="fr-FR"/>
        </w:rPr>
        <w:t>avec</w:t>
      </w:r>
      <w:r w:rsidRPr="008A2C25">
        <w:rPr>
          <w:rFonts w:hAnsi="Symbol"/>
          <w:b/>
          <w:lang w:val="fr-FR"/>
        </w:rPr>
        <w:t xml:space="preserve"> votre m</w:t>
      </w:r>
      <w:r w:rsidRPr="008A2C25">
        <w:rPr>
          <w:b/>
          <w:lang w:val="fr-FR"/>
        </w:rPr>
        <w:t>éd</w:t>
      </w:r>
      <w:r w:rsidRPr="008A2C25">
        <w:rPr>
          <w:rFonts w:hAnsi="Symbol"/>
          <w:b/>
          <w:lang w:val="fr-FR"/>
        </w:rPr>
        <w:t xml:space="preserve">ecin </w:t>
      </w:r>
      <w:r w:rsidRPr="008A2C25">
        <w:rPr>
          <w:lang w:val="fr-FR"/>
        </w:rPr>
        <w:t xml:space="preserve">des risques et des bénéfices de </w:t>
      </w:r>
      <w:proofErr w:type="spellStart"/>
      <w:r w:rsidRPr="008A2C25">
        <w:rPr>
          <w:lang w:val="fr-FR"/>
        </w:rPr>
        <w:t>Triumeq</w:t>
      </w:r>
      <w:proofErr w:type="spellEnd"/>
      <w:r w:rsidRPr="008A2C25">
        <w:rPr>
          <w:lang w:val="fr-FR"/>
        </w:rPr>
        <w:t>.</w:t>
      </w:r>
      <w:r w:rsidR="009B452E">
        <w:rPr>
          <w:lang w:val="fr-FR"/>
        </w:rPr>
        <w:fldChar w:fldCharType="begin"/>
      </w:r>
      <w:r w:rsidR="009B452E">
        <w:rPr>
          <w:lang w:val="fr-FR"/>
        </w:rPr>
        <w:instrText xml:space="preserve"> DOCVARIABLE vault_nd_09fc580d-ce8d-4fcc-adc6-526e574e2f8a \* MERGEFORMAT </w:instrText>
      </w:r>
      <w:r w:rsidR="009B452E">
        <w:rPr>
          <w:lang w:val="fr-FR"/>
        </w:rPr>
        <w:fldChar w:fldCharType="separate"/>
      </w:r>
      <w:r w:rsidR="009B452E">
        <w:rPr>
          <w:lang w:val="fr-FR"/>
        </w:rPr>
        <w:t xml:space="preserve"> </w:t>
      </w:r>
      <w:r w:rsidR="009B452E">
        <w:rPr>
          <w:lang w:val="fr-FR"/>
        </w:rPr>
        <w:fldChar w:fldCharType="end"/>
      </w:r>
    </w:p>
    <w:p w14:paraId="0A9C3928" w14:textId="77777777" w:rsidR="00256A39" w:rsidRDefault="00256A39" w:rsidP="00256A39">
      <w:pPr>
        <w:widowControl w:val="0"/>
        <w:outlineLvl w:val="0"/>
        <w:rPr>
          <w:szCs w:val="22"/>
          <w:lang w:val="fr-FR"/>
        </w:rPr>
      </w:pPr>
    </w:p>
    <w:p w14:paraId="26496669" w14:textId="2CC105A2" w:rsidR="00256A39" w:rsidRDefault="00256A39" w:rsidP="00256A39">
      <w:pPr>
        <w:widowControl w:val="0"/>
        <w:outlineLvl w:val="0"/>
        <w:rPr>
          <w:szCs w:val="22"/>
          <w:lang w:val="fr-FR"/>
        </w:rPr>
      </w:pPr>
      <w:r w:rsidRPr="008A2C25">
        <w:rPr>
          <w:szCs w:val="22"/>
          <w:lang w:val="fr-FR"/>
        </w:rPr>
        <w:t xml:space="preserve">Informez immédiatement votre médecin si vous découvrez que vous êtes enceinte ou si vous planifiez une grossesse. Votre médecin ajustera votre traitement. N’arrêtez pas </w:t>
      </w:r>
      <w:r>
        <w:rPr>
          <w:szCs w:val="22"/>
          <w:lang w:val="fr-FR"/>
        </w:rPr>
        <w:t xml:space="preserve">de prendre </w:t>
      </w:r>
      <w:proofErr w:type="spellStart"/>
      <w:r w:rsidRPr="008A2C25">
        <w:rPr>
          <w:szCs w:val="22"/>
          <w:lang w:val="fr-FR"/>
        </w:rPr>
        <w:t>Triumeq</w:t>
      </w:r>
      <w:proofErr w:type="spellEnd"/>
      <w:r w:rsidRPr="008A2C25">
        <w:rPr>
          <w:szCs w:val="22"/>
          <w:lang w:val="fr-FR"/>
        </w:rPr>
        <w:t xml:space="preserve"> sans consulter votre médecin car vous pourriez mettre votre santé en danger ainsi que celle de votre enfant à naître.</w:t>
      </w:r>
      <w:r w:rsidR="009B452E">
        <w:rPr>
          <w:szCs w:val="22"/>
          <w:lang w:val="fr-FR"/>
        </w:rPr>
        <w:fldChar w:fldCharType="begin"/>
      </w:r>
      <w:r w:rsidR="009B452E">
        <w:rPr>
          <w:szCs w:val="22"/>
          <w:lang w:val="fr-FR"/>
        </w:rPr>
        <w:instrText xml:space="preserve"> DOCVARIABLE vault_nd_a097e76e-054c-4274-90b4-ee7be64097cb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68EA8A6E" w14:textId="77777777" w:rsidR="00256A39" w:rsidRPr="008A2C25" w:rsidRDefault="00256A39" w:rsidP="00256A39">
      <w:pPr>
        <w:widowControl w:val="0"/>
        <w:outlineLvl w:val="0"/>
        <w:rPr>
          <w:b/>
          <w:szCs w:val="22"/>
          <w:lang w:val="fr-FR"/>
        </w:rPr>
      </w:pPr>
    </w:p>
    <w:p w14:paraId="08CD9853" w14:textId="09174A6C" w:rsidR="00256A39" w:rsidRPr="008A2C25" w:rsidRDefault="00256A39" w:rsidP="00256A39">
      <w:pPr>
        <w:widowControl w:val="0"/>
        <w:outlineLvl w:val="0"/>
        <w:rPr>
          <w:b/>
          <w:lang w:val="fr-FR"/>
        </w:rPr>
      </w:pPr>
      <w:r w:rsidRPr="008A2C25">
        <w:rPr>
          <w:b/>
          <w:lang w:val="fr-FR"/>
        </w:rPr>
        <w:t>Allaitement</w:t>
      </w:r>
      <w:r w:rsidR="009B452E">
        <w:rPr>
          <w:b/>
          <w:lang w:val="fr-FR"/>
        </w:rPr>
        <w:fldChar w:fldCharType="begin"/>
      </w:r>
      <w:r w:rsidR="009B452E">
        <w:rPr>
          <w:b/>
          <w:lang w:val="fr-FR"/>
        </w:rPr>
        <w:instrText xml:space="preserve"> DOCVARIABLE vault_nd_1c771cf4-a8be-4564-a4fc-3180195c0bea \* MERGEFORMAT </w:instrText>
      </w:r>
      <w:r w:rsidR="009B452E">
        <w:rPr>
          <w:b/>
          <w:lang w:val="fr-FR"/>
        </w:rPr>
        <w:fldChar w:fldCharType="separate"/>
      </w:r>
      <w:r w:rsidR="009B452E">
        <w:rPr>
          <w:b/>
          <w:lang w:val="fr-FR"/>
        </w:rPr>
        <w:t xml:space="preserve"> </w:t>
      </w:r>
      <w:r w:rsidR="009B452E">
        <w:rPr>
          <w:b/>
          <w:lang w:val="fr-FR"/>
        </w:rPr>
        <w:fldChar w:fldCharType="end"/>
      </w:r>
    </w:p>
    <w:p w14:paraId="52594D04" w14:textId="6B734CD2" w:rsidR="00256A39" w:rsidRPr="008A2C25" w:rsidRDefault="00256A39" w:rsidP="00256A39">
      <w:pPr>
        <w:widowControl w:val="0"/>
        <w:outlineLvl w:val="0"/>
        <w:rPr>
          <w:lang w:val="fr-FR"/>
        </w:rPr>
      </w:pPr>
      <w:r w:rsidRPr="00F33E09">
        <w:rPr>
          <w:bCs/>
          <w:lang w:val="fr-FR"/>
        </w:rPr>
        <w:t xml:space="preserve">L’allaitement </w:t>
      </w:r>
      <w:r w:rsidRPr="00EC7958">
        <w:rPr>
          <w:b/>
          <w:lang w:val="fr-FR"/>
        </w:rPr>
        <w:t>n’est pas recommandé</w:t>
      </w:r>
      <w:r w:rsidRPr="00F33E09">
        <w:rPr>
          <w:bCs/>
          <w:lang w:val="fr-FR"/>
        </w:rPr>
        <w:t xml:space="preserve"> chez les femmes vivant avec le VIH, car l’infection par le VIH peut se transmettre au bébé par l’intermédiaire du lait maternel.</w:t>
      </w:r>
      <w:r w:rsidR="009B452E">
        <w:rPr>
          <w:bCs/>
          <w:lang w:val="fr-FR"/>
        </w:rPr>
        <w:fldChar w:fldCharType="begin"/>
      </w:r>
      <w:r w:rsidR="009B452E">
        <w:rPr>
          <w:bCs/>
          <w:lang w:val="fr-FR"/>
        </w:rPr>
        <w:instrText xml:space="preserve"> DOCVARIABLE vault_nd_fdba335c-adc4-457f-8f3d-45b9d2d6a054 \* MERGEFORMAT </w:instrText>
      </w:r>
      <w:r w:rsidR="009B452E">
        <w:rPr>
          <w:bCs/>
          <w:lang w:val="fr-FR"/>
        </w:rPr>
        <w:fldChar w:fldCharType="separate"/>
      </w:r>
      <w:r w:rsidR="009B452E">
        <w:rPr>
          <w:bCs/>
          <w:lang w:val="fr-FR"/>
        </w:rPr>
        <w:t xml:space="preserve"> </w:t>
      </w:r>
      <w:r w:rsidR="009B452E">
        <w:rPr>
          <w:bCs/>
          <w:lang w:val="fr-FR"/>
        </w:rPr>
        <w:fldChar w:fldCharType="end"/>
      </w:r>
    </w:p>
    <w:p w14:paraId="46EC7A61" w14:textId="77777777" w:rsidR="00256A39" w:rsidRPr="008A2C25" w:rsidRDefault="00256A39" w:rsidP="00256A39">
      <w:pPr>
        <w:widowControl w:val="0"/>
        <w:outlineLvl w:val="0"/>
        <w:rPr>
          <w:lang w:val="fr-FR"/>
        </w:rPr>
      </w:pPr>
    </w:p>
    <w:p w14:paraId="791FB29A" w14:textId="029044F0" w:rsidR="00256A39" w:rsidRPr="008A2C25" w:rsidRDefault="00256A39" w:rsidP="00256A39">
      <w:pPr>
        <w:widowControl w:val="0"/>
        <w:outlineLvl w:val="0"/>
        <w:rPr>
          <w:lang w:val="fr-FR"/>
        </w:rPr>
      </w:pPr>
      <w:r w:rsidRPr="008A2C25">
        <w:rPr>
          <w:lang w:val="fr-FR"/>
        </w:rPr>
        <w:t xml:space="preserve">Une petite quantité des composants de </w:t>
      </w:r>
      <w:proofErr w:type="spellStart"/>
      <w:r w:rsidRPr="008A2C25">
        <w:rPr>
          <w:lang w:val="fr-FR"/>
        </w:rPr>
        <w:t>Triumeq</w:t>
      </w:r>
      <w:proofErr w:type="spellEnd"/>
      <w:r w:rsidRPr="008A2C25">
        <w:rPr>
          <w:lang w:val="fr-FR"/>
        </w:rPr>
        <w:t xml:space="preserve"> peut également passer dans le lait maternel.</w:t>
      </w:r>
      <w:r w:rsidR="009B452E">
        <w:rPr>
          <w:lang w:val="fr-FR"/>
        </w:rPr>
        <w:fldChar w:fldCharType="begin"/>
      </w:r>
      <w:r w:rsidR="009B452E">
        <w:rPr>
          <w:lang w:val="fr-FR"/>
        </w:rPr>
        <w:instrText xml:space="preserve"> DOCVARIABLE vault_nd_c8a7f501-c8ab-41f3-9bae-b901718ebd90 \* MERGEFORMAT </w:instrText>
      </w:r>
      <w:r w:rsidR="009B452E">
        <w:rPr>
          <w:lang w:val="fr-FR"/>
        </w:rPr>
        <w:fldChar w:fldCharType="separate"/>
      </w:r>
      <w:r w:rsidR="009B452E">
        <w:rPr>
          <w:lang w:val="fr-FR"/>
        </w:rPr>
        <w:t xml:space="preserve"> </w:t>
      </w:r>
      <w:r w:rsidR="009B452E">
        <w:rPr>
          <w:lang w:val="fr-FR"/>
        </w:rPr>
        <w:fldChar w:fldCharType="end"/>
      </w:r>
    </w:p>
    <w:p w14:paraId="5013B634" w14:textId="2AF2648B" w:rsidR="00256A39" w:rsidRPr="008A2C25" w:rsidRDefault="00256A39" w:rsidP="00256A39">
      <w:pPr>
        <w:widowControl w:val="0"/>
        <w:outlineLvl w:val="0"/>
        <w:rPr>
          <w:szCs w:val="22"/>
          <w:lang w:val="fr-FR"/>
        </w:rPr>
      </w:pPr>
      <w:r w:rsidRPr="008A2C25">
        <w:rPr>
          <w:lang w:val="fr-FR"/>
        </w:rPr>
        <w:t>Si vous allaitez ou envisagez d’allaiter</w:t>
      </w:r>
      <w:r>
        <w:rPr>
          <w:lang w:val="fr-FR"/>
        </w:rPr>
        <w:t xml:space="preserve">, </w:t>
      </w:r>
      <w:r w:rsidRPr="00B5708A">
        <w:rPr>
          <w:lang w:val="fr-FR"/>
        </w:rPr>
        <w:t xml:space="preserve">vous </w:t>
      </w:r>
      <w:r w:rsidRPr="00EC7958">
        <w:rPr>
          <w:lang w:val="fr-FR"/>
        </w:rPr>
        <w:t xml:space="preserve">devez </w:t>
      </w:r>
      <w:r w:rsidRPr="00F33E09">
        <w:rPr>
          <w:b/>
          <w:bCs/>
          <w:lang w:val="fr-FR"/>
        </w:rPr>
        <w:t>en discuter avec votre médecin dès que possible</w:t>
      </w:r>
      <w:r w:rsidRPr="00B5708A">
        <w:rPr>
          <w:lang w:val="fr-FR"/>
        </w:rPr>
        <w:t>.</w:t>
      </w:r>
      <w:r w:rsidR="009B452E">
        <w:rPr>
          <w:lang w:val="fr-FR"/>
        </w:rPr>
        <w:fldChar w:fldCharType="begin"/>
      </w:r>
      <w:r w:rsidR="009B452E">
        <w:rPr>
          <w:lang w:val="fr-FR"/>
        </w:rPr>
        <w:instrText xml:space="preserve"> DOCVARIABLE vault_nd_84bbd001-3d80-4d09-8733-c83cc2881117 \* MERGEFORMAT </w:instrText>
      </w:r>
      <w:r w:rsidR="009B452E">
        <w:rPr>
          <w:lang w:val="fr-FR"/>
        </w:rPr>
        <w:fldChar w:fldCharType="separate"/>
      </w:r>
      <w:r w:rsidR="009B452E">
        <w:rPr>
          <w:lang w:val="fr-FR"/>
        </w:rPr>
        <w:t xml:space="preserve"> </w:t>
      </w:r>
      <w:r w:rsidR="009B452E">
        <w:rPr>
          <w:lang w:val="fr-FR"/>
        </w:rPr>
        <w:fldChar w:fldCharType="end"/>
      </w:r>
    </w:p>
    <w:p w14:paraId="1F41D743" w14:textId="77777777" w:rsidR="00256A39" w:rsidRPr="008A2C25" w:rsidRDefault="00256A39" w:rsidP="00256A39">
      <w:pPr>
        <w:widowControl w:val="0"/>
        <w:numPr>
          <w:ilvl w:val="12"/>
          <w:numId w:val="0"/>
        </w:numPr>
        <w:tabs>
          <w:tab w:val="clear" w:pos="567"/>
        </w:tabs>
        <w:spacing w:line="240" w:lineRule="auto"/>
        <w:rPr>
          <w:lang w:val="fr-FR"/>
        </w:rPr>
      </w:pPr>
    </w:p>
    <w:p w14:paraId="3BEBEE2C" w14:textId="77777777" w:rsidR="00256A39" w:rsidRPr="008A2C25" w:rsidRDefault="00256A39" w:rsidP="00256A39">
      <w:pPr>
        <w:suppressAutoHyphens/>
        <w:spacing w:line="240" w:lineRule="auto"/>
        <w:rPr>
          <w:b/>
          <w:szCs w:val="22"/>
          <w:lang w:val="fr-FR"/>
        </w:rPr>
      </w:pPr>
      <w:r w:rsidRPr="008A2C25">
        <w:rPr>
          <w:b/>
          <w:szCs w:val="22"/>
          <w:lang w:val="fr-FR"/>
        </w:rPr>
        <w:t>Conduite de véhicules et utilisation de machines</w:t>
      </w:r>
    </w:p>
    <w:p w14:paraId="651CD6BD" w14:textId="77777777" w:rsidR="00256A39" w:rsidRPr="008A2C25" w:rsidRDefault="00256A39" w:rsidP="00256A39">
      <w:pPr>
        <w:widowControl w:val="0"/>
        <w:rPr>
          <w:lang w:val="fr-FR"/>
        </w:rPr>
      </w:pPr>
      <w:proofErr w:type="spellStart"/>
      <w:r w:rsidRPr="008A2C25">
        <w:rPr>
          <w:b/>
          <w:bCs/>
          <w:lang w:val="fr-FR"/>
        </w:rPr>
        <w:t>Triumeq</w:t>
      </w:r>
      <w:proofErr w:type="spellEnd"/>
      <w:r w:rsidRPr="008A2C25">
        <w:rPr>
          <w:b/>
          <w:bCs/>
          <w:lang w:val="fr-FR"/>
        </w:rPr>
        <w:t xml:space="preserve"> </w:t>
      </w:r>
      <w:r w:rsidRPr="008A2C25">
        <w:rPr>
          <w:b/>
          <w:lang w:val="fr-FR"/>
        </w:rPr>
        <w:t>peut provoquer des sensations vertigineuses</w:t>
      </w:r>
      <w:r w:rsidRPr="008A2C25">
        <w:rPr>
          <w:lang w:val="fr-FR"/>
        </w:rPr>
        <w:t xml:space="preserve"> et d’autres effets indésirables pouvant diminuer votre vigilance.</w:t>
      </w:r>
    </w:p>
    <w:p w14:paraId="1E66F8D0" w14:textId="5D846D33" w:rsidR="00256A39" w:rsidRPr="008A2C25" w:rsidRDefault="00256A39" w:rsidP="00256A39">
      <w:pPr>
        <w:widowControl w:val="0"/>
        <w:ind w:left="357"/>
        <w:outlineLvl w:val="0"/>
        <w:rPr>
          <w:szCs w:val="22"/>
          <w:lang w:val="fr-FR"/>
        </w:rPr>
      </w:pPr>
      <w:r w:rsidRPr="008A2C25">
        <w:rPr>
          <w:rFonts w:ascii="Symbol" w:hAnsi="Symbol"/>
          <w:szCs w:val="22"/>
          <w:lang w:val="fr-FR"/>
        </w:rPr>
        <w:sym w:font="Symbol" w:char="F0AE"/>
      </w:r>
      <w:r w:rsidRPr="008A2C25">
        <w:rPr>
          <w:lang w:val="fr-FR"/>
        </w:rPr>
        <w:t xml:space="preserve"> </w:t>
      </w:r>
      <w:r w:rsidRPr="008A2C25">
        <w:rPr>
          <w:b/>
          <w:lang w:val="fr-FR"/>
        </w:rPr>
        <w:t>Ne conduisez pas et n’utilisez pas de machines</w:t>
      </w:r>
      <w:r w:rsidRPr="008A2C25">
        <w:rPr>
          <w:lang w:val="fr-FR"/>
        </w:rPr>
        <w:t xml:space="preserve"> à moins que vous ne soyez sûr que votre vigilance ne soit pas affectée.</w:t>
      </w:r>
      <w:r w:rsidR="009B452E">
        <w:rPr>
          <w:lang w:val="fr-FR"/>
        </w:rPr>
        <w:fldChar w:fldCharType="begin"/>
      </w:r>
      <w:r w:rsidR="009B452E">
        <w:rPr>
          <w:lang w:val="fr-FR"/>
        </w:rPr>
        <w:instrText xml:space="preserve"> DOCVARIABLE vault_nd_632e6e49-85a3-4b5b-ac1f-6ad2725eac56 \* MERGEFORMAT </w:instrText>
      </w:r>
      <w:r w:rsidR="009B452E">
        <w:rPr>
          <w:lang w:val="fr-FR"/>
        </w:rPr>
        <w:fldChar w:fldCharType="separate"/>
      </w:r>
      <w:r w:rsidR="009B452E">
        <w:rPr>
          <w:lang w:val="fr-FR"/>
        </w:rPr>
        <w:t xml:space="preserve"> </w:t>
      </w:r>
      <w:r w:rsidR="009B452E">
        <w:rPr>
          <w:lang w:val="fr-FR"/>
        </w:rPr>
        <w:fldChar w:fldCharType="end"/>
      </w:r>
    </w:p>
    <w:p w14:paraId="6F640978"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6BCC2C7D" w14:textId="2E7D06FB" w:rsidR="00256A39" w:rsidRPr="008A2C25" w:rsidRDefault="00256A39" w:rsidP="00256A39">
      <w:pPr>
        <w:widowControl w:val="0"/>
        <w:numPr>
          <w:ilvl w:val="12"/>
          <w:numId w:val="0"/>
        </w:numPr>
        <w:tabs>
          <w:tab w:val="clear" w:pos="567"/>
        </w:tabs>
        <w:spacing w:line="240" w:lineRule="auto"/>
        <w:ind w:right="-2"/>
        <w:rPr>
          <w:b/>
          <w:szCs w:val="22"/>
          <w:lang w:val="fr-FR"/>
        </w:rPr>
      </w:pPr>
      <w:proofErr w:type="spellStart"/>
      <w:r w:rsidRPr="008A2C25">
        <w:rPr>
          <w:b/>
          <w:szCs w:val="22"/>
          <w:lang w:val="fr-FR"/>
        </w:rPr>
        <w:t>Triumeq</w:t>
      </w:r>
      <w:proofErr w:type="spellEnd"/>
      <w:r w:rsidR="00326990">
        <w:rPr>
          <w:b/>
          <w:szCs w:val="22"/>
          <w:lang w:val="fr-FR"/>
        </w:rPr>
        <w:t xml:space="preserve"> contient du sodium.</w:t>
      </w:r>
    </w:p>
    <w:p w14:paraId="12D3A6D5" w14:textId="0D819777" w:rsidR="00256A39" w:rsidRPr="008A2C25" w:rsidRDefault="00256A39" w:rsidP="00256A39">
      <w:pPr>
        <w:widowControl w:val="0"/>
        <w:numPr>
          <w:ilvl w:val="12"/>
          <w:numId w:val="0"/>
        </w:numPr>
        <w:tabs>
          <w:tab w:val="clear" w:pos="567"/>
        </w:tabs>
        <w:spacing w:line="240" w:lineRule="auto"/>
        <w:ind w:right="-2"/>
        <w:rPr>
          <w:szCs w:val="22"/>
          <w:lang w:val="fr-FR"/>
        </w:rPr>
      </w:pPr>
      <w:r w:rsidRPr="008A2C25">
        <w:rPr>
          <w:szCs w:val="22"/>
          <w:lang w:val="fr-FR"/>
        </w:rPr>
        <w:t xml:space="preserve">Ce médicament contient moins de 1 </w:t>
      </w:r>
      <w:proofErr w:type="spellStart"/>
      <w:r w:rsidRPr="008A2C25">
        <w:rPr>
          <w:szCs w:val="22"/>
          <w:lang w:val="fr-FR"/>
        </w:rPr>
        <w:t>mmol</w:t>
      </w:r>
      <w:proofErr w:type="spellEnd"/>
      <w:r w:rsidRPr="008A2C25">
        <w:rPr>
          <w:szCs w:val="22"/>
          <w:lang w:val="fr-FR"/>
        </w:rPr>
        <w:t xml:space="preserve"> (23 mg) de sodium par </w:t>
      </w:r>
      <w:r w:rsidR="00326990">
        <w:rPr>
          <w:szCs w:val="22"/>
          <w:lang w:val="fr-FR"/>
        </w:rPr>
        <w:t>comprimé pelliculé</w:t>
      </w:r>
      <w:r w:rsidRPr="008A2C25">
        <w:rPr>
          <w:szCs w:val="22"/>
          <w:lang w:val="fr-FR"/>
        </w:rPr>
        <w:t>, c’est-à-dire qu’il est essentiellement « sans sodium ».</w:t>
      </w:r>
    </w:p>
    <w:p w14:paraId="5CB3F0C0"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7E27D881" w14:textId="77777777" w:rsidR="00256A39" w:rsidRPr="008A2C25" w:rsidRDefault="00256A39" w:rsidP="00256A39">
      <w:pPr>
        <w:widowControl w:val="0"/>
        <w:spacing w:line="240" w:lineRule="auto"/>
        <w:ind w:right="-2"/>
        <w:rPr>
          <w:b/>
          <w:szCs w:val="22"/>
          <w:lang w:val="fr-FR"/>
        </w:rPr>
      </w:pPr>
      <w:r w:rsidRPr="008A2C25">
        <w:rPr>
          <w:b/>
          <w:szCs w:val="22"/>
          <w:lang w:val="fr-FR"/>
        </w:rPr>
        <w:t>3.</w:t>
      </w:r>
      <w:r w:rsidRPr="008A2C25">
        <w:rPr>
          <w:b/>
          <w:szCs w:val="22"/>
          <w:lang w:val="fr-FR"/>
        </w:rPr>
        <w:tab/>
        <w:t xml:space="preserve">Comment prendre </w:t>
      </w:r>
      <w:proofErr w:type="spellStart"/>
      <w:r w:rsidRPr="008A2C25">
        <w:rPr>
          <w:b/>
          <w:szCs w:val="22"/>
          <w:lang w:val="fr-FR"/>
        </w:rPr>
        <w:t>Triumeq</w:t>
      </w:r>
      <w:proofErr w:type="spellEnd"/>
    </w:p>
    <w:p w14:paraId="59A9B623" w14:textId="77777777" w:rsidR="00256A39" w:rsidRPr="008A2C25" w:rsidRDefault="00256A39" w:rsidP="00256A39">
      <w:pPr>
        <w:widowControl w:val="0"/>
        <w:numPr>
          <w:ilvl w:val="12"/>
          <w:numId w:val="0"/>
        </w:numPr>
        <w:tabs>
          <w:tab w:val="clear" w:pos="567"/>
        </w:tabs>
        <w:spacing w:line="240" w:lineRule="auto"/>
        <w:ind w:right="-2"/>
        <w:rPr>
          <w:i/>
          <w:szCs w:val="22"/>
          <w:lang w:val="fr-FR"/>
        </w:rPr>
      </w:pPr>
    </w:p>
    <w:p w14:paraId="5EBD3E7F" w14:textId="77777777" w:rsidR="00256A39" w:rsidRPr="008A2C25" w:rsidRDefault="00256A39" w:rsidP="00256A39">
      <w:pPr>
        <w:widowControl w:val="0"/>
        <w:numPr>
          <w:ilvl w:val="12"/>
          <w:numId w:val="0"/>
        </w:numPr>
        <w:tabs>
          <w:tab w:val="clear" w:pos="567"/>
        </w:tabs>
        <w:spacing w:line="240" w:lineRule="auto"/>
        <w:ind w:right="-2"/>
        <w:rPr>
          <w:noProof/>
          <w:szCs w:val="22"/>
          <w:lang w:val="fr-FR"/>
        </w:rPr>
      </w:pPr>
      <w:r w:rsidRPr="008A2C25">
        <w:rPr>
          <w:lang w:val="fr-FR"/>
        </w:rPr>
        <w:t>Veillez à toujours prendre ce médicament en suivant exactement les indications de votre médecin. Vérifiez auprès de votre médecin ou de votre pharmacien en cas de doute.</w:t>
      </w:r>
    </w:p>
    <w:p w14:paraId="1D13698D"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0CC510C8" w14:textId="77777777" w:rsidR="00256A39" w:rsidRPr="008A2C25" w:rsidRDefault="00256A39" w:rsidP="00256A39">
      <w:pPr>
        <w:widowControl w:val="0"/>
        <w:numPr>
          <w:ilvl w:val="0"/>
          <w:numId w:val="8"/>
        </w:numPr>
        <w:tabs>
          <w:tab w:val="clear" w:pos="567"/>
        </w:tabs>
        <w:spacing w:line="240" w:lineRule="auto"/>
        <w:ind w:right="-2"/>
        <w:rPr>
          <w:lang w:val="fr-FR"/>
        </w:rPr>
      </w:pPr>
      <w:r w:rsidRPr="008A2C25">
        <w:rPr>
          <w:b/>
          <w:szCs w:val="22"/>
          <w:lang w:val="fr-FR"/>
        </w:rPr>
        <w:t>La dose habituelle est d’un comprimé une fois par jour.</w:t>
      </w:r>
    </w:p>
    <w:p w14:paraId="7F2171DD" w14:textId="77777777" w:rsidR="00256A39" w:rsidRPr="008A2C25" w:rsidRDefault="00256A39" w:rsidP="00256A39">
      <w:pPr>
        <w:widowControl w:val="0"/>
        <w:tabs>
          <w:tab w:val="clear" w:pos="567"/>
        </w:tabs>
        <w:spacing w:line="240" w:lineRule="auto"/>
        <w:ind w:right="-2"/>
        <w:rPr>
          <w:lang w:val="fr-FR"/>
        </w:rPr>
      </w:pPr>
    </w:p>
    <w:p w14:paraId="411A27BE" w14:textId="77777777" w:rsidR="00256A39" w:rsidRPr="004D0E0F" w:rsidRDefault="00256A39" w:rsidP="00256A39">
      <w:pPr>
        <w:widowControl w:val="0"/>
        <w:rPr>
          <w:szCs w:val="22"/>
          <w:lang w:val="fr-FR"/>
        </w:rPr>
      </w:pPr>
      <w:r w:rsidRPr="004D0E0F">
        <w:rPr>
          <w:szCs w:val="22"/>
          <w:lang w:val="fr-FR"/>
        </w:rPr>
        <w:t xml:space="preserve">Avalez le comprimé entier, avec un peu de liquide. </w:t>
      </w:r>
      <w:proofErr w:type="spellStart"/>
      <w:r w:rsidRPr="004D0E0F">
        <w:rPr>
          <w:szCs w:val="22"/>
          <w:lang w:val="fr-FR"/>
        </w:rPr>
        <w:t>Triumeq</w:t>
      </w:r>
      <w:proofErr w:type="spellEnd"/>
      <w:r w:rsidRPr="004D0E0F">
        <w:rPr>
          <w:szCs w:val="22"/>
          <w:lang w:val="fr-FR"/>
        </w:rPr>
        <w:t xml:space="preserve"> peut être pris avec ou sans nourriture.</w:t>
      </w:r>
    </w:p>
    <w:p w14:paraId="237372A0" w14:textId="77777777" w:rsidR="00256A39" w:rsidRPr="008A2C25" w:rsidRDefault="00256A39" w:rsidP="00256A39">
      <w:pPr>
        <w:widowControl w:val="0"/>
        <w:rPr>
          <w:lang w:val="fr-FR"/>
        </w:rPr>
      </w:pPr>
    </w:p>
    <w:p w14:paraId="1F012C5C" w14:textId="77777777" w:rsidR="00256A39" w:rsidRPr="008A2C25" w:rsidRDefault="00256A39" w:rsidP="00256A39">
      <w:pPr>
        <w:widowControl w:val="0"/>
        <w:numPr>
          <w:ilvl w:val="12"/>
          <w:numId w:val="0"/>
        </w:numPr>
        <w:tabs>
          <w:tab w:val="clear" w:pos="567"/>
        </w:tabs>
        <w:spacing w:line="240" w:lineRule="auto"/>
        <w:ind w:right="-2"/>
        <w:rPr>
          <w:lang w:val="fr-FR"/>
        </w:rPr>
      </w:pPr>
      <w:r w:rsidRPr="008A2C25">
        <w:rPr>
          <w:b/>
          <w:szCs w:val="22"/>
          <w:lang w:val="fr-FR"/>
        </w:rPr>
        <w:t>Utilisation chez les enfants</w:t>
      </w:r>
      <w:r w:rsidRPr="008A2C25">
        <w:rPr>
          <w:b/>
          <w:lang w:val="fr-FR"/>
        </w:rPr>
        <w:t xml:space="preserve"> et les adolescents</w:t>
      </w:r>
      <w:r w:rsidRPr="008A2C25">
        <w:rPr>
          <w:lang w:val="fr-FR"/>
        </w:rPr>
        <w:t xml:space="preserve"> </w:t>
      </w:r>
    </w:p>
    <w:p w14:paraId="0B0F7CCC" w14:textId="6D25AE5F" w:rsidR="00256A39" w:rsidRPr="008A2C25" w:rsidRDefault="00256A39" w:rsidP="00256A39">
      <w:pPr>
        <w:widowControl w:val="0"/>
        <w:numPr>
          <w:ilvl w:val="12"/>
          <w:numId w:val="0"/>
        </w:numPr>
        <w:tabs>
          <w:tab w:val="clear" w:pos="567"/>
        </w:tabs>
        <w:spacing w:line="240" w:lineRule="auto"/>
        <w:ind w:right="-2"/>
        <w:rPr>
          <w:lang w:val="fr-FR"/>
        </w:rPr>
      </w:pPr>
      <w:r w:rsidRPr="008A2C25">
        <w:rPr>
          <w:lang w:val="fr-FR"/>
        </w:rPr>
        <w:t xml:space="preserve">Les enfants et les adolescents pesant au moins </w:t>
      </w:r>
      <w:r w:rsidR="00326990">
        <w:rPr>
          <w:lang w:val="fr-FR"/>
        </w:rPr>
        <w:t>25</w:t>
      </w:r>
      <w:r w:rsidRPr="008A2C25">
        <w:rPr>
          <w:lang w:val="fr-FR"/>
        </w:rPr>
        <w:t> kg peuvent prendre la dose pour adulte, c’est-à-dire un comprimé une fois par jour.</w:t>
      </w:r>
    </w:p>
    <w:p w14:paraId="6C335A80" w14:textId="45852AD9" w:rsidR="00256A39" w:rsidRDefault="00256A39" w:rsidP="00256A39">
      <w:pPr>
        <w:widowControl w:val="0"/>
        <w:numPr>
          <w:ilvl w:val="12"/>
          <w:numId w:val="0"/>
        </w:numPr>
        <w:tabs>
          <w:tab w:val="clear" w:pos="567"/>
        </w:tabs>
        <w:spacing w:line="240" w:lineRule="auto"/>
        <w:ind w:right="-2"/>
        <w:rPr>
          <w:szCs w:val="22"/>
          <w:lang w:val="fr-FR"/>
        </w:rPr>
      </w:pPr>
    </w:p>
    <w:p w14:paraId="5D57E03F" w14:textId="5E19827E" w:rsidR="00326990" w:rsidRDefault="00326990" w:rsidP="00326990">
      <w:pPr>
        <w:widowControl w:val="0"/>
        <w:rPr>
          <w:lang w:val="fr-FR"/>
        </w:rPr>
      </w:pPr>
      <w:r w:rsidRPr="00326990">
        <w:rPr>
          <w:lang w:val="fr-FR"/>
        </w:rPr>
        <w:t xml:space="preserve">Si vous pesez moins de 25 kg, vous ne pouvez pas prendre </w:t>
      </w:r>
      <w:proofErr w:type="spellStart"/>
      <w:r w:rsidRPr="00326990">
        <w:rPr>
          <w:lang w:val="fr-FR"/>
        </w:rPr>
        <w:t>Triumeq</w:t>
      </w:r>
      <w:proofErr w:type="spellEnd"/>
      <w:r w:rsidRPr="00326990">
        <w:rPr>
          <w:lang w:val="fr-FR"/>
        </w:rPr>
        <w:t xml:space="preserve"> comprimés pelliculés, car la dose de chaque composant de ce médicament ne peut pas être adaptée à votre poids. Votre médecin devra vous prescrire </w:t>
      </w:r>
      <w:proofErr w:type="spellStart"/>
      <w:r w:rsidRPr="00326990">
        <w:rPr>
          <w:lang w:val="fr-FR"/>
        </w:rPr>
        <w:t>Triumeq</w:t>
      </w:r>
      <w:proofErr w:type="spellEnd"/>
      <w:r w:rsidRPr="00326990">
        <w:rPr>
          <w:lang w:val="fr-FR"/>
        </w:rPr>
        <w:t xml:space="preserve"> comprimés dispersibles ou les composants séparément.</w:t>
      </w:r>
    </w:p>
    <w:p w14:paraId="0FA464D1" w14:textId="77777777" w:rsidR="00326990" w:rsidRDefault="00326990" w:rsidP="00326990">
      <w:pPr>
        <w:widowControl w:val="0"/>
        <w:rPr>
          <w:lang w:val="fr-FR"/>
        </w:rPr>
      </w:pPr>
    </w:p>
    <w:p w14:paraId="702BCEEA" w14:textId="0F42C5A1" w:rsidR="00326990" w:rsidRPr="006D4580" w:rsidRDefault="00326990" w:rsidP="00326990">
      <w:pPr>
        <w:widowControl w:val="0"/>
        <w:rPr>
          <w:lang w:val="fr-FR"/>
        </w:rPr>
      </w:pPr>
      <w:proofErr w:type="spellStart"/>
      <w:r w:rsidRPr="006D4580">
        <w:rPr>
          <w:lang w:val="fr-FR"/>
        </w:rPr>
        <w:t>Triumeq</w:t>
      </w:r>
      <w:proofErr w:type="spellEnd"/>
      <w:r w:rsidRPr="006D4580">
        <w:rPr>
          <w:lang w:val="fr-FR"/>
        </w:rPr>
        <w:t xml:space="preserve"> est disponible sous forme de comprimés pelliculés et </w:t>
      </w:r>
      <w:r>
        <w:rPr>
          <w:lang w:val="fr-FR"/>
        </w:rPr>
        <w:t xml:space="preserve">comprimés </w:t>
      </w:r>
      <w:r w:rsidRPr="006D4580">
        <w:rPr>
          <w:lang w:val="fr-FR"/>
        </w:rPr>
        <w:t>dispersibles. Les comprimés pelliculés et les comprimés dispersibles ne sont pas les mêmes. Par conséquent,</w:t>
      </w:r>
      <w:r>
        <w:rPr>
          <w:lang w:val="fr-FR"/>
        </w:rPr>
        <w:t xml:space="preserve"> n</w:t>
      </w:r>
      <w:r w:rsidRPr="00190D50">
        <w:rPr>
          <w:lang w:val="fr-FR"/>
        </w:rPr>
        <w:t>’interchangez pas les comprimés pelliculés et les comprimés dispersibles sans en parler d'abord à votre médecin.</w:t>
      </w:r>
    </w:p>
    <w:p w14:paraId="38F09B59" w14:textId="77777777" w:rsidR="00326990" w:rsidRPr="008A2C25" w:rsidRDefault="00326990" w:rsidP="00256A39">
      <w:pPr>
        <w:widowControl w:val="0"/>
        <w:numPr>
          <w:ilvl w:val="12"/>
          <w:numId w:val="0"/>
        </w:numPr>
        <w:tabs>
          <w:tab w:val="clear" w:pos="567"/>
        </w:tabs>
        <w:spacing w:line="240" w:lineRule="auto"/>
        <w:ind w:right="-2"/>
        <w:rPr>
          <w:szCs w:val="22"/>
          <w:lang w:val="fr-FR"/>
        </w:rPr>
      </w:pPr>
    </w:p>
    <w:p w14:paraId="0923C9C7" w14:textId="77777777" w:rsidR="00256A39" w:rsidRPr="008A2C25" w:rsidRDefault="00256A39" w:rsidP="00256A39">
      <w:pPr>
        <w:widowControl w:val="0"/>
        <w:autoSpaceDE w:val="0"/>
        <w:autoSpaceDN w:val="0"/>
        <w:adjustRightInd w:val="0"/>
        <w:spacing w:line="240" w:lineRule="auto"/>
        <w:rPr>
          <w:lang w:val="fr-FR"/>
        </w:rPr>
      </w:pPr>
      <w:r w:rsidRPr="008A2C25">
        <w:rPr>
          <w:b/>
          <w:lang w:val="fr-FR"/>
        </w:rPr>
        <w:t>Vous ne devez pas prendre d’antiacide</w:t>
      </w:r>
      <w:r w:rsidRPr="008A2C25">
        <w:rPr>
          <w:lang w:val="fr-FR"/>
        </w:rPr>
        <w:t xml:space="preserve"> au cours des 6 heures qui précèdent la prise de </w:t>
      </w:r>
      <w:proofErr w:type="spellStart"/>
      <w:r w:rsidRPr="008A2C25">
        <w:rPr>
          <w:lang w:val="fr-FR"/>
        </w:rPr>
        <w:t>Triumeq</w:t>
      </w:r>
      <w:proofErr w:type="spellEnd"/>
      <w:r w:rsidRPr="008A2C25">
        <w:rPr>
          <w:lang w:val="fr-FR"/>
        </w:rPr>
        <w:t xml:space="preserve"> et pendant au moins 2 heures après la prise de </w:t>
      </w:r>
      <w:proofErr w:type="spellStart"/>
      <w:r w:rsidRPr="008A2C25">
        <w:rPr>
          <w:lang w:val="fr-FR"/>
        </w:rPr>
        <w:t>Triumeq</w:t>
      </w:r>
      <w:proofErr w:type="spellEnd"/>
      <w:r w:rsidRPr="008A2C25">
        <w:rPr>
          <w:lang w:val="fr-FR"/>
        </w:rPr>
        <w:t xml:space="preserve">. D’autres médicaments visant à diminuer le taux d’acidité, comme la ranitidine et l’oméprazole, peuvent être pris en même temps que </w:t>
      </w:r>
      <w:proofErr w:type="spellStart"/>
      <w:r w:rsidRPr="008A2C25">
        <w:rPr>
          <w:lang w:val="fr-FR"/>
        </w:rPr>
        <w:t>Triumeq</w:t>
      </w:r>
      <w:proofErr w:type="spellEnd"/>
      <w:r w:rsidRPr="008A2C25">
        <w:rPr>
          <w:lang w:val="fr-FR"/>
        </w:rPr>
        <w:t xml:space="preserve">. </w:t>
      </w:r>
    </w:p>
    <w:p w14:paraId="3D0092B6" w14:textId="77777777" w:rsidR="00256A39" w:rsidRPr="008A2C25" w:rsidRDefault="00256A39" w:rsidP="00256A39">
      <w:pPr>
        <w:widowControl w:val="0"/>
        <w:autoSpaceDE w:val="0"/>
        <w:autoSpaceDN w:val="0"/>
        <w:adjustRightInd w:val="0"/>
        <w:spacing w:line="240" w:lineRule="auto"/>
        <w:ind w:left="357"/>
        <w:rPr>
          <w:bCs/>
          <w:szCs w:val="22"/>
          <w:lang w:val="fr-FR"/>
        </w:rPr>
      </w:pPr>
      <w:r w:rsidRPr="008A2C25">
        <w:rPr>
          <w:rFonts w:ascii="Symbol" w:hAnsi="Symbol"/>
          <w:szCs w:val="22"/>
          <w:lang w:val="fr-FR"/>
        </w:rPr>
        <w:sym w:font="Symbol" w:char="F0AE"/>
      </w:r>
      <w:r w:rsidRPr="008A2C25">
        <w:rPr>
          <w:rFonts w:ascii="Symbol" w:hAnsi="Symbol"/>
          <w:lang w:val="fr-FR"/>
        </w:rPr>
        <w:t></w:t>
      </w:r>
      <w:r w:rsidRPr="008A2C25">
        <w:rPr>
          <w:lang w:val="fr-FR"/>
        </w:rPr>
        <w:t xml:space="preserve">Demandez conseil à votre médecin sur la prise d’antiacides en même temps que </w:t>
      </w:r>
      <w:proofErr w:type="spellStart"/>
      <w:r w:rsidRPr="008A2C25">
        <w:rPr>
          <w:lang w:val="fr-FR"/>
        </w:rPr>
        <w:t>Triumeq</w:t>
      </w:r>
      <w:proofErr w:type="spellEnd"/>
      <w:r w:rsidRPr="008A2C25">
        <w:rPr>
          <w:lang w:val="fr-FR"/>
        </w:rPr>
        <w:t>.</w:t>
      </w:r>
    </w:p>
    <w:p w14:paraId="5A092B87" w14:textId="77777777" w:rsidR="00256A39" w:rsidRPr="008A2C25" w:rsidRDefault="00256A39" w:rsidP="00256A39">
      <w:pPr>
        <w:widowControl w:val="0"/>
        <w:autoSpaceDE w:val="0"/>
        <w:autoSpaceDN w:val="0"/>
        <w:adjustRightInd w:val="0"/>
        <w:spacing w:line="240" w:lineRule="auto"/>
        <w:rPr>
          <w:lang w:val="fr-FR"/>
        </w:rPr>
      </w:pPr>
    </w:p>
    <w:p w14:paraId="2CD7CAF6" w14:textId="77777777" w:rsidR="00256A39" w:rsidRPr="008A2C25" w:rsidRDefault="00256A39" w:rsidP="00256A39">
      <w:pPr>
        <w:widowControl w:val="0"/>
        <w:autoSpaceDE w:val="0"/>
        <w:autoSpaceDN w:val="0"/>
        <w:adjustRightInd w:val="0"/>
        <w:spacing w:line="240" w:lineRule="auto"/>
        <w:rPr>
          <w:bCs/>
          <w:szCs w:val="22"/>
          <w:lang w:val="fr-FR"/>
        </w:rPr>
      </w:pPr>
      <w:r>
        <w:rPr>
          <w:b/>
          <w:bCs/>
          <w:lang w:val="fr-FR"/>
        </w:rPr>
        <w:t xml:space="preserve">Si vous prenez </w:t>
      </w:r>
      <w:proofErr w:type="spellStart"/>
      <w:r>
        <w:rPr>
          <w:b/>
          <w:bCs/>
          <w:lang w:val="fr-FR"/>
        </w:rPr>
        <w:t>Triumeq</w:t>
      </w:r>
      <w:proofErr w:type="spellEnd"/>
      <w:r>
        <w:rPr>
          <w:b/>
          <w:bCs/>
          <w:lang w:val="fr-FR"/>
        </w:rPr>
        <w:t xml:space="preserve"> avec de la nourriture, </w:t>
      </w:r>
      <w:r>
        <w:rPr>
          <w:lang w:val="fr-FR"/>
        </w:rPr>
        <w:t xml:space="preserve">vous pouvez prendre des suppléments ou compléments multivitaminés contenant du calcium, du fer ou du magnésium en même temps que </w:t>
      </w:r>
      <w:proofErr w:type="spellStart"/>
      <w:r>
        <w:rPr>
          <w:lang w:val="fr-FR"/>
        </w:rPr>
        <w:t>Triumeq</w:t>
      </w:r>
      <w:proofErr w:type="spellEnd"/>
      <w:r>
        <w:rPr>
          <w:lang w:val="fr-FR"/>
        </w:rPr>
        <w:t xml:space="preserve">. </w:t>
      </w:r>
      <w:r>
        <w:rPr>
          <w:b/>
          <w:bCs/>
          <w:lang w:val="fr-FR"/>
        </w:rPr>
        <w:t xml:space="preserve">Si vous ne prenez pas </w:t>
      </w:r>
      <w:proofErr w:type="spellStart"/>
      <w:r>
        <w:rPr>
          <w:b/>
          <w:bCs/>
          <w:lang w:val="fr-FR"/>
        </w:rPr>
        <w:t>Triumeq</w:t>
      </w:r>
      <w:proofErr w:type="spellEnd"/>
      <w:r>
        <w:rPr>
          <w:b/>
          <w:bCs/>
          <w:lang w:val="fr-FR"/>
        </w:rPr>
        <w:t xml:space="preserve"> avec de la nourriture, </w:t>
      </w:r>
      <w:r w:rsidRPr="00E25082">
        <w:rPr>
          <w:bCs/>
          <w:lang w:val="fr-FR"/>
        </w:rPr>
        <w:t>vous ne devez pas prendre de supplément ou de complément multivitaminé contenant du calcium, du fer</w:t>
      </w:r>
      <w:r w:rsidRPr="00537A40">
        <w:rPr>
          <w:bCs/>
          <w:lang w:val="fr-FR"/>
        </w:rPr>
        <w:t xml:space="preserve"> </w:t>
      </w:r>
      <w:r w:rsidRPr="00E25082">
        <w:rPr>
          <w:bCs/>
          <w:lang w:val="fr-FR"/>
        </w:rPr>
        <w:t>ou du magnésium</w:t>
      </w:r>
      <w:r w:rsidRPr="008A2C25">
        <w:rPr>
          <w:lang w:val="fr-FR"/>
        </w:rPr>
        <w:t xml:space="preserve"> au cours des 6 heures qui précèdent la prise de </w:t>
      </w:r>
      <w:proofErr w:type="spellStart"/>
      <w:r w:rsidRPr="008A2C25">
        <w:rPr>
          <w:lang w:val="fr-FR"/>
        </w:rPr>
        <w:t>Triumeq</w:t>
      </w:r>
      <w:proofErr w:type="spellEnd"/>
      <w:r w:rsidRPr="008A2C25">
        <w:rPr>
          <w:lang w:val="fr-FR"/>
        </w:rPr>
        <w:t xml:space="preserve"> et pendant au moins 2 heures après la prise de </w:t>
      </w:r>
      <w:proofErr w:type="spellStart"/>
      <w:r w:rsidRPr="008A2C25">
        <w:rPr>
          <w:lang w:val="fr-FR"/>
        </w:rPr>
        <w:t>Triumeq</w:t>
      </w:r>
      <w:proofErr w:type="spellEnd"/>
      <w:r w:rsidRPr="008A2C25">
        <w:rPr>
          <w:lang w:val="fr-FR"/>
        </w:rPr>
        <w:t xml:space="preserve">. </w:t>
      </w:r>
    </w:p>
    <w:p w14:paraId="6D920EF0" w14:textId="77777777" w:rsidR="00256A39" w:rsidRPr="008A2C25" w:rsidRDefault="00256A39" w:rsidP="00256A39">
      <w:pPr>
        <w:widowControl w:val="0"/>
        <w:autoSpaceDE w:val="0"/>
        <w:autoSpaceDN w:val="0"/>
        <w:adjustRightInd w:val="0"/>
        <w:spacing w:line="240" w:lineRule="auto"/>
        <w:ind w:left="357"/>
        <w:rPr>
          <w:bCs/>
          <w:szCs w:val="22"/>
          <w:lang w:val="fr-FR"/>
        </w:rPr>
      </w:pPr>
      <w:r w:rsidRPr="008A2C25">
        <w:rPr>
          <w:rFonts w:ascii="Symbol" w:hAnsi="Symbol"/>
          <w:szCs w:val="22"/>
          <w:lang w:val="fr-FR"/>
        </w:rPr>
        <w:sym w:font="Symbol" w:char="F0AE"/>
      </w:r>
      <w:r w:rsidRPr="008A2C25">
        <w:rPr>
          <w:rFonts w:ascii="Symbol" w:hAnsi="Symbol"/>
          <w:lang w:val="fr-FR"/>
        </w:rPr>
        <w:t></w:t>
      </w:r>
      <w:r w:rsidRPr="008A2C25">
        <w:rPr>
          <w:lang w:val="fr-FR"/>
        </w:rPr>
        <w:t xml:space="preserve">Demandez conseil à votre médecin sur la prise de suppléments ou compléments multivitaminés contenant du calcium, du fer ou du magnésium avec </w:t>
      </w:r>
      <w:proofErr w:type="spellStart"/>
      <w:r w:rsidRPr="008A2C25">
        <w:rPr>
          <w:lang w:val="fr-FR"/>
        </w:rPr>
        <w:t>Triumeq</w:t>
      </w:r>
      <w:proofErr w:type="spellEnd"/>
      <w:r w:rsidRPr="008A2C25">
        <w:rPr>
          <w:lang w:val="fr-FR"/>
        </w:rPr>
        <w:t>.</w:t>
      </w:r>
    </w:p>
    <w:p w14:paraId="175409A5" w14:textId="77777777" w:rsidR="00256A39" w:rsidRPr="008A2C25" w:rsidRDefault="00256A39" w:rsidP="00256A39">
      <w:pPr>
        <w:widowControl w:val="0"/>
        <w:autoSpaceDE w:val="0"/>
        <w:autoSpaceDN w:val="0"/>
        <w:adjustRightInd w:val="0"/>
        <w:spacing w:line="240" w:lineRule="auto"/>
        <w:rPr>
          <w:bCs/>
          <w:szCs w:val="22"/>
          <w:lang w:val="fr-FR"/>
        </w:rPr>
      </w:pPr>
    </w:p>
    <w:p w14:paraId="0E02CD8B" w14:textId="074888AE" w:rsidR="00256A39" w:rsidRPr="008A2C25" w:rsidRDefault="00256A39" w:rsidP="00256A39">
      <w:pPr>
        <w:keepNext/>
        <w:widowControl w:val="0"/>
        <w:numPr>
          <w:ilvl w:val="12"/>
          <w:numId w:val="0"/>
        </w:numPr>
        <w:tabs>
          <w:tab w:val="clear" w:pos="567"/>
        </w:tabs>
        <w:spacing w:line="240" w:lineRule="auto"/>
        <w:ind w:right="-2"/>
        <w:outlineLvl w:val="0"/>
        <w:rPr>
          <w:b/>
          <w:szCs w:val="22"/>
          <w:lang w:val="fr-FR"/>
        </w:rPr>
      </w:pPr>
      <w:r w:rsidRPr="008A2C25">
        <w:rPr>
          <w:b/>
          <w:szCs w:val="22"/>
          <w:lang w:val="fr-FR"/>
        </w:rPr>
        <w:t xml:space="preserve">Si vous avez pris plus de </w:t>
      </w:r>
      <w:proofErr w:type="spellStart"/>
      <w:r w:rsidRPr="008A2C25">
        <w:rPr>
          <w:b/>
          <w:szCs w:val="22"/>
          <w:lang w:val="fr-FR"/>
        </w:rPr>
        <w:t>Triumeq</w:t>
      </w:r>
      <w:proofErr w:type="spellEnd"/>
      <w:r w:rsidRPr="008A2C25">
        <w:rPr>
          <w:b/>
          <w:szCs w:val="22"/>
          <w:lang w:val="fr-FR"/>
        </w:rPr>
        <w:t xml:space="preserve"> que vous n’auriez dû</w:t>
      </w:r>
      <w:r w:rsidR="009B452E">
        <w:rPr>
          <w:b/>
          <w:szCs w:val="22"/>
          <w:lang w:val="fr-FR"/>
        </w:rPr>
        <w:fldChar w:fldCharType="begin"/>
      </w:r>
      <w:r w:rsidR="009B452E">
        <w:rPr>
          <w:b/>
          <w:szCs w:val="22"/>
          <w:lang w:val="fr-FR"/>
        </w:rPr>
        <w:instrText xml:space="preserve"> DOCVARIABLE vault_nd_7bd88d97-e305-48e7-956e-f64411c0aebc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C9415BB" w14:textId="77777777" w:rsidR="00256A39" w:rsidRPr="008A2C25" w:rsidRDefault="00256A39" w:rsidP="00256A39">
      <w:pPr>
        <w:keepNext/>
        <w:widowControl w:val="0"/>
        <w:rPr>
          <w:rFonts w:eastAsia="MS Mincho"/>
          <w:lang w:val="fr-FR" w:eastAsia="ja-JP"/>
        </w:rPr>
      </w:pPr>
      <w:r w:rsidRPr="008A2C25">
        <w:rPr>
          <w:lang w:val="fr-FR"/>
        </w:rPr>
        <w:t xml:space="preserve">Si vous avez pris trop de comprimés de </w:t>
      </w:r>
      <w:proofErr w:type="spellStart"/>
      <w:r w:rsidRPr="008A2C25">
        <w:rPr>
          <w:lang w:val="fr-FR"/>
        </w:rPr>
        <w:t>Triumeq</w:t>
      </w:r>
      <w:proofErr w:type="spellEnd"/>
      <w:r w:rsidRPr="008A2C25">
        <w:rPr>
          <w:lang w:val="fr-FR"/>
        </w:rPr>
        <w:t xml:space="preserve">, </w:t>
      </w:r>
      <w:r w:rsidRPr="008A2C25">
        <w:rPr>
          <w:b/>
          <w:lang w:val="fr-FR"/>
        </w:rPr>
        <w:t>demandez conseil à votre médecin ou votre pharmacien</w:t>
      </w:r>
      <w:r w:rsidRPr="008A2C25">
        <w:rPr>
          <w:lang w:val="fr-FR"/>
        </w:rPr>
        <w:t xml:space="preserve">. Si possible, montrez-leur la boîte de </w:t>
      </w:r>
      <w:proofErr w:type="spellStart"/>
      <w:r w:rsidRPr="008A2C25">
        <w:rPr>
          <w:lang w:val="fr-FR"/>
        </w:rPr>
        <w:t>Triumeq</w:t>
      </w:r>
      <w:proofErr w:type="spellEnd"/>
      <w:r w:rsidRPr="008A2C25">
        <w:rPr>
          <w:lang w:val="fr-FR"/>
        </w:rPr>
        <w:t>.</w:t>
      </w:r>
    </w:p>
    <w:p w14:paraId="78125E4D" w14:textId="77777777" w:rsidR="00256A39" w:rsidRPr="008A2C25" w:rsidRDefault="00256A39" w:rsidP="00256A39">
      <w:pPr>
        <w:widowControl w:val="0"/>
        <w:numPr>
          <w:ilvl w:val="12"/>
          <w:numId w:val="0"/>
        </w:numPr>
        <w:tabs>
          <w:tab w:val="clear" w:pos="567"/>
        </w:tabs>
        <w:spacing w:line="240" w:lineRule="auto"/>
        <w:ind w:right="-2"/>
        <w:outlineLvl w:val="0"/>
        <w:rPr>
          <w:szCs w:val="22"/>
          <w:lang w:val="fr-FR"/>
        </w:rPr>
      </w:pPr>
    </w:p>
    <w:p w14:paraId="73B8B917" w14:textId="28A1BFC6" w:rsidR="00256A39" w:rsidRPr="008A2C25" w:rsidRDefault="00256A39" w:rsidP="00256A39">
      <w:pPr>
        <w:widowControl w:val="0"/>
        <w:numPr>
          <w:ilvl w:val="12"/>
          <w:numId w:val="0"/>
        </w:numPr>
        <w:tabs>
          <w:tab w:val="clear" w:pos="567"/>
        </w:tabs>
        <w:spacing w:line="240" w:lineRule="auto"/>
        <w:ind w:right="-2"/>
        <w:outlineLvl w:val="0"/>
        <w:rPr>
          <w:szCs w:val="22"/>
          <w:lang w:val="fr-FR"/>
        </w:rPr>
      </w:pPr>
      <w:r w:rsidRPr="008A2C25">
        <w:rPr>
          <w:b/>
          <w:szCs w:val="22"/>
          <w:lang w:val="fr-FR"/>
        </w:rPr>
        <w:t xml:space="preserve">Si vous oubliez de prendre </w:t>
      </w:r>
      <w:proofErr w:type="spellStart"/>
      <w:r w:rsidRPr="008A2C25">
        <w:rPr>
          <w:b/>
          <w:szCs w:val="22"/>
          <w:lang w:val="fr-FR"/>
        </w:rPr>
        <w:t>Triumeq</w:t>
      </w:r>
      <w:proofErr w:type="spellEnd"/>
      <w:r w:rsidR="009B452E">
        <w:rPr>
          <w:b/>
          <w:szCs w:val="22"/>
          <w:lang w:val="fr-FR"/>
        </w:rPr>
        <w:fldChar w:fldCharType="begin"/>
      </w:r>
      <w:r w:rsidR="009B452E">
        <w:rPr>
          <w:b/>
          <w:szCs w:val="22"/>
          <w:lang w:val="fr-FR"/>
        </w:rPr>
        <w:instrText xml:space="preserve"> DOCVARIABLE vault_nd_b1f8c8cf-25ec-42a0-9e91-c4df0b789d79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0A190C8" w14:textId="77777777" w:rsidR="00256A39" w:rsidRPr="008A2C25" w:rsidRDefault="00256A39" w:rsidP="00256A39">
      <w:pPr>
        <w:widowControl w:val="0"/>
        <w:rPr>
          <w:lang w:val="fr-FR"/>
        </w:rPr>
      </w:pPr>
      <w:r w:rsidRPr="008A2C25">
        <w:rPr>
          <w:lang w:val="fr-FR"/>
        </w:rPr>
        <w:t xml:space="preserve">Si vous avez oublié de prendre une dose, prenez la dose oubliée dès que possible. Mais si la dose suivante doit être prise moins de 4 heures plus tard, vous ne devez pas prendre la dose oubliée ; prenez la dose suivante à l’heure habituelle. Poursuivez ensuite votre traitement normalement. </w:t>
      </w:r>
    </w:p>
    <w:p w14:paraId="213C1203" w14:textId="77777777" w:rsidR="00256A39" w:rsidRPr="008A2C25" w:rsidRDefault="00256A39" w:rsidP="00256A39">
      <w:pPr>
        <w:widowControl w:val="0"/>
        <w:ind w:left="357"/>
        <w:rPr>
          <w:lang w:val="fr-FR"/>
        </w:rPr>
      </w:pPr>
      <w:r w:rsidRPr="008A2C25">
        <w:rPr>
          <w:rFonts w:ascii="Symbol" w:hAnsi="Symbol"/>
          <w:szCs w:val="22"/>
          <w:lang w:val="fr-FR"/>
        </w:rPr>
        <w:sym w:font="Symbol" w:char="F0AE"/>
      </w:r>
      <w:r w:rsidRPr="008A2C25">
        <w:rPr>
          <w:lang w:val="fr-FR"/>
        </w:rPr>
        <w:t xml:space="preserve"> </w:t>
      </w:r>
      <w:r w:rsidRPr="008A2C25">
        <w:rPr>
          <w:b/>
          <w:lang w:val="fr-FR"/>
        </w:rPr>
        <w:t xml:space="preserve">Ne prenez pas de dose double </w:t>
      </w:r>
      <w:r w:rsidRPr="008A2C25">
        <w:rPr>
          <w:lang w:val="fr-FR"/>
        </w:rPr>
        <w:t>pour compenser la dose que vous avez oublié de prendre.</w:t>
      </w:r>
    </w:p>
    <w:p w14:paraId="188BD043" w14:textId="77777777" w:rsidR="00256A39" w:rsidRPr="008A2C25" w:rsidRDefault="00256A39" w:rsidP="00256A39">
      <w:pPr>
        <w:widowControl w:val="0"/>
        <w:rPr>
          <w:b/>
          <w:szCs w:val="22"/>
          <w:lang w:val="fr-FR"/>
        </w:rPr>
      </w:pPr>
    </w:p>
    <w:p w14:paraId="46C165A5" w14:textId="77777777" w:rsidR="00256A39" w:rsidRPr="008A2C25" w:rsidRDefault="00256A39" w:rsidP="00256A39">
      <w:pPr>
        <w:widowControl w:val="0"/>
        <w:rPr>
          <w:b/>
          <w:szCs w:val="22"/>
          <w:lang w:val="fr-FR"/>
        </w:rPr>
      </w:pPr>
      <w:r w:rsidRPr="008A2C25">
        <w:rPr>
          <w:b/>
          <w:szCs w:val="22"/>
          <w:lang w:val="fr-FR"/>
        </w:rPr>
        <w:t xml:space="preserve">Si vous arrêtez de prendre </w:t>
      </w:r>
      <w:proofErr w:type="spellStart"/>
      <w:r w:rsidRPr="008A2C25">
        <w:rPr>
          <w:b/>
          <w:szCs w:val="22"/>
          <w:lang w:val="fr-FR"/>
        </w:rPr>
        <w:t>Triumeq</w:t>
      </w:r>
      <w:proofErr w:type="spellEnd"/>
    </w:p>
    <w:p w14:paraId="0465337A" w14:textId="77777777" w:rsidR="00256A39" w:rsidRPr="004D0E0F" w:rsidRDefault="00256A39" w:rsidP="00256A39">
      <w:pPr>
        <w:widowControl w:val="0"/>
        <w:rPr>
          <w:szCs w:val="22"/>
          <w:lang w:val="fr-FR"/>
        </w:rPr>
      </w:pPr>
      <w:r w:rsidRPr="004D0E0F">
        <w:rPr>
          <w:szCs w:val="22"/>
          <w:lang w:val="fr-FR"/>
        </w:rPr>
        <w:t xml:space="preserve">Si vous avez arrêté votre traitement par </w:t>
      </w:r>
      <w:proofErr w:type="spellStart"/>
      <w:r w:rsidRPr="004D0E0F">
        <w:rPr>
          <w:szCs w:val="22"/>
          <w:lang w:val="fr-FR"/>
        </w:rPr>
        <w:t>Triumeq</w:t>
      </w:r>
      <w:proofErr w:type="spellEnd"/>
      <w:r w:rsidRPr="004D0E0F">
        <w:rPr>
          <w:szCs w:val="22"/>
          <w:lang w:val="fr-FR"/>
        </w:rPr>
        <w:t xml:space="preserve"> pour quelque raison que ce soit – et tout particulièrement parce que vous pensez avoir des effets indésirables ou en raison d’une autre maladie :</w:t>
      </w:r>
    </w:p>
    <w:p w14:paraId="39747C34" w14:textId="75BAFF66" w:rsidR="00256A39" w:rsidRPr="004D0E0F" w:rsidRDefault="00A0166E" w:rsidP="00294896">
      <w:pPr>
        <w:widowControl w:val="0"/>
        <w:tabs>
          <w:tab w:val="clear" w:pos="567"/>
        </w:tabs>
        <w:autoSpaceDE w:val="0"/>
        <w:autoSpaceDN w:val="0"/>
        <w:adjustRightInd w:val="0"/>
        <w:spacing w:line="240" w:lineRule="auto"/>
        <w:ind w:left="360"/>
        <w:rPr>
          <w:szCs w:val="22"/>
          <w:lang w:val="fr-FR"/>
        </w:rPr>
      </w:pPr>
      <w:r w:rsidRPr="008A2C25">
        <w:rPr>
          <w:rFonts w:ascii="Symbol" w:hAnsi="Symbol"/>
          <w:szCs w:val="22"/>
          <w:lang w:val="fr-FR"/>
        </w:rPr>
        <w:sym w:font="Symbol" w:char="F0AE"/>
      </w:r>
      <w:r>
        <w:rPr>
          <w:rFonts w:ascii="Symbol" w:hAnsi="Symbol"/>
          <w:szCs w:val="22"/>
          <w:lang w:val="fr-FR"/>
        </w:rPr>
        <w:t xml:space="preserve"> </w:t>
      </w:r>
      <w:r w:rsidR="00256A39" w:rsidRPr="004D0E0F">
        <w:rPr>
          <w:b/>
          <w:szCs w:val="22"/>
          <w:lang w:val="fr-FR"/>
        </w:rPr>
        <w:t>Consultez votre médecin avant de reprendre votre traitement</w:t>
      </w:r>
      <w:r w:rsidR="00256A39" w:rsidRPr="004D0E0F">
        <w:rPr>
          <w:szCs w:val="22"/>
          <w:lang w:val="fr-FR"/>
        </w:rPr>
        <w:t xml:space="preserve">. Il vérifiera si vos symptômes étaient liés à une réaction d'hypersensibilité. S'il pense qu’ils peuvent être liés à une réaction d’hypersensibilité, </w:t>
      </w:r>
      <w:r w:rsidR="00256A39" w:rsidRPr="004D0E0F">
        <w:rPr>
          <w:b/>
          <w:szCs w:val="22"/>
          <w:lang w:val="fr-FR"/>
        </w:rPr>
        <w:t xml:space="preserve">il vous demandera de ne jamais reprendre votre traitement par </w:t>
      </w:r>
      <w:proofErr w:type="spellStart"/>
      <w:r w:rsidR="00256A39" w:rsidRPr="004D0E0F">
        <w:rPr>
          <w:b/>
          <w:szCs w:val="22"/>
          <w:lang w:val="fr-FR"/>
        </w:rPr>
        <w:t>Triumeq</w:t>
      </w:r>
      <w:proofErr w:type="spellEnd"/>
      <w:r w:rsidR="00256A39" w:rsidRPr="004D0E0F">
        <w:rPr>
          <w:b/>
          <w:szCs w:val="22"/>
          <w:lang w:val="fr-FR"/>
        </w:rPr>
        <w:t>, ni aucun autre médicament contenant de l'</w:t>
      </w:r>
      <w:proofErr w:type="spellStart"/>
      <w:r w:rsidR="00256A39" w:rsidRPr="004D0E0F">
        <w:rPr>
          <w:b/>
          <w:szCs w:val="22"/>
          <w:lang w:val="fr-FR"/>
        </w:rPr>
        <w:t>abacavir</w:t>
      </w:r>
      <w:proofErr w:type="spellEnd"/>
      <w:r w:rsidR="00256A39" w:rsidRPr="004D0E0F">
        <w:rPr>
          <w:b/>
          <w:szCs w:val="22"/>
          <w:lang w:val="fr-FR"/>
        </w:rPr>
        <w:t xml:space="preserve"> ou du </w:t>
      </w:r>
      <w:proofErr w:type="spellStart"/>
      <w:r w:rsidR="00256A39" w:rsidRPr="004D0E0F">
        <w:rPr>
          <w:b/>
          <w:szCs w:val="22"/>
          <w:lang w:val="fr-FR"/>
        </w:rPr>
        <w:t>dolutégravir</w:t>
      </w:r>
      <w:proofErr w:type="spellEnd"/>
      <w:r w:rsidR="00256A39" w:rsidRPr="004D0E0F">
        <w:rPr>
          <w:szCs w:val="22"/>
          <w:lang w:val="fr-FR"/>
        </w:rPr>
        <w:t>. Il est important que vous respectiez cette consigne.</w:t>
      </w:r>
    </w:p>
    <w:p w14:paraId="44CDA929" w14:textId="77777777" w:rsidR="00256A39" w:rsidRDefault="00256A39" w:rsidP="00256A39">
      <w:pPr>
        <w:widowControl w:val="0"/>
        <w:autoSpaceDE w:val="0"/>
        <w:autoSpaceDN w:val="0"/>
        <w:adjustRightInd w:val="0"/>
        <w:rPr>
          <w:szCs w:val="22"/>
          <w:lang w:val="fr-FR"/>
        </w:rPr>
      </w:pPr>
      <w:r w:rsidRPr="004D0E0F">
        <w:rPr>
          <w:szCs w:val="22"/>
          <w:lang w:val="fr-FR"/>
        </w:rPr>
        <w:t xml:space="preserve">Si votre médecin vous conseille de reprendre votre traitement par </w:t>
      </w:r>
      <w:proofErr w:type="spellStart"/>
      <w:r w:rsidRPr="004D0E0F">
        <w:rPr>
          <w:szCs w:val="22"/>
          <w:lang w:val="fr-FR"/>
        </w:rPr>
        <w:t>Triumeq</w:t>
      </w:r>
      <w:proofErr w:type="spellEnd"/>
      <w:r w:rsidRPr="004D0E0F">
        <w:rPr>
          <w:szCs w:val="22"/>
          <w:lang w:val="fr-FR"/>
        </w:rPr>
        <w:t>, il se peut qu'il vous demande de prendre vos premières doses au sein d’une structure médicalisée.</w:t>
      </w:r>
    </w:p>
    <w:p w14:paraId="20DF74AB" w14:textId="77777777" w:rsidR="00256A39" w:rsidRDefault="00256A39" w:rsidP="00256A39">
      <w:pPr>
        <w:widowControl w:val="0"/>
        <w:autoSpaceDE w:val="0"/>
        <w:autoSpaceDN w:val="0"/>
        <w:adjustRightInd w:val="0"/>
        <w:rPr>
          <w:szCs w:val="22"/>
          <w:lang w:val="fr-FR"/>
        </w:rPr>
      </w:pPr>
    </w:p>
    <w:p w14:paraId="378B97BE" w14:textId="77777777" w:rsidR="00256A39" w:rsidRPr="008A2C25" w:rsidRDefault="00256A39" w:rsidP="00256A39">
      <w:pPr>
        <w:widowControl w:val="0"/>
        <w:numPr>
          <w:ilvl w:val="12"/>
          <w:numId w:val="0"/>
        </w:numPr>
        <w:tabs>
          <w:tab w:val="clear" w:pos="567"/>
        </w:tabs>
        <w:spacing w:line="240" w:lineRule="auto"/>
        <w:ind w:left="567" w:right="-2" w:hanging="567"/>
        <w:rPr>
          <w:szCs w:val="22"/>
          <w:lang w:val="fr-FR"/>
        </w:rPr>
      </w:pPr>
      <w:r w:rsidRPr="008A2C25">
        <w:rPr>
          <w:b/>
          <w:szCs w:val="22"/>
          <w:lang w:val="fr-FR"/>
        </w:rPr>
        <w:t>4.</w:t>
      </w:r>
      <w:r w:rsidRPr="008A2C25">
        <w:rPr>
          <w:b/>
          <w:szCs w:val="22"/>
          <w:lang w:val="fr-FR"/>
        </w:rPr>
        <w:tab/>
        <w:t>Quels sont les effets indésirables éventuels ?</w:t>
      </w:r>
    </w:p>
    <w:p w14:paraId="014922C7" w14:textId="77777777" w:rsidR="00256A39" w:rsidRPr="008A2C25" w:rsidRDefault="00256A39" w:rsidP="00256A39">
      <w:pPr>
        <w:widowControl w:val="0"/>
        <w:rPr>
          <w:lang w:val="fr-FR"/>
        </w:rPr>
      </w:pPr>
    </w:p>
    <w:p w14:paraId="6DC7DC18" w14:textId="77777777" w:rsidR="00256A39" w:rsidRPr="008A2C25" w:rsidRDefault="00256A39" w:rsidP="00256A39">
      <w:pPr>
        <w:widowControl w:val="0"/>
        <w:rPr>
          <w:szCs w:val="22"/>
          <w:lang w:val="fr-FR"/>
        </w:rPr>
      </w:pPr>
      <w:r w:rsidRPr="008A2C25">
        <w:rPr>
          <w:lang w:val="fr-FR"/>
        </w:rPr>
        <w:t xml:space="preserve">Comme tous les médicaments, ce médicament peut provoquer des effets indésirables, mais ils ne surviennent pas systématiquement chez tout le monde. </w:t>
      </w:r>
    </w:p>
    <w:p w14:paraId="27538094" w14:textId="77777777" w:rsidR="00256A39" w:rsidRPr="008A2C25" w:rsidRDefault="00256A39" w:rsidP="00256A39">
      <w:pPr>
        <w:widowControl w:val="0"/>
        <w:rPr>
          <w:szCs w:val="22"/>
          <w:lang w:val="fr-FR"/>
        </w:rPr>
      </w:pPr>
    </w:p>
    <w:p w14:paraId="49787685" w14:textId="77777777" w:rsidR="00256A39" w:rsidRPr="008A2C25" w:rsidRDefault="00256A39" w:rsidP="00256A39">
      <w:pPr>
        <w:widowControl w:val="0"/>
        <w:rPr>
          <w:szCs w:val="22"/>
          <w:lang w:val="fr-FR"/>
        </w:rPr>
      </w:pPr>
      <w:r w:rsidRPr="008A2C25">
        <w:rPr>
          <w:lang w:val="fr-FR"/>
        </w:rPr>
        <w:t xml:space="preserve">Lorsque vous êtes traité(e) pour le VIH, il peut être difficile d’affirmer qu’un symptôme est lié à un effet indésirable de </w:t>
      </w:r>
      <w:proofErr w:type="spellStart"/>
      <w:r w:rsidRPr="008A2C25">
        <w:rPr>
          <w:lang w:val="fr-FR"/>
        </w:rPr>
        <w:t>Triumeq</w:t>
      </w:r>
      <w:proofErr w:type="spellEnd"/>
      <w:r w:rsidRPr="008A2C25">
        <w:rPr>
          <w:lang w:val="fr-FR"/>
        </w:rPr>
        <w:t xml:space="preserve"> ou d’autres médicaments que vous prenez ou bien à l’infection par le VIH en elle-même. </w:t>
      </w:r>
      <w:r w:rsidRPr="008A2C25">
        <w:rPr>
          <w:b/>
          <w:lang w:val="fr-FR"/>
        </w:rPr>
        <w:t>Il est donc très important que vous informiez votre médecin de tout changement de votre état de santé</w:t>
      </w:r>
      <w:r w:rsidRPr="008A2C25">
        <w:rPr>
          <w:lang w:val="fr-FR"/>
        </w:rPr>
        <w:t>.</w:t>
      </w:r>
    </w:p>
    <w:p w14:paraId="2D67B478" w14:textId="77777777" w:rsidR="00256A39" w:rsidRPr="008A2C25" w:rsidRDefault="00256A39" w:rsidP="00256A39">
      <w:pPr>
        <w:widowControl w:val="0"/>
        <w:rPr>
          <w:szCs w:val="22"/>
          <w:lang w:val="fr-FR"/>
        </w:rPr>
      </w:pPr>
    </w:p>
    <w:p w14:paraId="7E832580" w14:textId="51920D20" w:rsidR="00256A39" w:rsidRPr="008A2C25" w:rsidRDefault="00256A39" w:rsidP="00256A39">
      <w:pPr>
        <w:widowControl w:val="0"/>
        <w:tabs>
          <w:tab w:val="clear" w:pos="567"/>
          <w:tab w:val="left" w:pos="284"/>
        </w:tabs>
        <w:ind w:left="284"/>
        <w:outlineLvl w:val="0"/>
        <w:rPr>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peut provoquer une réaction d’hypersensibilité (une réaction allergique grave), en particulier chez les patients porteurs d’un gène appelé HLA-B*5701. Cependant, même les patients qui ne sont pas porteurs du gène HLA-B*5701 peuvent développer une </w:t>
      </w:r>
      <w:r w:rsidRPr="004D0E0F">
        <w:rPr>
          <w:b/>
          <w:szCs w:val="22"/>
          <w:lang w:val="fr-FR"/>
        </w:rPr>
        <w:t>réaction d'hypersensibilité</w:t>
      </w:r>
      <w:r w:rsidRPr="008A2C25">
        <w:rPr>
          <w:lang w:val="fr-FR"/>
        </w:rPr>
        <w:t xml:space="preserve">, comme expliqué dans cette notice dans l’encadré intitulé "Réactions d'hypersensibilité". </w:t>
      </w:r>
      <w:r w:rsidRPr="008A2C25">
        <w:rPr>
          <w:b/>
          <w:lang w:val="fr-FR"/>
        </w:rPr>
        <w:t>Il est très important que vous lisiez et compreniez les informations concernant cette réaction grave</w:t>
      </w:r>
      <w:r w:rsidRPr="008A2C25">
        <w:rPr>
          <w:lang w:val="fr-FR"/>
        </w:rPr>
        <w:t>.</w:t>
      </w:r>
      <w:r w:rsidR="009B452E">
        <w:rPr>
          <w:lang w:val="fr-FR"/>
        </w:rPr>
        <w:fldChar w:fldCharType="begin"/>
      </w:r>
      <w:r w:rsidR="009B452E">
        <w:rPr>
          <w:lang w:val="fr-FR"/>
        </w:rPr>
        <w:instrText xml:space="preserve"> DOCVARIABLE vault_nd_eaa71492-6e15-41eb-ae06-2742427876d8 \* MERGEFORMAT </w:instrText>
      </w:r>
      <w:r w:rsidR="009B452E">
        <w:rPr>
          <w:lang w:val="fr-FR"/>
        </w:rPr>
        <w:fldChar w:fldCharType="separate"/>
      </w:r>
      <w:r w:rsidR="009B452E">
        <w:rPr>
          <w:lang w:val="fr-FR"/>
        </w:rPr>
        <w:t xml:space="preserve"> </w:t>
      </w:r>
      <w:r w:rsidR="009B452E">
        <w:rPr>
          <w:lang w:val="fr-FR"/>
        </w:rPr>
        <w:fldChar w:fldCharType="end"/>
      </w:r>
    </w:p>
    <w:p w14:paraId="08428B67" w14:textId="77777777" w:rsidR="00256A39" w:rsidRPr="008A2C25" w:rsidRDefault="00256A39" w:rsidP="00256A39">
      <w:pPr>
        <w:widowControl w:val="0"/>
        <w:rPr>
          <w:szCs w:val="22"/>
          <w:lang w:val="fr-FR"/>
        </w:rPr>
      </w:pPr>
    </w:p>
    <w:p w14:paraId="7BEA911B" w14:textId="77777777" w:rsidR="00256A39" w:rsidRPr="004D0E0F" w:rsidRDefault="00256A39" w:rsidP="00256A39">
      <w:pPr>
        <w:widowControl w:val="0"/>
        <w:rPr>
          <w:szCs w:val="22"/>
          <w:lang w:val="fr-FR"/>
        </w:rPr>
      </w:pPr>
      <w:r w:rsidRPr="004D0E0F">
        <w:rPr>
          <w:b/>
          <w:bCs/>
          <w:szCs w:val="22"/>
          <w:lang w:val="fr-FR"/>
        </w:rPr>
        <w:t xml:space="preserve">En dehors des effets indésirables de </w:t>
      </w:r>
      <w:proofErr w:type="spellStart"/>
      <w:r w:rsidRPr="004D0E0F">
        <w:rPr>
          <w:b/>
          <w:bCs/>
          <w:szCs w:val="22"/>
          <w:lang w:val="fr-FR"/>
        </w:rPr>
        <w:t>Triumeq</w:t>
      </w:r>
      <w:proofErr w:type="spellEnd"/>
      <w:r w:rsidRPr="004D0E0F">
        <w:rPr>
          <w:b/>
          <w:bCs/>
          <w:szCs w:val="22"/>
          <w:lang w:val="fr-FR"/>
        </w:rPr>
        <w:t xml:space="preserve"> listés ci-dessous, </w:t>
      </w:r>
      <w:r w:rsidRPr="004D0E0F">
        <w:rPr>
          <w:szCs w:val="22"/>
          <w:lang w:val="fr-FR"/>
        </w:rPr>
        <w:t>d'autres maladies peuvent se développer au cours d'un traitement associant plusieurs médicaments pour traiter l'infection par le VIH.</w:t>
      </w:r>
    </w:p>
    <w:p w14:paraId="70CDBCD4" w14:textId="373B8B1A" w:rsidR="00256A39" w:rsidRPr="004D0E0F" w:rsidRDefault="00A0166E" w:rsidP="00294896">
      <w:pPr>
        <w:widowControl w:val="0"/>
        <w:tabs>
          <w:tab w:val="clear" w:pos="567"/>
        </w:tabs>
        <w:autoSpaceDE w:val="0"/>
        <w:autoSpaceDN w:val="0"/>
        <w:adjustRightInd w:val="0"/>
        <w:spacing w:line="240" w:lineRule="auto"/>
        <w:ind w:left="360"/>
        <w:rPr>
          <w:bCs/>
          <w:szCs w:val="22"/>
          <w:lang w:val="fr-FR"/>
        </w:rPr>
      </w:pPr>
      <w:r w:rsidRPr="008A2C25">
        <w:rPr>
          <w:rFonts w:ascii="Symbol" w:hAnsi="Symbol"/>
          <w:szCs w:val="22"/>
          <w:lang w:val="fr-FR"/>
        </w:rPr>
        <w:sym w:font="Symbol" w:char="F0AE"/>
      </w:r>
      <w:r>
        <w:rPr>
          <w:rFonts w:ascii="Symbol" w:hAnsi="Symbol"/>
          <w:szCs w:val="22"/>
          <w:lang w:val="fr-FR"/>
        </w:rPr>
        <w:t xml:space="preserve"> </w:t>
      </w:r>
      <w:r w:rsidR="00256A39" w:rsidRPr="004D0E0F">
        <w:rPr>
          <w:szCs w:val="22"/>
          <w:lang w:val="fr-FR"/>
        </w:rPr>
        <w:t xml:space="preserve">II est important que vous lisiez les informations mentionnées dans cette rubrique, au niveau du paragraphe "Quels sont les autres effets indésirables éventuels liés à une association de traitements contre le </w:t>
      </w:r>
      <w:r w:rsidR="00256A39" w:rsidRPr="004D0E0F">
        <w:rPr>
          <w:bCs/>
          <w:szCs w:val="22"/>
          <w:lang w:val="fr-FR"/>
        </w:rPr>
        <w:t>VIH".</w:t>
      </w:r>
    </w:p>
    <w:p w14:paraId="1FD21351" w14:textId="77777777" w:rsidR="00256A39" w:rsidRPr="008A2C25" w:rsidRDefault="00256A39" w:rsidP="00256A39">
      <w:pPr>
        <w:pStyle w:val="Action"/>
        <w:widowControl w:val="0"/>
        <w:numPr>
          <w:ilvl w:val="0"/>
          <w:numId w:val="0"/>
        </w:numPr>
        <w:tabs>
          <w:tab w:val="clear" w:pos="567"/>
        </w:tabs>
        <w:spacing w:before="0"/>
        <w:rPr>
          <w:szCs w:val="22"/>
          <w:lang w:val="fr-FR"/>
        </w:rPr>
      </w:pPr>
    </w:p>
    <w:p w14:paraId="593BDF78" w14:textId="77777777" w:rsidR="00256A39" w:rsidRPr="004D0E0F" w:rsidRDefault="00256A39" w:rsidP="00256A39">
      <w:pPr>
        <w:keepNext/>
        <w:widowControl w:val="0"/>
        <w:rPr>
          <w:b/>
          <w:lang w:val="fr-FR"/>
        </w:rPr>
      </w:pPr>
      <w:r w:rsidRPr="004D0E0F">
        <w:rPr>
          <w:b/>
          <w:lang w:val="fr-FR"/>
        </w:rPr>
        <w:t>Réactions d'hypersensibilité</w:t>
      </w:r>
    </w:p>
    <w:p w14:paraId="68F8DEA6" w14:textId="77777777" w:rsidR="00256A39" w:rsidRPr="008A2C25" w:rsidRDefault="00256A39" w:rsidP="00256A39">
      <w:pPr>
        <w:keepNext/>
        <w:widowControl w:val="0"/>
        <w:rPr>
          <w:szCs w:val="22"/>
          <w:lang w:val="fr-FR"/>
        </w:rPr>
      </w:pPr>
    </w:p>
    <w:p w14:paraId="2E828143" w14:textId="77777777" w:rsidR="00256A39" w:rsidRPr="004D0E0F" w:rsidRDefault="00256A39" w:rsidP="00256A39">
      <w:pPr>
        <w:keepNext/>
        <w:widowControl w:val="0"/>
        <w:rPr>
          <w:szCs w:val="22"/>
          <w:lang w:val="fr-FR"/>
        </w:rPr>
      </w:pPr>
      <w:proofErr w:type="spellStart"/>
      <w:r w:rsidRPr="008A2C25">
        <w:rPr>
          <w:szCs w:val="22"/>
          <w:lang w:val="fr-FR"/>
        </w:rPr>
        <w:t>Triumeq</w:t>
      </w:r>
      <w:proofErr w:type="spellEnd"/>
      <w:r w:rsidRPr="008A2C25">
        <w:rPr>
          <w:szCs w:val="22"/>
          <w:lang w:val="fr-FR"/>
        </w:rPr>
        <w:t xml:space="preserve"> contient de l’</w:t>
      </w:r>
      <w:proofErr w:type="spellStart"/>
      <w:r w:rsidRPr="008A2C25">
        <w:rPr>
          <w:szCs w:val="22"/>
          <w:lang w:val="fr-FR"/>
        </w:rPr>
        <w:t>abacavir</w:t>
      </w:r>
      <w:proofErr w:type="spellEnd"/>
      <w:r w:rsidRPr="008A2C25">
        <w:rPr>
          <w:b/>
          <w:szCs w:val="22"/>
          <w:lang w:val="fr-FR"/>
        </w:rPr>
        <w:t xml:space="preserve"> </w:t>
      </w:r>
      <w:r w:rsidRPr="008A2C25">
        <w:rPr>
          <w:szCs w:val="22"/>
          <w:lang w:val="fr-FR"/>
        </w:rPr>
        <w:t xml:space="preserve">et du </w:t>
      </w:r>
      <w:proofErr w:type="spellStart"/>
      <w:r w:rsidRPr="008A2C25">
        <w:rPr>
          <w:szCs w:val="22"/>
          <w:lang w:val="fr-FR"/>
        </w:rPr>
        <w:t>dolutégravir</w:t>
      </w:r>
      <w:proofErr w:type="spellEnd"/>
      <w:r w:rsidRPr="00CD5A25">
        <w:rPr>
          <w:bCs/>
          <w:szCs w:val="22"/>
          <w:lang w:val="fr-FR"/>
        </w:rPr>
        <w:t>.</w:t>
      </w:r>
      <w:r w:rsidRPr="008A2C25">
        <w:rPr>
          <w:b/>
          <w:szCs w:val="22"/>
          <w:lang w:val="fr-FR"/>
        </w:rPr>
        <w:t xml:space="preserve"> </w:t>
      </w:r>
      <w:r w:rsidRPr="004D0E0F">
        <w:rPr>
          <w:szCs w:val="22"/>
          <w:lang w:val="fr-FR"/>
        </w:rPr>
        <w:t xml:space="preserve">Chacune de ces substances actives peut entraîner une réaction allergique grave appelée « réaction d’hypersensibilité ». </w:t>
      </w:r>
    </w:p>
    <w:p w14:paraId="5FA5C3F3" w14:textId="77777777" w:rsidR="00256A39" w:rsidRPr="008A2C25" w:rsidRDefault="00256A39" w:rsidP="00256A39">
      <w:pPr>
        <w:widowControl w:val="0"/>
        <w:rPr>
          <w:szCs w:val="22"/>
          <w:lang w:val="fr-FR"/>
        </w:rPr>
      </w:pPr>
    </w:p>
    <w:p w14:paraId="755B2E98" w14:textId="77777777" w:rsidR="00256A39" w:rsidRPr="008A2C25" w:rsidRDefault="00256A39" w:rsidP="00256A39">
      <w:pPr>
        <w:widowControl w:val="0"/>
        <w:rPr>
          <w:szCs w:val="22"/>
          <w:lang w:val="fr-FR"/>
        </w:rPr>
      </w:pPr>
      <w:r w:rsidRPr="008A2C25">
        <w:rPr>
          <w:szCs w:val="22"/>
          <w:lang w:val="fr-FR"/>
        </w:rPr>
        <w:t>Ces réactions d’hypersensibilité ont été plus fréquemment observées chez les personnes prenant des médicaments contenant de l’</w:t>
      </w:r>
      <w:proofErr w:type="spellStart"/>
      <w:r w:rsidRPr="008A2C25">
        <w:rPr>
          <w:szCs w:val="22"/>
          <w:lang w:val="fr-FR"/>
        </w:rPr>
        <w:t>abacavir</w:t>
      </w:r>
      <w:proofErr w:type="spellEnd"/>
      <w:r w:rsidRPr="008A2C25">
        <w:rPr>
          <w:szCs w:val="22"/>
          <w:lang w:val="fr-FR"/>
        </w:rPr>
        <w:t xml:space="preserve">. </w:t>
      </w:r>
    </w:p>
    <w:p w14:paraId="46177DF2" w14:textId="77777777" w:rsidR="00256A39" w:rsidRPr="008A2C25" w:rsidRDefault="00256A39" w:rsidP="00256A39">
      <w:pPr>
        <w:widowControl w:val="0"/>
        <w:rPr>
          <w:b/>
          <w:szCs w:val="22"/>
          <w:lang w:val="fr-FR"/>
        </w:rPr>
      </w:pPr>
    </w:p>
    <w:p w14:paraId="0E478927" w14:textId="77777777" w:rsidR="00256A39" w:rsidRPr="004D0E0F" w:rsidRDefault="00256A39" w:rsidP="00256A39">
      <w:pPr>
        <w:widowControl w:val="0"/>
        <w:rPr>
          <w:b/>
          <w:lang w:val="fr-FR"/>
        </w:rPr>
      </w:pPr>
      <w:r w:rsidRPr="004D0E0F">
        <w:rPr>
          <w:b/>
          <w:lang w:val="fr-FR"/>
        </w:rPr>
        <w:t>Quelles sont les personnes susceptibles de développer ce type de réactions ?</w:t>
      </w:r>
    </w:p>
    <w:p w14:paraId="696567A5" w14:textId="77777777" w:rsidR="00256A39" w:rsidRPr="008A2C25" w:rsidRDefault="00256A39" w:rsidP="00256A39">
      <w:pPr>
        <w:widowControl w:val="0"/>
        <w:rPr>
          <w:szCs w:val="22"/>
          <w:lang w:val="fr-FR"/>
        </w:rPr>
      </w:pPr>
    </w:p>
    <w:p w14:paraId="724613E8" w14:textId="77777777" w:rsidR="00256A39" w:rsidRPr="004D0E0F" w:rsidRDefault="00256A39" w:rsidP="00256A39">
      <w:pPr>
        <w:widowControl w:val="0"/>
        <w:rPr>
          <w:lang w:val="fr-FR"/>
        </w:rPr>
      </w:pPr>
      <w:r w:rsidRPr="004D0E0F">
        <w:rPr>
          <w:lang w:val="fr-FR"/>
        </w:rPr>
        <w:t xml:space="preserve">Toute personne prenant </w:t>
      </w:r>
      <w:proofErr w:type="spellStart"/>
      <w:r w:rsidRPr="004D0E0F">
        <w:rPr>
          <w:lang w:val="fr-FR"/>
        </w:rPr>
        <w:t>Triumeq</w:t>
      </w:r>
      <w:proofErr w:type="spellEnd"/>
      <w:r w:rsidRPr="004D0E0F">
        <w:rPr>
          <w:lang w:val="fr-FR"/>
        </w:rPr>
        <w:t xml:space="preserve"> est susceptible de développer une réaction d'hypersensibilité, qui pourrait menacer le pronostic vital en cas de poursuite du traitement par </w:t>
      </w:r>
      <w:proofErr w:type="spellStart"/>
      <w:r w:rsidRPr="004D0E0F">
        <w:rPr>
          <w:lang w:val="fr-FR"/>
        </w:rPr>
        <w:t>Triumeq</w:t>
      </w:r>
      <w:proofErr w:type="spellEnd"/>
      <w:r w:rsidRPr="004D0E0F">
        <w:rPr>
          <w:lang w:val="fr-FR"/>
        </w:rPr>
        <w:t>.</w:t>
      </w:r>
    </w:p>
    <w:p w14:paraId="0576ABDD" w14:textId="77777777" w:rsidR="00256A39" w:rsidRPr="004D0E0F" w:rsidRDefault="00256A39" w:rsidP="00256A39">
      <w:pPr>
        <w:widowControl w:val="0"/>
        <w:rPr>
          <w:lang w:val="fr-FR"/>
        </w:rPr>
      </w:pPr>
    </w:p>
    <w:p w14:paraId="34ABE513" w14:textId="77777777" w:rsidR="00256A39" w:rsidRPr="004D0E0F" w:rsidRDefault="00256A39" w:rsidP="00256A39">
      <w:pPr>
        <w:widowControl w:val="0"/>
        <w:rPr>
          <w:szCs w:val="22"/>
          <w:lang w:val="fr-FR" w:eastAsia="fr-FR"/>
        </w:rPr>
      </w:pPr>
      <w:r w:rsidRPr="004D0E0F">
        <w:rPr>
          <w:lang w:val="fr-FR"/>
        </w:rPr>
        <w:t xml:space="preserve">Vous avez plus de risque de développer cette réaction si vous êtes porteur d'un </w:t>
      </w:r>
      <w:r w:rsidRPr="004D0E0F">
        <w:rPr>
          <w:szCs w:val="22"/>
          <w:lang w:val="fr-FR" w:eastAsia="fr-FR"/>
        </w:rPr>
        <w:t>gène appelé HLA</w:t>
      </w:r>
      <w:r w:rsidRPr="004D0E0F">
        <w:rPr>
          <w:szCs w:val="22"/>
          <w:lang w:val="fr-FR" w:eastAsia="fr-FR"/>
        </w:rPr>
        <w:noBreakHyphen/>
        <w:t>B*5701</w:t>
      </w:r>
      <w:r w:rsidRPr="004D0E0F">
        <w:rPr>
          <w:b/>
          <w:szCs w:val="22"/>
          <w:lang w:val="fr-FR" w:eastAsia="fr-FR"/>
        </w:rPr>
        <w:t xml:space="preserve"> </w:t>
      </w:r>
      <w:r w:rsidRPr="004D0E0F">
        <w:rPr>
          <w:szCs w:val="22"/>
          <w:lang w:val="fr-FR" w:eastAsia="fr-FR"/>
        </w:rPr>
        <w:t xml:space="preserve">(bien que vous puissiez développer une réaction d'hypersensibilité sans être porteur de ce gène). Vous devrez avoir fait l'objet d'un dépistage pour détecter la présence de ce gène avant que </w:t>
      </w:r>
      <w:proofErr w:type="spellStart"/>
      <w:r w:rsidRPr="004D0E0F">
        <w:rPr>
          <w:szCs w:val="22"/>
          <w:lang w:val="fr-FR" w:eastAsia="fr-FR"/>
        </w:rPr>
        <w:t>Triumeq</w:t>
      </w:r>
      <w:proofErr w:type="spellEnd"/>
      <w:r w:rsidRPr="004D0E0F">
        <w:rPr>
          <w:szCs w:val="22"/>
          <w:lang w:val="fr-FR" w:eastAsia="fr-FR"/>
        </w:rPr>
        <w:t xml:space="preserve"> ne vous soit prescrit. Si vous savez que vous êtes porteur de ce gène, informez-en votre médecin.</w:t>
      </w:r>
    </w:p>
    <w:p w14:paraId="417FCEB0" w14:textId="77777777" w:rsidR="00256A39" w:rsidRPr="008A2C25" w:rsidRDefault="00256A39" w:rsidP="00256A39">
      <w:pPr>
        <w:widowControl w:val="0"/>
        <w:rPr>
          <w:szCs w:val="22"/>
          <w:lang w:val="fr-FR"/>
        </w:rPr>
      </w:pPr>
    </w:p>
    <w:p w14:paraId="5F290609" w14:textId="77777777" w:rsidR="00256A39" w:rsidRPr="004D0E0F" w:rsidRDefault="00256A39" w:rsidP="00256A39">
      <w:pPr>
        <w:widowControl w:val="0"/>
        <w:rPr>
          <w:b/>
          <w:lang w:val="fr-FR"/>
        </w:rPr>
      </w:pPr>
      <w:r w:rsidRPr="004D0E0F">
        <w:rPr>
          <w:b/>
          <w:lang w:val="fr-FR"/>
        </w:rPr>
        <w:t>Quels sont les symptômes ?</w:t>
      </w:r>
    </w:p>
    <w:p w14:paraId="43D967C7" w14:textId="77777777" w:rsidR="00256A39" w:rsidRPr="004D0E0F" w:rsidRDefault="00256A39" w:rsidP="00256A39">
      <w:pPr>
        <w:widowControl w:val="0"/>
        <w:rPr>
          <w:lang w:val="fr-FR"/>
        </w:rPr>
      </w:pPr>
    </w:p>
    <w:p w14:paraId="066F1556" w14:textId="77777777" w:rsidR="00256A39" w:rsidRPr="004D0E0F" w:rsidRDefault="00256A39" w:rsidP="00256A39">
      <w:pPr>
        <w:widowControl w:val="0"/>
        <w:rPr>
          <w:lang w:val="fr-FR"/>
        </w:rPr>
      </w:pPr>
      <w:r w:rsidRPr="004D0E0F">
        <w:rPr>
          <w:lang w:val="fr-FR"/>
        </w:rPr>
        <w:t>Les symptômes les plus fréquemment rapportés sont :</w:t>
      </w:r>
    </w:p>
    <w:p w14:paraId="6E924820" w14:textId="77777777" w:rsidR="00256A39" w:rsidRPr="008A2C25" w:rsidRDefault="00256A39" w:rsidP="00256A39">
      <w:pPr>
        <w:pStyle w:val="Warning"/>
        <w:widowControl w:val="0"/>
        <w:numPr>
          <w:ilvl w:val="0"/>
          <w:numId w:val="0"/>
        </w:numPr>
        <w:tabs>
          <w:tab w:val="clear" w:pos="567"/>
          <w:tab w:val="clear" w:pos="851"/>
        </w:tabs>
        <w:spacing w:before="0" w:line="240" w:lineRule="auto"/>
        <w:rPr>
          <w:lang w:val="fr-FR"/>
        </w:rPr>
      </w:pPr>
      <w:r w:rsidRPr="004D0E0F">
        <w:rPr>
          <w:b/>
          <w:szCs w:val="22"/>
          <w:lang w:val="fr-FR"/>
        </w:rPr>
        <w:t>fièvre</w:t>
      </w:r>
      <w:r w:rsidRPr="004D0E0F">
        <w:rPr>
          <w:szCs w:val="22"/>
          <w:lang w:val="fr-FR"/>
        </w:rPr>
        <w:t xml:space="preserve"> (température corporelle élevée) et </w:t>
      </w:r>
      <w:r w:rsidRPr="004D0E0F">
        <w:rPr>
          <w:b/>
          <w:szCs w:val="22"/>
          <w:lang w:val="fr-FR"/>
        </w:rPr>
        <w:t>éruption cutanée</w:t>
      </w:r>
      <w:r w:rsidRPr="004D0E0F">
        <w:rPr>
          <w:szCs w:val="22"/>
          <w:lang w:val="fr-FR"/>
        </w:rPr>
        <w:t xml:space="preserve">. </w:t>
      </w:r>
    </w:p>
    <w:p w14:paraId="7CE5E331" w14:textId="77777777" w:rsidR="00256A39" w:rsidRPr="008A2C25" w:rsidRDefault="00256A39" w:rsidP="00256A39">
      <w:pPr>
        <w:pStyle w:val="Warning"/>
        <w:widowControl w:val="0"/>
        <w:numPr>
          <w:ilvl w:val="0"/>
          <w:numId w:val="0"/>
        </w:numPr>
        <w:spacing w:before="0"/>
        <w:rPr>
          <w:lang w:val="fr-FR"/>
        </w:rPr>
      </w:pPr>
      <w:r w:rsidRPr="008A2C25">
        <w:rPr>
          <w:lang w:val="fr-FR"/>
        </w:rPr>
        <w:t>L</w:t>
      </w:r>
      <w:r w:rsidRPr="004D0E0F">
        <w:rPr>
          <w:szCs w:val="22"/>
          <w:lang w:val="fr-FR"/>
        </w:rPr>
        <w:t>es autres symptômes</w:t>
      </w:r>
      <w:r w:rsidRPr="008A2C25">
        <w:rPr>
          <w:lang w:val="fr-FR"/>
        </w:rPr>
        <w:t xml:space="preserve"> fréquemment observés sont : </w:t>
      </w:r>
    </w:p>
    <w:p w14:paraId="1A49BA7A" w14:textId="61B69E04" w:rsidR="00256A39" w:rsidRPr="008A2C25" w:rsidRDefault="00256A39" w:rsidP="00256A39">
      <w:pPr>
        <w:pStyle w:val="Warning"/>
        <w:widowControl w:val="0"/>
        <w:numPr>
          <w:ilvl w:val="0"/>
          <w:numId w:val="0"/>
        </w:numPr>
        <w:tabs>
          <w:tab w:val="clear" w:pos="284"/>
          <w:tab w:val="clear" w:pos="567"/>
          <w:tab w:val="clear" w:pos="851"/>
        </w:tabs>
        <w:spacing w:before="0" w:line="240" w:lineRule="auto"/>
        <w:rPr>
          <w:lang w:val="fr-FR"/>
        </w:rPr>
      </w:pPr>
      <w:r w:rsidRPr="008A2C25">
        <w:rPr>
          <w:b/>
          <w:lang w:val="fr-FR"/>
        </w:rPr>
        <w:t>nausées</w:t>
      </w:r>
      <w:r w:rsidRPr="008A2C25">
        <w:rPr>
          <w:lang w:val="fr-FR"/>
        </w:rPr>
        <w:t xml:space="preserve"> (envie de vomir), vomissements, diarrhée, douleurs abdominales (mal au ventre) et fatigue </w:t>
      </w:r>
      <w:r w:rsidR="00A33D18">
        <w:rPr>
          <w:lang w:val="fr-FR"/>
        </w:rPr>
        <w:t>sévère</w:t>
      </w:r>
      <w:r w:rsidRPr="008A2C25">
        <w:rPr>
          <w:lang w:val="fr-FR"/>
        </w:rPr>
        <w:t xml:space="preserve">. </w:t>
      </w:r>
    </w:p>
    <w:p w14:paraId="19838E8C" w14:textId="77777777" w:rsidR="00256A39" w:rsidRPr="008A2C25" w:rsidRDefault="00256A39" w:rsidP="00256A39">
      <w:pPr>
        <w:pStyle w:val="Warning"/>
        <w:widowControl w:val="0"/>
        <w:numPr>
          <w:ilvl w:val="0"/>
          <w:numId w:val="0"/>
        </w:numPr>
        <w:spacing w:before="0"/>
        <w:rPr>
          <w:lang w:val="fr-FR"/>
        </w:rPr>
      </w:pPr>
    </w:p>
    <w:p w14:paraId="67005B7C" w14:textId="77777777" w:rsidR="00256A39" w:rsidRDefault="00256A39" w:rsidP="00256A39">
      <w:pPr>
        <w:pStyle w:val="Warning"/>
        <w:widowControl w:val="0"/>
        <w:numPr>
          <w:ilvl w:val="0"/>
          <w:numId w:val="0"/>
        </w:numPr>
        <w:spacing w:before="0"/>
        <w:rPr>
          <w:lang w:val="fr-FR"/>
        </w:rPr>
      </w:pPr>
      <w:r w:rsidRPr="008A2C25">
        <w:rPr>
          <w:lang w:val="fr-FR"/>
        </w:rPr>
        <w:t xml:space="preserve">D'autres symptômes possibles sont : </w:t>
      </w:r>
    </w:p>
    <w:p w14:paraId="5BDA6CCE" w14:textId="77777777" w:rsidR="00E768A7" w:rsidRPr="008A2C25" w:rsidRDefault="00E768A7" w:rsidP="00256A39">
      <w:pPr>
        <w:pStyle w:val="Warning"/>
        <w:widowControl w:val="0"/>
        <w:numPr>
          <w:ilvl w:val="0"/>
          <w:numId w:val="0"/>
        </w:numPr>
        <w:spacing w:before="0"/>
        <w:rPr>
          <w:lang w:val="fr-FR"/>
        </w:rPr>
      </w:pPr>
    </w:p>
    <w:p w14:paraId="13C2A0F5" w14:textId="35D8FB29" w:rsidR="00256A39" w:rsidRPr="008A2C25" w:rsidRDefault="00256A39" w:rsidP="00256A39">
      <w:pPr>
        <w:pStyle w:val="Warning"/>
        <w:widowControl w:val="0"/>
        <w:numPr>
          <w:ilvl w:val="0"/>
          <w:numId w:val="0"/>
        </w:numPr>
        <w:tabs>
          <w:tab w:val="clear" w:pos="284"/>
          <w:tab w:val="clear" w:pos="567"/>
          <w:tab w:val="clear" w:pos="851"/>
        </w:tabs>
        <w:spacing w:before="0" w:line="240" w:lineRule="auto"/>
        <w:rPr>
          <w:lang w:val="fr-FR"/>
        </w:rPr>
      </w:pPr>
      <w:r w:rsidRPr="008A2C25">
        <w:rPr>
          <w:lang w:val="fr-FR"/>
        </w:rPr>
        <w:t>douleurs articulaires ou musculaires, gonflement au niveau du cou, essoufflement, maux de gorge, toux, maux de tête occasionnels, inflammation oculaire (</w:t>
      </w:r>
      <w:r w:rsidRPr="00612B72">
        <w:rPr>
          <w:iCs/>
          <w:lang w:val="fr-FR"/>
        </w:rPr>
        <w:t>conjonctivite</w:t>
      </w:r>
      <w:r w:rsidRPr="008A2C25">
        <w:rPr>
          <w:lang w:val="fr-FR"/>
        </w:rPr>
        <w:t xml:space="preserve">), ulcérations buccales/aphtes, </w:t>
      </w:r>
      <w:r w:rsidR="00435104">
        <w:rPr>
          <w:lang w:val="fr-FR"/>
        </w:rPr>
        <w:t>faible pression sanguine</w:t>
      </w:r>
      <w:r w:rsidRPr="008A2C25">
        <w:rPr>
          <w:lang w:val="fr-FR"/>
        </w:rPr>
        <w:t>, fourmillements ou engourdissements des mains ou des pieds.</w:t>
      </w:r>
    </w:p>
    <w:p w14:paraId="2CA5829D" w14:textId="77777777" w:rsidR="00256A39" w:rsidRPr="008A2C25" w:rsidRDefault="00256A39" w:rsidP="00256A39">
      <w:pPr>
        <w:widowControl w:val="0"/>
        <w:rPr>
          <w:b/>
          <w:szCs w:val="22"/>
          <w:lang w:val="fr-FR"/>
        </w:rPr>
      </w:pPr>
    </w:p>
    <w:p w14:paraId="64908FEF" w14:textId="77777777" w:rsidR="00256A39" w:rsidRPr="004D0E0F" w:rsidRDefault="00256A39" w:rsidP="00256A39">
      <w:pPr>
        <w:widowControl w:val="0"/>
        <w:rPr>
          <w:b/>
          <w:lang w:val="fr-FR"/>
        </w:rPr>
      </w:pPr>
      <w:r w:rsidRPr="004D0E0F">
        <w:rPr>
          <w:b/>
          <w:lang w:val="fr-FR"/>
        </w:rPr>
        <w:t>A quel moment ces réactions peuvent-elles survenir ?</w:t>
      </w:r>
    </w:p>
    <w:p w14:paraId="18EEA7EE" w14:textId="77777777" w:rsidR="00256A39" w:rsidRPr="008A2C25" w:rsidRDefault="00256A39" w:rsidP="00256A39">
      <w:pPr>
        <w:widowControl w:val="0"/>
        <w:rPr>
          <w:b/>
          <w:szCs w:val="22"/>
          <w:lang w:val="fr-FR"/>
        </w:rPr>
      </w:pPr>
    </w:p>
    <w:p w14:paraId="16AD22B7" w14:textId="77777777" w:rsidR="00256A39" w:rsidRPr="004D0E0F" w:rsidRDefault="00256A39" w:rsidP="00256A39">
      <w:pPr>
        <w:widowControl w:val="0"/>
        <w:rPr>
          <w:lang w:val="fr-FR"/>
        </w:rPr>
      </w:pPr>
      <w:r w:rsidRPr="004D0E0F">
        <w:rPr>
          <w:lang w:val="fr-FR"/>
        </w:rPr>
        <w:t xml:space="preserve">Les réactions d'hypersensibilité peuvent survenir à n’importe quel moment du traitement par </w:t>
      </w:r>
      <w:proofErr w:type="spellStart"/>
      <w:r w:rsidRPr="004D0E0F">
        <w:rPr>
          <w:lang w:val="fr-FR"/>
        </w:rPr>
        <w:t>Triumeq</w:t>
      </w:r>
      <w:proofErr w:type="spellEnd"/>
      <w:r w:rsidRPr="004D0E0F">
        <w:rPr>
          <w:lang w:val="fr-FR"/>
        </w:rPr>
        <w:t>, mais sont plus susceptibles de survenir au cours des 6 premières semaines de traitement.</w:t>
      </w:r>
    </w:p>
    <w:p w14:paraId="0B198460" w14:textId="77777777" w:rsidR="00256A39" w:rsidRPr="008A2C25" w:rsidRDefault="00256A39" w:rsidP="00256A39">
      <w:pPr>
        <w:widowControl w:val="0"/>
        <w:rPr>
          <w:b/>
          <w:szCs w:val="22"/>
          <w:lang w:val="fr-FR"/>
        </w:rPr>
      </w:pPr>
    </w:p>
    <w:p w14:paraId="6CF80BB2" w14:textId="77777777" w:rsidR="00256A39" w:rsidRDefault="00256A39" w:rsidP="00256A39">
      <w:pPr>
        <w:widowControl w:val="0"/>
        <w:rPr>
          <w:b/>
          <w:szCs w:val="22"/>
          <w:lang w:val="fr-FR"/>
        </w:rPr>
      </w:pPr>
    </w:p>
    <w:p w14:paraId="02E5AE0B" w14:textId="77777777" w:rsidR="00256A39" w:rsidRPr="004D0E0F" w:rsidRDefault="00256A39" w:rsidP="00256A39">
      <w:pPr>
        <w:widowControl w:val="0"/>
        <w:rPr>
          <w:szCs w:val="22"/>
          <w:lang w:val="fr-FR"/>
        </w:rPr>
      </w:pPr>
      <w:r w:rsidRPr="004D0E0F">
        <w:rPr>
          <w:b/>
          <w:szCs w:val="22"/>
          <w:lang w:val="fr-FR"/>
        </w:rPr>
        <w:t>Contactez immédiatement votre médecin :</w:t>
      </w:r>
      <w:r w:rsidRPr="004D0E0F">
        <w:rPr>
          <w:szCs w:val="22"/>
          <w:lang w:val="fr-FR"/>
        </w:rPr>
        <w:t xml:space="preserve"> </w:t>
      </w:r>
    </w:p>
    <w:p w14:paraId="40529192" w14:textId="77777777" w:rsidR="00256A39" w:rsidRPr="004D0E0F" w:rsidRDefault="00256A39" w:rsidP="00256A39">
      <w:pPr>
        <w:widowControl w:val="0"/>
        <w:tabs>
          <w:tab w:val="clear" w:pos="567"/>
        </w:tabs>
        <w:spacing w:line="240" w:lineRule="auto"/>
        <w:rPr>
          <w:b/>
          <w:szCs w:val="22"/>
          <w:lang w:val="fr-FR"/>
        </w:rPr>
      </w:pPr>
      <w:r w:rsidRPr="004D0E0F">
        <w:rPr>
          <w:b/>
          <w:szCs w:val="22"/>
          <w:lang w:val="fr-FR"/>
        </w:rPr>
        <w:t>1</w:t>
      </w:r>
      <w:r w:rsidRPr="004D0E0F">
        <w:rPr>
          <w:b/>
          <w:szCs w:val="22"/>
          <w:lang w:val="fr-FR"/>
        </w:rPr>
        <w:tab/>
        <w:t>si vous présentez une éruption cutanée OU,</w:t>
      </w:r>
    </w:p>
    <w:p w14:paraId="3AA76303" w14:textId="77777777" w:rsidR="00256A39" w:rsidRPr="004D0E0F" w:rsidRDefault="00256A39" w:rsidP="00256A39">
      <w:pPr>
        <w:widowControl w:val="0"/>
        <w:tabs>
          <w:tab w:val="clear" w:pos="567"/>
        </w:tabs>
        <w:spacing w:line="240" w:lineRule="auto"/>
        <w:rPr>
          <w:b/>
          <w:szCs w:val="22"/>
          <w:lang w:val="fr-FR"/>
        </w:rPr>
      </w:pPr>
      <w:r w:rsidRPr="004D0E0F">
        <w:rPr>
          <w:b/>
          <w:szCs w:val="22"/>
          <w:lang w:val="fr-FR"/>
        </w:rPr>
        <w:t>2</w:t>
      </w:r>
      <w:r w:rsidRPr="004D0E0F">
        <w:rPr>
          <w:b/>
          <w:szCs w:val="22"/>
          <w:lang w:val="fr-FR"/>
        </w:rPr>
        <w:tab/>
        <w:t>si vous présentez des symptômes appartenant à au moins 2 des catégories suivantes :</w:t>
      </w:r>
    </w:p>
    <w:p w14:paraId="428E33D2" w14:textId="77777777" w:rsidR="00256A39" w:rsidRPr="004D0E0F" w:rsidRDefault="00256A39" w:rsidP="00256A39">
      <w:pPr>
        <w:widowControl w:val="0"/>
        <w:numPr>
          <w:ilvl w:val="0"/>
          <w:numId w:val="12"/>
        </w:numPr>
        <w:tabs>
          <w:tab w:val="clear" w:pos="567"/>
          <w:tab w:val="num" w:pos="1134"/>
        </w:tabs>
        <w:spacing w:line="240" w:lineRule="auto"/>
        <w:ind w:left="1134"/>
        <w:rPr>
          <w:b/>
          <w:szCs w:val="22"/>
          <w:lang w:val="fr-FR"/>
        </w:rPr>
      </w:pPr>
      <w:r w:rsidRPr="004D0E0F">
        <w:rPr>
          <w:b/>
          <w:szCs w:val="22"/>
          <w:lang w:val="fr-FR"/>
        </w:rPr>
        <w:t>fièvre,</w:t>
      </w:r>
    </w:p>
    <w:p w14:paraId="6466CEF0" w14:textId="77777777" w:rsidR="00256A39" w:rsidRPr="004D0E0F" w:rsidRDefault="00256A39" w:rsidP="00256A39">
      <w:pPr>
        <w:widowControl w:val="0"/>
        <w:numPr>
          <w:ilvl w:val="0"/>
          <w:numId w:val="12"/>
        </w:numPr>
        <w:tabs>
          <w:tab w:val="clear" w:pos="567"/>
          <w:tab w:val="num" w:pos="1134"/>
        </w:tabs>
        <w:spacing w:line="240" w:lineRule="auto"/>
        <w:ind w:left="1134"/>
        <w:rPr>
          <w:b/>
          <w:szCs w:val="22"/>
          <w:lang w:val="fr-FR"/>
        </w:rPr>
      </w:pPr>
      <w:r w:rsidRPr="004D0E0F">
        <w:rPr>
          <w:b/>
          <w:szCs w:val="22"/>
          <w:lang w:val="fr-FR"/>
        </w:rPr>
        <w:t>essoufflement, maux de gorge ou toux,</w:t>
      </w:r>
    </w:p>
    <w:p w14:paraId="571DAA3F" w14:textId="77777777" w:rsidR="00256A39" w:rsidRPr="004D0E0F" w:rsidRDefault="00256A39" w:rsidP="00256A39">
      <w:pPr>
        <w:widowControl w:val="0"/>
        <w:numPr>
          <w:ilvl w:val="0"/>
          <w:numId w:val="12"/>
        </w:numPr>
        <w:tabs>
          <w:tab w:val="clear" w:pos="567"/>
          <w:tab w:val="num" w:pos="1134"/>
        </w:tabs>
        <w:spacing w:line="240" w:lineRule="auto"/>
        <w:ind w:left="1134"/>
        <w:rPr>
          <w:b/>
          <w:szCs w:val="22"/>
          <w:lang w:val="fr-FR"/>
        </w:rPr>
      </w:pPr>
      <w:r w:rsidRPr="004D0E0F">
        <w:rPr>
          <w:b/>
          <w:szCs w:val="22"/>
          <w:lang w:val="fr-FR"/>
        </w:rPr>
        <w:t>nausées ou vomissements, diarrhée ou douleurs abdominales,</w:t>
      </w:r>
    </w:p>
    <w:p w14:paraId="281923A8" w14:textId="77777777" w:rsidR="00256A39" w:rsidRPr="004D0E0F" w:rsidRDefault="00256A39" w:rsidP="00256A39">
      <w:pPr>
        <w:widowControl w:val="0"/>
        <w:numPr>
          <w:ilvl w:val="0"/>
          <w:numId w:val="12"/>
        </w:numPr>
        <w:tabs>
          <w:tab w:val="clear" w:pos="567"/>
          <w:tab w:val="num" w:pos="1134"/>
        </w:tabs>
        <w:spacing w:line="240" w:lineRule="auto"/>
        <w:ind w:left="1134"/>
        <w:rPr>
          <w:b/>
          <w:szCs w:val="22"/>
          <w:lang w:val="fr-FR"/>
        </w:rPr>
      </w:pPr>
      <w:r w:rsidRPr="004D0E0F">
        <w:rPr>
          <w:b/>
          <w:szCs w:val="22"/>
          <w:lang w:val="fr-FR"/>
        </w:rPr>
        <w:t>fatigue sévère ou douleurs et courbatures ou sensation de malaise général.</w:t>
      </w:r>
    </w:p>
    <w:p w14:paraId="6779A5AB" w14:textId="77777777" w:rsidR="00256A39" w:rsidRPr="008A2C25" w:rsidRDefault="00256A39" w:rsidP="00256A39">
      <w:pPr>
        <w:widowControl w:val="0"/>
        <w:rPr>
          <w:lang w:val="fr-FR"/>
        </w:rPr>
      </w:pPr>
    </w:p>
    <w:p w14:paraId="40D56F75" w14:textId="77777777" w:rsidR="00256A39" w:rsidRPr="008A2C25" w:rsidRDefault="00256A39" w:rsidP="00256A39">
      <w:pPr>
        <w:pStyle w:val="Warning"/>
        <w:widowControl w:val="0"/>
        <w:numPr>
          <w:ilvl w:val="0"/>
          <w:numId w:val="0"/>
        </w:numPr>
        <w:tabs>
          <w:tab w:val="clear" w:pos="284"/>
          <w:tab w:val="clear" w:pos="567"/>
          <w:tab w:val="clear" w:pos="851"/>
        </w:tabs>
        <w:spacing w:before="0" w:line="240" w:lineRule="auto"/>
        <w:rPr>
          <w:b/>
          <w:lang w:val="fr-FR"/>
        </w:rPr>
      </w:pPr>
      <w:r w:rsidRPr="008A2C25">
        <w:rPr>
          <w:b/>
          <w:lang w:val="fr-FR"/>
        </w:rPr>
        <w:t xml:space="preserve">Il se peut que votre médecin vous conseille d'arrêter votre traitement par </w:t>
      </w:r>
      <w:proofErr w:type="spellStart"/>
      <w:r w:rsidRPr="008A2C25">
        <w:rPr>
          <w:b/>
          <w:lang w:val="fr-FR"/>
        </w:rPr>
        <w:t>Triumeq</w:t>
      </w:r>
      <w:proofErr w:type="spellEnd"/>
      <w:r w:rsidRPr="008A2C25">
        <w:rPr>
          <w:b/>
          <w:lang w:val="fr-FR"/>
        </w:rPr>
        <w:t>.</w:t>
      </w:r>
    </w:p>
    <w:p w14:paraId="5721A947" w14:textId="77777777" w:rsidR="00256A39" w:rsidRPr="008A2C25" w:rsidRDefault="00256A39" w:rsidP="00256A39">
      <w:pPr>
        <w:widowControl w:val="0"/>
        <w:rPr>
          <w:szCs w:val="22"/>
          <w:lang w:val="fr-FR"/>
        </w:rPr>
      </w:pPr>
    </w:p>
    <w:p w14:paraId="4167F776" w14:textId="77777777" w:rsidR="00256A39" w:rsidRPr="008A2C25" w:rsidRDefault="00256A39" w:rsidP="00256A39">
      <w:pPr>
        <w:widowControl w:val="0"/>
        <w:rPr>
          <w:b/>
          <w:szCs w:val="22"/>
          <w:lang w:val="fr-FR"/>
        </w:rPr>
      </w:pPr>
      <w:r w:rsidRPr="004D0E0F">
        <w:rPr>
          <w:b/>
          <w:szCs w:val="22"/>
          <w:lang w:val="fr-FR"/>
        </w:rPr>
        <w:t xml:space="preserve">Si vous avez arrêté votre traitement par </w:t>
      </w:r>
      <w:proofErr w:type="spellStart"/>
      <w:r w:rsidRPr="004D0E0F">
        <w:rPr>
          <w:b/>
          <w:szCs w:val="22"/>
          <w:lang w:val="fr-FR"/>
        </w:rPr>
        <w:t>Triumeq</w:t>
      </w:r>
      <w:proofErr w:type="spellEnd"/>
    </w:p>
    <w:p w14:paraId="4C8D4E92" w14:textId="60282976" w:rsidR="00256A39" w:rsidRPr="004D0E0F" w:rsidRDefault="00256A39" w:rsidP="00256A39">
      <w:pPr>
        <w:widowControl w:val="0"/>
        <w:outlineLvl w:val="0"/>
        <w:rPr>
          <w:szCs w:val="22"/>
          <w:lang w:val="fr-FR"/>
        </w:rPr>
      </w:pPr>
      <w:r w:rsidRPr="008A2C25">
        <w:rPr>
          <w:lang w:val="fr-FR"/>
        </w:rPr>
        <w:t xml:space="preserve">Si vous avez arrêté votre traitement par </w:t>
      </w:r>
      <w:proofErr w:type="spellStart"/>
      <w:r w:rsidRPr="008A2C25">
        <w:rPr>
          <w:lang w:val="fr-FR"/>
        </w:rPr>
        <w:t>Triumeq</w:t>
      </w:r>
      <w:proofErr w:type="spellEnd"/>
      <w:r w:rsidRPr="008A2C25">
        <w:rPr>
          <w:lang w:val="fr-FR"/>
        </w:rPr>
        <w:t xml:space="preserve"> </w:t>
      </w:r>
      <w:r w:rsidRPr="004D0E0F">
        <w:rPr>
          <w:szCs w:val="22"/>
          <w:lang w:val="fr-FR"/>
        </w:rPr>
        <w:t xml:space="preserve">en raison d’une réaction d’hypersensibilité, </w:t>
      </w:r>
      <w:r w:rsidRPr="004D0E0F">
        <w:rPr>
          <w:b/>
          <w:szCs w:val="22"/>
          <w:lang w:val="fr-FR"/>
        </w:rPr>
        <w:t>vous ne devez JAMAIS REPRENDRE</w:t>
      </w:r>
      <w:r w:rsidRPr="004D0E0F">
        <w:rPr>
          <w:szCs w:val="22"/>
          <w:lang w:val="fr-FR"/>
        </w:rPr>
        <w:t xml:space="preserve"> </w:t>
      </w:r>
      <w:proofErr w:type="spellStart"/>
      <w:r w:rsidRPr="004D0E0F">
        <w:rPr>
          <w:b/>
          <w:szCs w:val="22"/>
          <w:lang w:val="fr-FR"/>
        </w:rPr>
        <w:t>Triumeq</w:t>
      </w:r>
      <w:proofErr w:type="spellEnd"/>
      <w:r w:rsidRPr="004D0E0F">
        <w:rPr>
          <w:b/>
          <w:szCs w:val="22"/>
          <w:lang w:val="fr-FR"/>
        </w:rPr>
        <w:t xml:space="preserve">, ni </w:t>
      </w:r>
      <w:r w:rsidR="00B63570">
        <w:rPr>
          <w:b/>
          <w:szCs w:val="22"/>
          <w:lang w:val="fr-FR"/>
        </w:rPr>
        <w:t xml:space="preserve">aucun </w:t>
      </w:r>
      <w:r w:rsidRPr="004D0E0F">
        <w:rPr>
          <w:b/>
          <w:szCs w:val="22"/>
          <w:lang w:val="fr-FR"/>
        </w:rPr>
        <w:t>autre médicament contenant de l’</w:t>
      </w:r>
      <w:proofErr w:type="spellStart"/>
      <w:r w:rsidRPr="004D0E0F">
        <w:rPr>
          <w:b/>
          <w:szCs w:val="22"/>
          <w:lang w:val="fr-FR"/>
        </w:rPr>
        <w:t>abacavir</w:t>
      </w:r>
      <w:proofErr w:type="spellEnd"/>
      <w:r w:rsidRPr="004D0E0F">
        <w:rPr>
          <w:b/>
          <w:szCs w:val="22"/>
          <w:lang w:val="fr-FR"/>
        </w:rPr>
        <w:t xml:space="preserve"> </w:t>
      </w:r>
      <w:r w:rsidRPr="004D0E0F">
        <w:rPr>
          <w:szCs w:val="22"/>
          <w:lang w:val="fr-FR"/>
        </w:rPr>
        <w:t xml:space="preserve">car cela pourrait entraîner, en quelques heures, une chute importante de votre pression artérielle, pouvant entraîner la mort. Vous ne devez également jamais reprendre tout médicament contenant du </w:t>
      </w:r>
      <w:proofErr w:type="spellStart"/>
      <w:r w:rsidRPr="004D0E0F">
        <w:rPr>
          <w:szCs w:val="22"/>
          <w:lang w:val="fr-FR"/>
        </w:rPr>
        <w:t>dolutégravir</w:t>
      </w:r>
      <w:proofErr w:type="spellEnd"/>
      <w:r w:rsidRPr="004D0E0F">
        <w:rPr>
          <w:szCs w:val="22"/>
          <w:lang w:val="fr-FR"/>
        </w:rPr>
        <w:t>.</w:t>
      </w:r>
      <w:r w:rsidR="009B452E">
        <w:rPr>
          <w:szCs w:val="22"/>
          <w:lang w:val="fr-FR"/>
        </w:rPr>
        <w:fldChar w:fldCharType="begin"/>
      </w:r>
      <w:r w:rsidR="009B452E">
        <w:rPr>
          <w:szCs w:val="22"/>
          <w:lang w:val="fr-FR"/>
        </w:rPr>
        <w:instrText xml:space="preserve"> DOCVARIABLE vault_nd_7dee4159-c1b6-4725-a402-d6e02a288670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640C15AC" w14:textId="77777777" w:rsidR="00256A39" w:rsidRPr="004D0E0F" w:rsidRDefault="00256A39" w:rsidP="00256A39">
      <w:pPr>
        <w:widowControl w:val="0"/>
        <w:rPr>
          <w:szCs w:val="22"/>
          <w:lang w:val="fr-FR"/>
        </w:rPr>
      </w:pPr>
    </w:p>
    <w:p w14:paraId="3EA85122" w14:textId="4B05D14E" w:rsidR="00256A39" w:rsidRPr="004D0E0F" w:rsidRDefault="00256A39" w:rsidP="00256A39">
      <w:pPr>
        <w:widowControl w:val="0"/>
        <w:outlineLvl w:val="0"/>
        <w:rPr>
          <w:lang w:val="fr-FR"/>
        </w:rPr>
      </w:pPr>
      <w:r w:rsidRPr="004D0E0F">
        <w:rPr>
          <w:lang w:val="fr-FR"/>
        </w:rPr>
        <w:t xml:space="preserve">Si vous avez arrêté votre traitement par </w:t>
      </w:r>
      <w:proofErr w:type="spellStart"/>
      <w:r w:rsidRPr="004D0E0F">
        <w:rPr>
          <w:lang w:val="fr-FR"/>
        </w:rPr>
        <w:t>Triumeq</w:t>
      </w:r>
      <w:proofErr w:type="spellEnd"/>
      <w:r w:rsidRPr="004D0E0F">
        <w:rPr>
          <w:lang w:val="fr-FR"/>
        </w:rPr>
        <w:t xml:space="preserve"> pour quelque raison que ce soit - et tout particulièrement parce que vous pensez avoir des effets indésirables ou en raison d’une autre maladie :</w:t>
      </w:r>
      <w:r w:rsidR="009B452E">
        <w:rPr>
          <w:lang w:val="fr-FR"/>
        </w:rPr>
        <w:fldChar w:fldCharType="begin"/>
      </w:r>
      <w:r w:rsidR="009B452E">
        <w:rPr>
          <w:lang w:val="fr-FR"/>
        </w:rPr>
        <w:instrText xml:space="preserve"> DOCVARIABLE vault_nd_a463307f-a4cd-4d18-8c37-0b805c4ddefd \* MERGEFORMAT </w:instrText>
      </w:r>
      <w:r w:rsidR="009B452E">
        <w:rPr>
          <w:lang w:val="fr-FR"/>
        </w:rPr>
        <w:fldChar w:fldCharType="separate"/>
      </w:r>
      <w:r w:rsidR="009B452E">
        <w:rPr>
          <w:lang w:val="fr-FR"/>
        </w:rPr>
        <w:t xml:space="preserve"> </w:t>
      </w:r>
      <w:r w:rsidR="009B452E">
        <w:rPr>
          <w:lang w:val="fr-FR"/>
        </w:rPr>
        <w:fldChar w:fldCharType="end"/>
      </w:r>
    </w:p>
    <w:p w14:paraId="5A3D6389" w14:textId="77777777" w:rsidR="00256A39" w:rsidRPr="004D0E0F" w:rsidRDefault="00256A39" w:rsidP="00256A39">
      <w:pPr>
        <w:widowControl w:val="0"/>
        <w:rPr>
          <w:lang w:val="fr-FR"/>
        </w:rPr>
      </w:pPr>
    </w:p>
    <w:p w14:paraId="002064FA" w14:textId="7FCB7E56" w:rsidR="00256A39" w:rsidRPr="004D0E0F" w:rsidRDefault="00256A39" w:rsidP="00256A39">
      <w:pPr>
        <w:widowControl w:val="0"/>
        <w:tabs>
          <w:tab w:val="clear" w:pos="567"/>
        </w:tabs>
        <w:autoSpaceDE w:val="0"/>
        <w:autoSpaceDN w:val="0"/>
        <w:adjustRightInd w:val="0"/>
        <w:spacing w:line="240" w:lineRule="auto"/>
        <w:rPr>
          <w:szCs w:val="22"/>
          <w:lang w:val="fr-FR"/>
        </w:rPr>
      </w:pPr>
      <w:r w:rsidRPr="004D0E0F">
        <w:rPr>
          <w:b/>
          <w:lang w:val="fr-FR"/>
        </w:rPr>
        <w:t>Consultez votre médecin avant de reprendre votre traitement.</w:t>
      </w:r>
      <w:r w:rsidRPr="004D0E0F">
        <w:rPr>
          <w:lang w:val="fr-FR"/>
        </w:rPr>
        <w:t xml:space="preserve"> Il vérifiera </w:t>
      </w:r>
      <w:r w:rsidRPr="004D0E0F">
        <w:rPr>
          <w:szCs w:val="22"/>
          <w:lang w:val="fr-FR"/>
        </w:rPr>
        <w:t xml:space="preserve">si vos symptômes étaient liés à une réaction d'hypersensibilité. S'il pense que cela pouvait être le cas, </w:t>
      </w:r>
      <w:r w:rsidRPr="004D0E0F">
        <w:rPr>
          <w:b/>
          <w:szCs w:val="22"/>
          <w:lang w:val="fr-FR"/>
        </w:rPr>
        <w:t xml:space="preserve">il vous demandera alors de ne jamais reprendre votre traitement par </w:t>
      </w:r>
      <w:proofErr w:type="spellStart"/>
      <w:r w:rsidRPr="004D0E0F">
        <w:rPr>
          <w:b/>
          <w:szCs w:val="22"/>
          <w:lang w:val="fr-FR"/>
        </w:rPr>
        <w:t>Triumeq</w:t>
      </w:r>
      <w:proofErr w:type="spellEnd"/>
      <w:r w:rsidRPr="004D0E0F">
        <w:rPr>
          <w:b/>
          <w:szCs w:val="22"/>
          <w:lang w:val="fr-FR"/>
        </w:rPr>
        <w:t>, ni aucun autre médicament contenant de l'</w:t>
      </w:r>
      <w:proofErr w:type="spellStart"/>
      <w:r w:rsidRPr="004D0E0F">
        <w:rPr>
          <w:b/>
          <w:szCs w:val="22"/>
          <w:lang w:val="fr-FR"/>
        </w:rPr>
        <w:t>abacavir</w:t>
      </w:r>
      <w:proofErr w:type="spellEnd"/>
      <w:r w:rsidRPr="004D0E0F">
        <w:rPr>
          <w:szCs w:val="22"/>
          <w:lang w:val="fr-FR"/>
        </w:rPr>
        <w:t xml:space="preserve">. Il pourra également vous être demandé de ne jamais reprendre tout autre médicament contenant du </w:t>
      </w:r>
      <w:proofErr w:type="spellStart"/>
      <w:r w:rsidRPr="004D0E0F">
        <w:rPr>
          <w:szCs w:val="22"/>
          <w:lang w:val="fr-FR"/>
        </w:rPr>
        <w:t>dolutégravir</w:t>
      </w:r>
      <w:proofErr w:type="spellEnd"/>
      <w:r w:rsidRPr="004D0E0F">
        <w:rPr>
          <w:szCs w:val="22"/>
          <w:lang w:val="fr-FR"/>
        </w:rPr>
        <w:t>. Il est important que vous respectiez cette consigne.</w:t>
      </w:r>
    </w:p>
    <w:p w14:paraId="75CE7501" w14:textId="77777777" w:rsidR="00256A39" w:rsidRPr="008A2C25" w:rsidRDefault="00256A39" w:rsidP="00256A39">
      <w:pPr>
        <w:widowControl w:val="0"/>
        <w:rPr>
          <w:szCs w:val="22"/>
          <w:lang w:val="fr-FR"/>
        </w:rPr>
      </w:pPr>
    </w:p>
    <w:p w14:paraId="0C6B8B53" w14:textId="77777777" w:rsidR="00256A39" w:rsidRPr="004D0E0F" w:rsidRDefault="00256A39" w:rsidP="00256A39">
      <w:pPr>
        <w:keepNext/>
        <w:keepLines/>
        <w:rPr>
          <w:lang w:val="fr-FR"/>
        </w:rPr>
      </w:pPr>
      <w:r w:rsidRPr="004D0E0F">
        <w:rPr>
          <w:lang w:val="fr-FR"/>
        </w:rPr>
        <w:t>Parfois, des réactions d'hypersensibilité sont survenues chez des personnes ayant repris leur traitement contenant de l’</w:t>
      </w:r>
      <w:proofErr w:type="spellStart"/>
      <w:r w:rsidRPr="004D0E0F">
        <w:rPr>
          <w:lang w:val="fr-FR"/>
        </w:rPr>
        <w:t>abacavir</w:t>
      </w:r>
      <w:proofErr w:type="spellEnd"/>
      <w:r w:rsidRPr="004D0E0F">
        <w:rPr>
          <w:lang w:val="fr-FR"/>
        </w:rPr>
        <w:t xml:space="preserve">, bien qu'elles n’avaient présenté qu'un seul des symptômes signalés sur la Carte de Mise en Garde avant l'arrêt du traitement. </w:t>
      </w:r>
    </w:p>
    <w:p w14:paraId="14CC967E" w14:textId="77777777" w:rsidR="00256A39" w:rsidRPr="004D0E0F" w:rsidRDefault="00256A39" w:rsidP="00256A39">
      <w:pPr>
        <w:widowControl w:val="0"/>
        <w:rPr>
          <w:lang w:val="fr-FR"/>
        </w:rPr>
      </w:pPr>
    </w:p>
    <w:p w14:paraId="07B6211D" w14:textId="77777777" w:rsidR="00256A39" w:rsidRPr="004D0E0F" w:rsidRDefault="00256A39" w:rsidP="00256A39">
      <w:pPr>
        <w:widowControl w:val="0"/>
        <w:rPr>
          <w:lang w:val="fr-FR"/>
        </w:rPr>
      </w:pPr>
      <w:r w:rsidRPr="004D0E0F">
        <w:rPr>
          <w:lang w:val="fr-FR"/>
        </w:rPr>
        <w:t>Très rarement, des patients ayant déjà pris des médicaments contenant de l'</w:t>
      </w:r>
      <w:proofErr w:type="spellStart"/>
      <w:r w:rsidRPr="004D0E0F">
        <w:rPr>
          <w:lang w:val="fr-FR"/>
        </w:rPr>
        <w:t>abacavir</w:t>
      </w:r>
      <w:proofErr w:type="spellEnd"/>
      <w:r w:rsidRPr="004D0E0F">
        <w:rPr>
          <w:lang w:val="fr-FR"/>
        </w:rPr>
        <w:t xml:space="preserve"> sans avoir développé de symptôme d'hypersensibilité, ont développé une réaction d'hypersensibilité lors de la reprise de ces médicaments.</w:t>
      </w:r>
    </w:p>
    <w:p w14:paraId="712117FE" w14:textId="77777777" w:rsidR="00256A39" w:rsidRPr="008A2C25" w:rsidRDefault="00256A39" w:rsidP="00256A39">
      <w:pPr>
        <w:widowControl w:val="0"/>
        <w:rPr>
          <w:szCs w:val="22"/>
          <w:lang w:val="fr-FR"/>
        </w:rPr>
      </w:pPr>
    </w:p>
    <w:p w14:paraId="1DA26FE6" w14:textId="77777777" w:rsidR="00256A39" w:rsidRPr="004D0E0F" w:rsidRDefault="00256A39" w:rsidP="00256A39">
      <w:pPr>
        <w:widowControl w:val="0"/>
        <w:autoSpaceDE w:val="0"/>
        <w:autoSpaceDN w:val="0"/>
        <w:adjustRightInd w:val="0"/>
        <w:rPr>
          <w:szCs w:val="22"/>
          <w:lang w:val="fr-FR"/>
        </w:rPr>
      </w:pPr>
      <w:r w:rsidRPr="004D0E0F">
        <w:rPr>
          <w:szCs w:val="22"/>
          <w:lang w:val="fr-FR"/>
        </w:rPr>
        <w:t xml:space="preserve">Si votre médecin vous conseille de reprendre votre traitement par </w:t>
      </w:r>
      <w:proofErr w:type="spellStart"/>
      <w:r w:rsidRPr="004D0E0F">
        <w:rPr>
          <w:szCs w:val="22"/>
          <w:lang w:val="fr-FR"/>
        </w:rPr>
        <w:t>Triumeq</w:t>
      </w:r>
      <w:proofErr w:type="spellEnd"/>
      <w:r w:rsidRPr="004D0E0F">
        <w:rPr>
          <w:szCs w:val="22"/>
          <w:lang w:val="fr-FR"/>
        </w:rPr>
        <w:t>, il se peut qu'il vous demande de prendre vos premières doses au sein d’une structure médicalisée.</w:t>
      </w:r>
    </w:p>
    <w:p w14:paraId="7BAB9182" w14:textId="77777777" w:rsidR="00256A39" w:rsidRPr="004D0E0F" w:rsidRDefault="00256A39" w:rsidP="00256A39">
      <w:pPr>
        <w:widowControl w:val="0"/>
        <w:rPr>
          <w:lang w:val="fr-FR"/>
        </w:rPr>
      </w:pPr>
    </w:p>
    <w:p w14:paraId="7FFA28F3" w14:textId="77777777" w:rsidR="00256A39" w:rsidRPr="004D0E0F" w:rsidRDefault="00256A39" w:rsidP="00256A39">
      <w:pPr>
        <w:widowControl w:val="0"/>
        <w:rPr>
          <w:lang w:val="fr-FR"/>
        </w:rPr>
      </w:pPr>
      <w:r w:rsidRPr="004D0E0F">
        <w:rPr>
          <w:lang w:val="fr-FR"/>
        </w:rPr>
        <w:t xml:space="preserve">Si vous présentez une hypersensibilité à </w:t>
      </w:r>
      <w:proofErr w:type="spellStart"/>
      <w:r w:rsidRPr="004D0E0F">
        <w:rPr>
          <w:lang w:val="fr-FR"/>
        </w:rPr>
        <w:t>Triumeq</w:t>
      </w:r>
      <w:proofErr w:type="spellEnd"/>
      <w:r w:rsidRPr="004D0E0F">
        <w:rPr>
          <w:lang w:val="fr-FR"/>
        </w:rPr>
        <w:t xml:space="preserve">, vous devez rapporter tous les comprimés de </w:t>
      </w:r>
      <w:proofErr w:type="spellStart"/>
      <w:r w:rsidRPr="004D0E0F">
        <w:rPr>
          <w:lang w:val="fr-FR"/>
        </w:rPr>
        <w:t>Triumeq</w:t>
      </w:r>
      <w:proofErr w:type="spellEnd"/>
      <w:r w:rsidRPr="004D0E0F">
        <w:rPr>
          <w:lang w:val="fr-FR"/>
        </w:rPr>
        <w:t xml:space="preserve"> inutilisés pour destruction. Demandez conseil à votre médecin ou à votre pharmacien.</w:t>
      </w:r>
    </w:p>
    <w:p w14:paraId="3B01F4E1" w14:textId="77777777" w:rsidR="00256A39" w:rsidRPr="008A2C25" w:rsidRDefault="00256A39" w:rsidP="00256A39">
      <w:pPr>
        <w:widowControl w:val="0"/>
        <w:rPr>
          <w:b/>
          <w:szCs w:val="22"/>
          <w:lang w:val="fr-FR"/>
        </w:rPr>
      </w:pPr>
    </w:p>
    <w:p w14:paraId="551C264A" w14:textId="77777777" w:rsidR="00256A39" w:rsidRPr="008A2C25" w:rsidRDefault="00256A39" w:rsidP="00256A39">
      <w:pPr>
        <w:pStyle w:val="Warning"/>
        <w:widowControl w:val="0"/>
        <w:numPr>
          <w:ilvl w:val="0"/>
          <w:numId w:val="0"/>
        </w:numPr>
        <w:spacing w:before="0"/>
        <w:rPr>
          <w:b/>
          <w:lang w:val="fr-FR"/>
        </w:rPr>
      </w:pPr>
      <w:r w:rsidRPr="008A2C25">
        <w:rPr>
          <w:lang w:val="fr-FR"/>
        </w:rPr>
        <w:t xml:space="preserve">Une </w:t>
      </w:r>
      <w:r w:rsidRPr="008A2C25">
        <w:rPr>
          <w:b/>
          <w:lang w:val="fr-FR"/>
        </w:rPr>
        <w:t>Carte de Mise en Garde</w:t>
      </w:r>
      <w:r w:rsidRPr="008A2C25">
        <w:rPr>
          <w:lang w:val="fr-FR"/>
        </w:rPr>
        <w:t xml:space="preserve"> est incluse dans la boîte de </w:t>
      </w:r>
      <w:proofErr w:type="spellStart"/>
      <w:r w:rsidRPr="008A2C25">
        <w:rPr>
          <w:lang w:val="fr-FR"/>
        </w:rPr>
        <w:t>Triumeq</w:t>
      </w:r>
      <w:proofErr w:type="spellEnd"/>
      <w:r w:rsidRPr="008A2C25">
        <w:rPr>
          <w:lang w:val="fr-FR"/>
        </w:rPr>
        <w:t xml:space="preserve"> pour vous rappeler, ainsi qu’à l’équipe médicale, le risque de réaction d'hypersensibilité. </w:t>
      </w:r>
      <w:r w:rsidRPr="008A2C25">
        <w:rPr>
          <w:b/>
          <w:lang w:val="fr-FR"/>
        </w:rPr>
        <w:t>Détachez cette carte et conservez-la sur vous en permanence.</w:t>
      </w:r>
    </w:p>
    <w:p w14:paraId="33F5DAD2" w14:textId="77777777" w:rsidR="00256A39" w:rsidRPr="008A2C25" w:rsidRDefault="00256A39" w:rsidP="00256A39">
      <w:pPr>
        <w:widowControl w:val="0"/>
        <w:rPr>
          <w:b/>
          <w:szCs w:val="22"/>
          <w:lang w:val="fr-FR"/>
        </w:rPr>
      </w:pPr>
    </w:p>
    <w:p w14:paraId="79D88061" w14:textId="77777777" w:rsidR="00256A39" w:rsidRPr="004D0E0F" w:rsidRDefault="00256A39" w:rsidP="00256A39">
      <w:pPr>
        <w:widowControl w:val="0"/>
        <w:rPr>
          <w:b/>
          <w:szCs w:val="22"/>
          <w:lang w:val="fr-FR"/>
        </w:rPr>
      </w:pPr>
      <w:r w:rsidRPr="004D0E0F">
        <w:rPr>
          <w:b/>
          <w:szCs w:val="22"/>
          <w:lang w:val="fr-FR"/>
        </w:rPr>
        <w:t>Effets indésirables très fréquents</w:t>
      </w:r>
    </w:p>
    <w:p w14:paraId="01C1FE21" w14:textId="77777777" w:rsidR="00256A39" w:rsidRPr="008A2C25" w:rsidRDefault="00256A39" w:rsidP="00256A39">
      <w:pPr>
        <w:widowControl w:val="0"/>
        <w:rPr>
          <w:b/>
          <w:szCs w:val="22"/>
          <w:lang w:val="fr-FR"/>
        </w:rPr>
      </w:pPr>
      <w:r w:rsidRPr="004D0E0F">
        <w:rPr>
          <w:szCs w:val="22"/>
          <w:lang w:val="fr-FR"/>
        </w:rPr>
        <w:t xml:space="preserve">Ils peuvent concerner </w:t>
      </w:r>
      <w:r w:rsidRPr="004D0E0F">
        <w:rPr>
          <w:b/>
          <w:szCs w:val="22"/>
          <w:lang w:val="fr-FR"/>
        </w:rPr>
        <w:t>plus d’1 personne sur 10 :</w:t>
      </w:r>
    </w:p>
    <w:p w14:paraId="0A3EF941" w14:textId="77777777" w:rsidR="00256A39" w:rsidRPr="004D0E0F" w:rsidRDefault="00256A39" w:rsidP="00256A39">
      <w:pPr>
        <w:widowControl w:val="0"/>
        <w:numPr>
          <w:ilvl w:val="0"/>
          <w:numId w:val="6"/>
        </w:numPr>
        <w:tabs>
          <w:tab w:val="clear" w:pos="567"/>
        </w:tabs>
        <w:spacing w:line="240" w:lineRule="auto"/>
        <w:rPr>
          <w:szCs w:val="22"/>
          <w:lang w:val="fr-FR"/>
        </w:rPr>
      </w:pPr>
      <w:r w:rsidRPr="004D0E0F">
        <w:rPr>
          <w:szCs w:val="22"/>
          <w:lang w:val="fr-FR"/>
        </w:rPr>
        <w:t>maux de tête,</w:t>
      </w:r>
    </w:p>
    <w:p w14:paraId="2CECEE1C" w14:textId="77777777" w:rsidR="00256A39" w:rsidRPr="004D0E0F" w:rsidRDefault="00256A39" w:rsidP="00256A39">
      <w:pPr>
        <w:widowControl w:val="0"/>
        <w:numPr>
          <w:ilvl w:val="0"/>
          <w:numId w:val="6"/>
        </w:numPr>
        <w:tabs>
          <w:tab w:val="clear" w:pos="567"/>
        </w:tabs>
        <w:spacing w:line="240" w:lineRule="auto"/>
        <w:rPr>
          <w:szCs w:val="22"/>
          <w:lang w:val="fr-FR"/>
        </w:rPr>
      </w:pPr>
      <w:r w:rsidRPr="004D0E0F">
        <w:rPr>
          <w:szCs w:val="22"/>
          <w:lang w:val="fr-FR"/>
        </w:rPr>
        <w:t>diarrhée,</w:t>
      </w:r>
      <w:r w:rsidRPr="008A2C25">
        <w:rPr>
          <w:rFonts w:eastAsia="MS Mincho"/>
          <w:lang w:val="fr-FR" w:eastAsia="ja-JP"/>
        </w:rPr>
        <w:t xml:space="preserve"> </w:t>
      </w:r>
    </w:p>
    <w:p w14:paraId="18777B30" w14:textId="77777777" w:rsidR="00256A39" w:rsidRPr="004D0E0F" w:rsidRDefault="00256A39" w:rsidP="00256A39">
      <w:pPr>
        <w:widowControl w:val="0"/>
        <w:numPr>
          <w:ilvl w:val="0"/>
          <w:numId w:val="6"/>
        </w:numPr>
        <w:tabs>
          <w:tab w:val="clear" w:pos="567"/>
        </w:tabs>
        <w:spacing w:line="240" w:lineRule="auto"/>
        <w:rPr>
          <w:szCs w:val="22"/>
          <w:lang w:val="fr-FR"/>
        </w:rPr>
      </w:pPr>
      <w:r w:rsidRPr="004D0E0F">
        <w:rPr>
          <w:szCs w:val="22"/>
          <w:lang w:val="fr-FR"/>
        </w:rPr>
        <w:t xml:space="preserve">envie de vomir </w:t>
      </w:r>
      <w:r w:rsidRPr="004D0E0F">
        <w:rPr>
          <w:i/>
          <w:szCs w:val="22"/>
          <w:lang w:val="fr-FR"/>
        </w:rPr>
        <w:t>(nausées),</w:t>
      </w:r>
    </w:p>
    <w:p w14:paraId="3ABD8E8E" w14:textId="77777777" w:rsidR="00256A39" w:rsidRPr="004D0E0F" w:rsidRDefault="00256A39" w:rsidP="00256A39">
      <w:pPr>
        <w:widowControl w:val="0"/>
        <w:numPr>
          <w:ilvl w:val="0"/>
          <w:numId w:val="6"/>
        </w:numPr>
        <w:tabs>
          <w:tab w:val="clear" w:pos="567"/>
        </w:tabs>
        <w:spacing w:line="240" w:lineRule="auto"/>
        <w:rPr>
          <w:i/>
          <w:szCs w:val="22"/>
          <w:lang w:val="fr-FR"/>
        </w:rPr>
      </w:pPr>
      <w:r w:rsidRPr="004D0E0F">
        <w:rPr>
          <w:szCs w:val="22"/>
          <w:lang w:val="fr-FR"/>
        </w:rPr>
        <w:t xml:space="preserve">troubles du sommeil </w:t>
      </w:r>
      <w:r w:rsidRPr="004D0E0F">
        <w:rPr>
          <w:i/>
          <w:szCs w:val="22"/>
          <w:lang w:val="fr-FR"/>
        </w:rPr>
        <w:t>(insomnie),</w:t>
      </w:r>
    </w:p>
    <w:p w14:paraId="1512C2EE" w14:textId="77777777" w:rsidR="00256A39" w:rsidRPr="004D0E0F" w:rsidRDefault="00256A39" w:rsidP="00256A39">
      <w:pPr>
        <w:widowControl w:val="0"/>
        <w:numPr>
          <w:ilvl w:val="0"/>
          <w:numId w:val="6"/>
        </w:numPr>
        <w:tabs>
          <w:tab w:val="clear" w:pos="567"/>
        </w:tabs>
        <w:spacing w:line="240" w:lineRule="auto"/>
        <w:ind w:left="714" w:hanging="357"/>
        <w:rPr>
          <w:i/>
          <w:szCs w:val="22"/>
          <w:lang w:val="fr-FR"/>
        </w:rPr>
      </w:pPr>
      <w:r w:rsidRPr="004D0E0F">
        <w:rPr>
          <w:szCs w:val="22"/>
          <w:lang w:val="fr-FR"/>
        </w:rPr>
        <w:t xml:space="preserve">manque d’énergie </w:t>
      </w:r>
      <w:r w:rsidRPr="004D0E0F">
        <w:rPr>
          <w:i/>
          <w:szCs w:val="22"/>
          <w:lang w:val="fr-FR"/>
        </w:rPr>
        <w:t>(fatigue).</w:t>
      </w:r>
    </w:p>
    <w:p w14:paraId="0BCCDE75" w14:textId="77777777" w:rsidR="00256A39" w:rsidRPr="004D0E0F" w:rsidRDefault="00256A39" w:rsidP="00256A39">
      <w:pPr>
        <w:widowControl w:val="0"/>
        <w:tabs>
          <w:tab w:val="clear" w:pos="567"/>
        </w:tabs>
        <w:spacing w:line="240" w:lineRule="auto"/>
        <w:rPr>
          <w:i/>
          <w:szCs w:val="22"/>
          <w:lang w:val="fr-FR"/>
        </w:rPr>
      </w:pPr>
    </w:p>
    <w:p w14:paraId="4D7EF89C" w14:textId="77777777" w:rsidR="00256A39" w:rsidRPr="008A2C25" w:rsidRDefault="00256A39" w:rsidP="00256A39">
      <w:pPr>
        <w:widowControl w:val="0"/>
        <w:rPr>
          <w:szCs w:val="22"/>
          <w:lang w:val="fr-FR"/>
        </w:rPr>
      </w:pPr>
      <w:r w:rsidRPr="008A2C25">
        <w:rPr>
          <w:b/>
          <w:lang w:val="fr-FR"/>
        </w:rPr>
        <w:lastRenderedPageBreak/>
        <w:t>Effets indésirables fréquents</w:t>
      </w:r>
      <w:r w:rsidRPr="008A2C25">
        <w:rPr>
          <w:lang w:val="fr-FR"/>
        </w:rPr>
        <w:t xml:space="preserve"> </w:t>
      </w:r>
    </w:p>
    <w:p w14:paraId="1B1444CD" w14:textId="77777777" w:rsidR="00256A39" w:rsidRPr="008A2C25" w:rsidRDefault="00256A39" w:rsidP="00256A39">
      <w:pPr>
        <w:widowControl w:val="0"/>
        <w:rPr>
          <w:szCs w:val="22"/>
          <w:lang w:val="fr-FR"/>
        </w:rPr>
      </w:pPr>
      <w:r w:rsidRPr="008A2C25">
        <w:rPr>
          <w:lang w:val="fr-FR"/>
        </w:rPr>
        <w:t xml:space="preserve">Ils peuvent concerner </w:t>
      </w:r>
      <w:r w:rsidRPr="008A2C25">
        <w:rPr>
          <w:b/>
          <w:lang w:val="fr-FR"/>
        </w:rPr>
        <w:t>jusqu’à 1 personne sur 10</w:t>
      </w:r>
      <w:r w:rsidRPr="008A2C25">
        <w:rPr>
          <w:lang w:val="fr-FR"/>
        </w:rPr>
        <w:t xml:space="preserve"> :</w:t>
      </w:r>
    </w:p>
    <w:p w14:paraId="73A034ED" w14:textId="77777777" w:rsidR="00256A39" w:rsidRPr="008A2C25" w:rsidRDefault="00256A39" w:rsidP="00294896">
      <w:pPr>
        <w:widowControl w:val="0"/>
        <w:numPr>
          <w:ilvl w:val="0"/>
          <w:numId w:val="9"/>
        </w:numPr>
        <w:tabs>
          <w:tab w:val="clear" w:pos="567"/>
          <w:tab w:val="left" w:pos="720"/>
        </w:tabs>
        <w:rPr>
          <w:i/>
          <w:szCs w:val="22"/>
          <w:lang w:val="fr-FR"/>
        </w:rPr>
      </w:pPr>
      <w:r w:rsidRPr="004D0E0F">
        <w:rPr>
          <w:szCs w:val="22"/>
          <w:lang w:val="fr-FR"/>
        </w:rPr>
        <w:t>réaction d’hypersensibilité</w:t>
      </w:r>
      <w:r w:rsidRPr="008A2C25">
        <w:rPr>
          <w:i/>
          <w:szCs w:val="22"/>
          <w:lang w:val="fr-FR"/>
        </w:rPr>
        <w:t xml:space="preserve"> (voir paragraphe “Réactions d’hypersensibilité” </w:t>
      </w:r>
      <w:r w:rsidRPr="004D0E0F">
        <w:rPr>
          <w:i/>
          <w:szCs w:val="22"/>
          <w:lang w:val="fr-FR"/>
        </w:rPr>
        <w:t>mentionné plus haut dans cette rubrique</w:t>
      </w:r>
      <w:r w:rsidRPr="008A2C25">
        <w:rPr>
          <w:i/>
          <w:szCs w:val="22"/>
          <w:lang w:val="fr-FR"/>
        </w:rPr>
        <w:t>),</w:t>
      </w:r>
    </w:p>
    <w:p w14:paraId="641B5ABC" w14:textId="77777777" w:rsidR="00256A39" w:rsidRPr="008A2C25" w:rsidRDefault="00256A39" w:rsidP="00294896">
      <w:pPr>
        <w:widowControl w:val="0"/>
        <w:numPr>
          <w:ilvl w:val="0"/>
          <w:numId w:val="9"/>
        </w:numPr>
        <w:tabs>
          <w:tab w:val="clear" w:pos="567"/>
          <w:tab w:val="left" w:pos="720"/>
          <w:tab w:val="left" w:pos="810"/>
        </w:tabs>
        <w:ind w:left="810" w:hanging="450"/>
        <w:rPr>
          <w:szCs w:val="22"/>
          <w:lang w:val="fr-FR"/>
        </w:rPr>
      </w:pPr>
      <w:r w:rsidRPr="008A2C25">
        <w:rPr>
          <w:szCs w:val="22"/>
          <w:lang w:val="fr-FR"/>
        </w:rPr>
        <w:t xml:space="preserve">perte d’appétit, </w:t>
      </w:r>
    </w:p>
    <w:p w14:paraId="0874DB35" w14:textId="77777777" w:rsidR="00256A39" w:rsidRPr="008A2C25" w:rsidRDefault="00256A39" w:rsidP="00294896">
      <w:pPr>
        <w:widowControl w:val="0"/>
        <w:numPr>
          <w:ilvl w:val="0"/>
          <w:numId w:val="6"/>
        </w:numPr>
        <w:tabs>
          <w:tab w:val="clear" w:pos="567"/>
          <w:tab w:val="left" w:pos="720"/>
          <w:tab w:val="left" w:pos="810"/>
        </w:tabs>
        <w:ind w:left="810" w:hanging="450"/>
        <w:rPr>
          <w:szCs w:val="22"/>
          <w:lang w:val="fr-FR"/>
        </w:rPr>
      </w:pPr>
      <w:r w:rsidRPr="008A2C25">
        <w:rPr>
          <w:lang w:val="fr-FR"/>
        </w:rPr>
        <w:t>éruption cutanée,</w:t>
      </w:r>
    </w:p>
    <w:p w14:paraId="060A2BDE"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lang w:val="fr-FR"/>
        </w:rPr>
        <w:t>démangeaisons (</w:t>
      </w:r>
      <w:r w:rsidRPr="008A2C25">
        <w:rPr>
          <w:i/>
          <w:lang w:val="fr-FR"/>
        </w:rPr>
        <w:t>prurit</w:t>
      </w:r>
      <w:r w:rsidRPr="008A2C25">
        <w:rPr>
          <w:lang w:val="fr-FR"/>
        </w:rPr>
        <w:t>),</w:t>
      </w:r>
    </w:p>
    <w:p w14:paraId="4F418C2F"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rFonts w:eastAsia="MS Mincho"/>
          <w:lang w:val="fr-FR" w:eastAsia="ja-JP"/>
        </w:rPr>
        <w:t>vomissements,</w:t>
      </w:r>
    </w:p>
    <w:p w14:paraId="20ABCB2E"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lang w:val="fr-FR"/>
        </w:rPr>
        <w:t>maux d’estomac (</w:t>
      </w:r>
      <w:r w:rsidRPr="008A2C25">
        <w:rPr>
          <w:i/>
          <w:lang w:val="fr-FR"/>
        </w:rPr>
        <w:t>douleurs abdominales</w:t>
      </w:r>
      <w:r w:rsidRPr="008A2C25">
        <w:rPr>
          <w:lang w:val="fr-FR"/>
        </w:rPr>
        <w:t>),</w:t>
      </w:r>
    </w:p>
    <w:p w14:paraId="799E70F5" w14:textId="77777777" w:rsidR="00256A39" w:rsidRPr="00840D23"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lang w:val="fr-FR"/>
        </w:rPr>
        <w:t xml:space="preserve">inconfort au niveau de l’estomac </w:t>
      </w:r>
      <w:r w:rsidRPr="008A2C25">
        <w:rPr>
          <w:i/>
          <w:lang w:val="fr-FR"/>
        </w:rPr>
        <w:t>(gêne abdominale),</w:t>
      </w:r>
      <w:r w:rsidRPr="008A2C25">
        <w:rPr>
          <w:lang w:val="fr-FR"/>
        </w:rPr>
        <w:t xml:space="preserve"> </w:t>
      </w:r>
    </w:p>
    <w:p w14:paraId="4E60719F" w14:textId="77777777" w:rsidR="00256A39" w:rsidRPr="00840D23" w:rsidRDefault="00256A39" w:rsidP="00294896">
      <w:pPr>
        <w:numPr>
          <w:ilvl w:val="0"/>
          <w:numId w:val="6"/>
        </w:numPr>
        <w:tabs>
          <w:tab w:val="clear" w:pos="567"/>
          <w:tab w:val="left" w:pos="720"/>
          <w:tab w:val="left" w:pos="810"/>
        </w:tabs>
        <w:spacing w:line="240" w:lineRule="auto"/>
        <w:ind w:left="810" w:hanging="450"/>
        <w:rPr>
          <w:rFonts w:eastAsia="SimSun"/>
          <w:lang w:val="fr-FR"/>
        </w:rPr>
      </w:pPr>
      <w:r>
        <w:rPr>
          <w:lang w:val="fr-FR"/>
        </w:rPr>
        <w:t>prise de poids,</w:t>
      </w:r>
    </w:p>
    <w:p w14:paraId="64F3BC19"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rFonts w:eastAsia="MS Mincho"/>
          <w:lang w:val="fr-FR" w:eastAsia="ja-JP"/>
        </w:rPr>
        <w:t>indigestion,</w:t>
      </w:r>
    </w:p>
    <w:p w14:paraId="7583F507"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lang w:val="fr-FR"/>
        </w:rPr>
        <w:t>gaz (</w:t>
      </w:r>
      <w:r w:rsidRPr="008A2C25">
        <w:rPr>
          <w:i/>
          <w:lang w:val="fr-FR"/>
        </w:rPr>
        <w:t>flatulences</w:t>
      </w:r>
      <w:r w:rsidRPr="008A2C25">
        <w:rPr>
          <w:lang w:val="fr-FR"/>
        </w:rPr>
        <w:t>),</w:t>
      </w:r>
    </w:p>
    <w:p w14:paraId="625C0799"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lang w:val="fr-FR"/>
        </w:rPr>
        <w:t>sensations vertigineuses,</w:t>
      </w:r>
    </w:p>
    <w:p w14:paraId="7F9C74BC"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lang w:val="fr-FR"/>
        </w:rPr>
        <w:t>rêves anormaux,</w:t>
      </w:r>
    </w:p>
    <w:p w14:paraId="30374FAD" w14:textId="77777777" w:rsidR="00256A39" w:rsidRPr="008A2C25" w:rsidRDefault="00256A39" w:rsidP="00294896">
      <w:pPr>
        <w:widowControl w:val="0"/>
        <w:numPr>
          <w:ilvl w:val="0"/>
          <w:numId w:val="6"/>
        </w:numPr>
        <w:tabs>
          <w:tab w:val="clear" w:pos="567"/>
          <w:tab w:val="left" w:pos="720"/>
          <w:tab w:val="left" w:pos="810"/>
        </w:tabs>
        <w:spacing w:line="240" w:lineRule="auto"/>
        <w:ind w:left="810" w:hanging="450"/>
        <w:rPr>
          <w:rFonts w:eastAsia="MS Mincho"/>
          <w:lang w:val="fr-FR" w:eastAsia="ja-JP"/>
        </w:rPr>
      </w:pPr>
      <w:r w:rsidRPr="008A2C25">
        <w:rPr>
          <w:rFonts w:eastAsia="MS Mincho"/>
          <w:lang w:val="fr-FR" w:eastAsia="ja-JP"/>
        </w:rPr>
        <w:t>cauchemars,</w:t>
      </w:r>
    </w:p>
    <w:p w14:paraId="54F87198" w14:textId="77777777" w:rsidR="00256A39" w:rsidRPr="008A2C25" w:rsidRDefault="00256A39" w:rsidP="00256A39">
      <w:pPr>
        <w:widowControl w:val="0"/>
        <w:numPr>
          <w:ilvl w:val="0"/>
          <w:numId w:val="6"/>
        </w:numPr>
        <w:tabs>
          <w:tab w:val="clear" w:pos="567"/>
        </w:tabs>
        <w:spacing w:line="240" w:lineRule="auto"/>
        <w:rPr>
          <w:rFonts w:eastAsia="MS Mincho"/>
          <w:lang w:val="fr-FR" w:eastAsia="ja-JP"/>
        </w:rPr>
      </w:pPr>
      <w:r w:rsidRPr="008A2C25">
        <w:rPr>
          <w:rFonts w:eastAsia="MS Mincho"/>
          <w:lang w:val="fr-FR" w:eastAsia="ja-JP"/>
        </w:rPr>
        <w:t xml:space="preserve">dépression </w:t>
      </w:r>
      <w:r w:rsidRPr="008A2C25">
        <w:rPr>
          <w:lang w:val="fr-FR"/>
        </w:rPr>
        <w:t>(sentiment de profonde tristesse et de dévalorisation),</w:t>
      </w:r>
    </w:p>
    <w:p w14:paraId="5A2AB493" w14:textId="77777777" w:rsidR="00256A39" w:rsidRPr="008A2C25" w:rsidRDefault="00256A39" w:rsidP="00256A39">
      <w:pPr>
        <w:widowControl w:val="0"/>
        <w:numPr>
          <w:ilvl w:val="0"/>
          <w:numId w:val="6"/>
        </w:numPr>
        <w:tabs>
          <w:tab w:val="clear" w:pos="567"/>
        </w:tabs>
        <w:spacing w:line="240" w:lineRule="auto"/>
        <w:rPr>
          <w:rFonts w:eastAsia="MS Mincho"/>
          <w:lang w:val="fr-FR" w:eastAsia="ja-JP"/>
        </w:rPr>
      </w:pPr>
      <w:r w:rsidRPr="008A2C25">
        <w:rPr>
          <w:lang w:val="fr-FR"/>
        </w:rPr>
        <w:t>anxiété,</w:t>
      </w:r>
    </w:p>
    <w:p w14:paraId="335E5BDF" w14:textId="77777777" w:rsidR="00256A39" w:rsidRPr="008A2C25" w:rsidRDefault="00256A39" w:rsidP="00256A39">
      <w:pPr>
        <w:widowControl w:val="0"/>
        <w:numPr>
          <w:ilvl w:val="0"/>
          <w:numId w:val="6"/>
        </w:numPr>
        <w:tabs>
          <w:tab w:val="clear" w:pos="567"/>
        </w:tabs>
        <w:spacing w:line="240" w:lineRule="auto"/>
        <w:rPr>
          <w:rFonts w:eastAsia="MS Mincho"/>
          <w:lang w:val="fr-FR" w:eastAsia="ja-JP"/>
        </w:rPr>
      </w:pPr>
      <w:r w:rsidRPr="008A2C25">
        <w:rPr>
          <w:rFonts w:eastAsia="MS Mincho"/>
          <w:lang w:val="fr-FR" w:eastAsia="ja-JP"/>
        </w:rPr>
        <w:t>fatigue,</w:t>
      </w:r>
    </w:p>
    <w:p w14:paraId="45F74624" w14:textId="77777777" w:rsidR="00256A39" w:rsidRPr="008A2C25" w:rsidRDefault="00256A39" w:rsidP="00256A39">
      <w:pPr>
        <w:widowControl w:val="0"/>
        <w:numPr>
          <w:ilvl w:val="0"/>
          <w:numId w:val="6"/>
        </w:numPr>
        <w:tabs>
          <w:tab w:val="clear" w:pos="567"/>
        </w:tabs>
        <w:spacing w:line="240" w:lineRule="auto"/>
        <w:rPr>
          <w:rFonts w:eastAsia="MS Mincho"/>
          <w:lang w:val="fr-FR" w:eastAsia="ja-JP"/>
        </w:rPr>
      </w:pPr>
      <w:r w:rsidRPr="008A2C25">
        <w:rPr>
          <w:rFonts w:eastAsia="MS Mincho"/>
          <w:lang w:val="fr-FR" w:eastAsia="ja-JP"/>
        </w:rPr>
        <w:t>somnolence,</w:t>
      </w:r>
    </w:p>
    <w:p w14:paraId="3A4A9B89" w14:textId="77777777" w:rsidR="00256A39" w:rsidRPr="008A2C25" w:rsidRDefault="00256A39" w:rsidP="00256A39">
      <w:pPr>
        <w:widowControl w:val="0"/>
        <w:numPr>
          <w:ilvl w:val="0"/>
          <w:numId w:val="6"/>
        </w:numPr>
        <w:tabs>
          <w:tab w:val="clear" w:pos="567"/>
        </w:tabs>
        <w:spacing w:line="240" w:lineRule="auto"/>
        <w:rPr>
          <w:rFonts w:eastAsia="MS Mincho"/>
          <w:lang w:val="fr-FR" w:eastAsia="ja-JP"/>
        </w:rPr>
      </w:pPr>
      <w:r w:rsidRPr="004D0E0F">
        <w:rPr>
          <w:szCs w:val="22"/>
          <w:lang w:val="fr-FR"/>
        </w:rPr>
        <w:t>fièvre (</w:t>
      </w:r>
      <w:r w:rsidRPr="004D0E0F">
        <w:rPr>
          <w:i/>
          <w:szCs w:val="22"/>
          <w:lang w:val="fr-FR"/>
        </w:rPr>
        <w:t>température corporelle élevée</w:t>
      </w:r>
      <w:r w:rsidRPr="004D0E0F">
        <w:rPr>
          <w:szCs w:val="22"/>
          <w:lang w:val="fr-FR"/>
        </w:rPr>
        <w:t>),</w:t>
      </w:r>
    </w:p>
    <w:p w14:paraId="5B3DA30C" w14:textId="77777777" w:rsidR="00256A39" w:rsidRPr="004D0E0F" w:rsidRDefault="00256A39" w:rsidP="00256A39">
      <w:pPr>
        <w:widowControl w:val="0"/>
        <w:numPr>
          <w:ilvl w:val="0"/>
          <w:numId w:val="6"/>
        </w:numPr>
        <w:tabs>
          <w:tab w:val="clear" w:pos="567"/>
        </w:tabs>
        <w:spacing w:line="240" w:lineRule="auto"/>
        <w:rPr>
          <w:i/>
          <w:szCs w:val="22"/>
          <w:lang w:val="fr-FR"/>
        </w:rPr>
      </w:pPr>
      <w:r w:rsidRPr="004D0E0F">
        <w:rPr>
          <w:szCs w:val="22"/>
          <w:lang w:val="fr-FR"/>
        </w:rPr>
        <w:t>toux,</w:t>
      </w:r>
    </w:p>
    <w:p w14:paraId="66A4D9C0" w14:textId="77777777" w:rsidR="00256A39" w:rsidRPr="008A2C25" w:rsidRDefault="00256A39" w:rsidP="00256A39">
      <w:pPr>
        <w:widowControl w:val="0"/>
        <w:numPr>
          <w:ilvl w:val="0"/>
          <w:numId w:val="6"/>
        </w:numPr>
        <w:tabs>
          <w:tab w:val="clear" w:pos="567"/>
        </w:tabs>
        <w:spacing w:line="240" w:lineRule="auto"/>
        <w:rPr>
          <w:szCs w:val="22"/>
          <w:lang w:val="fr-FR"/>
        </w:rPr>
      </w:pPr>
      <w:r w:rsidRPr="004D0E0F">
        <w:rPr>
          <w:szCs w:val="22"/>
          <w:lang w:val="fr-FR"/>
        </w:rPr>
        <w:t>nez irrité ou nez qui coule,</w:t>
      </w:r>
    </w:p>
    <w:p w14:paraId="5D428526" w14:textId="77777777" w:rsidR="00256A39" w:rsidRPr="004D0E0F" w:rsidRDefault="00256A39" w:rsidP="00256A39">
      <w:pPr>
        <w:widowControl w:val="0"/>
        <w:numPr>
          <w:ilvl w:val="0"/>
          <w:numId w:val="6"/>
        </w:numPr>
        <w:tabs>
          <w:tab w:val="clear" w:pos="567"/>
        </w:tabs>
        <w:spacing w:line="240" w:lineRule="auto"/>
        <w:rPr>
          <w:i/>
          <w:szCs w:val="22"/>
          <w:lang w:val="fr-FR"/>
        </w:rPr>
      </w:pPr>
      <w:r w:rsidRPr="004D0E0F">
        <w:rPr>
          <w:szCs w:val="22"/>
          <w:lang w:val="fr-FR"/>
        </w:rPr>
        <w:t>chute des cheveux,</w:t>
      </w:r>
    </w:p>
    <w:p w14:paraId="5BFAD9F2" w14:textId="77777777" w:rsidR="00256A39" w:rsidRPr="004D0E0F" w:rsidRDefault="00256A39" w:rsidP="00256A39">
      <w:pPr>
        <w:widowControl w:val="0"/>
        <w:numPr>
          <w:ilvl w:val="0"/>
          <w:numId w:val="6"/>
        </w:numPr>
        <w:tabs>
          <w:tab w:val="clear" w:pos="567"/>
        </w:tabs>
        <w:spacing w:line="240" w:lineRule="auto"/>
        <w:rPr>
          <w:i/>
          <w:szCs w:val="22"/>
          <w:lang w:val="fr-FR"/>
        </w:rPr>
      </w:pPr>
      <w:r w:rsidRPr="004D0E0F">
        <w:rPr>
          <w:szCs w:val="22"/>
          <w:lang w:val="fr-FR"/>
        </w:rPr>
        <w:t>douleurs musculaires et sensation d’inconfort,</w:t>
      </w:r>
    </w:p>
    <w:p w14:paraId="4187FC45" w14:textId="77777777" w:rsidR="00256A39" w:rsidRPr="004D0E0F" w:rsidRDefault="00256A39" w:rsidP="00256A39">
      <w:pPr>
        <w:widowControl w:val="0"/>
        <w:numPr>
          <w:ilvl w:val="0"/>
          <w:numId w:val="6"/>
        </w:numPr>
        <w:tabs>
          <w:tab w:val="clear" w:pos="567"/>
        </w:tabs>
        <w:spacing w:line="240" w:lineRule="auto"/>
        <w:rPr>
          <w:i/>
          <w:szCs w:val="22"/>
          <w:lang w:val="fr-FR"/>
        </w:rPr>
      </w:pPr>
      <w:r w:rsidRPr="004D0E0F">
        <w:rPr>
          <w:szCs w:val="22"/>
          <w:lang w:val="fr-FR"/>
        </w:rPr>
        <w:t>douleurs articulaires,</w:t>
      </w:r>
    </w:p>
    <w:p w14:paraId="18E5B75D" w14:textId="77777777" w:rsidR="00256A39" w:rsidRPr="008A2C25" w:rsidRDefault="00256A39" w:rsidP="00256A39">
      <w:pPr>
        <w:widowControl w:val="0"/>
        <w:numPr>
          <w:ilvl w:val="0"/>
          <w:numId w:val="6"/>
        </w:numPr>
        <w:tabs>
          <w:tab w:val="clear" w:pos="567"/>
        </w:tabs>
        <w:spacing w:line="240" w:lineRule="auto"/>
        <w:rPr>
          <w:szCs w:val="22"/>
          <w:lang w:val="fr-FR"/>
        </w:rPr>
      </w:pPr>
      <w:r w:rsidRPr="008A2C25">
        <w:rPr>
          <w:szCs w:val="22"/>
          <w:lang w:val="fr-FR"/>
        </w:rPr>
        <w:t>sensation de faiblesse,</w:t>
      </w:r>
    </w:p>
    <w:p w14:paraId="3FB82B86" w14:textId="77777777" w:rsidR="00256A39" w:rsidRPr="004D0E0F" w:rsidRDefault="00256A39" w:rsidP="00256A39">
      <w:pPr>
        <w:widowControl w:val="0"/>
        <w:numPr>
          <w:ilvl w:val="0"/>
          <w:numId w:val="6"/>
        </w:numPr>
        <w:tabs>
          <w:tab w:val="clear" w:pos="567"/>
        </w:tabs>
        <w:spacing w:line="240" w:lineRule="auto"/>
        <w:rPr>
          <w:szCs w:val="22"/>
          <w:lang w:val="fr-FR"/>
        </w:rPr>
      </w:pPr>
      <w:r w:rsidRPr="004D0E0F">
        <w:rPr>
          <w:szCs w:val="22"/>
          <w:lang w:val="fr-FR"/>
        </w:rPr>
        <w:t>sensation généralisée de malaise.</w:t>
      </w:r>
    </w:p>
    <w:p w14:paraId="176A8B20" w14:textId="77777777" w:rsidR="00256A39" w:rsidRPr="008A2C25" w:rsidRDefault="00256A39" w:rsidP="00256A39">
      <w:pPr>
        <w:widowControl w:val="0"/>
        <w:spacing w:line="240" w:lineRule="auto"/>
        <w:rPr>
          <w:szCs w:val="22"/>
          <w:lang w:val="fr-FR"/>
        </w:rPr>
      </w:pPr>
    </w:p>
    <w:p w14:paraId="6D67FD20" w14:textId="26E792B9" w:rsidR="00256A39" w:rsidRPr="004D0E0F" w:rsidRDefault="00877EB9" w:rsidP="00256A39">
      <w:pPr>
        <w:widowControl w:val="0"/>
        <w:rPr>
          <w:szCs w:val="22"/>
          <w:lang w:val="fr-FR"/>
        </w:rPr>
      </w:pPr>
      <w:r>
        <w:rPr>
          <w:szCs w:val="22"/>
          <w:lang w:val="fr-FR"/>
        </w:rPr>
        <w:t>Les</w:t>
      </w:r>
      <w:r w:rsidR="00256A39" w:rsidRPr="004D0E0F">
        <w:rPr>
          <w:szCs w:val="22"/>
          <w:lang w:val="fr-FR"/>
        </w:rPr>
        <w:t xml:space="preserve"> effet</w:t>
      </w:r>
      <w:r>
        <w:rPr>
          <w:szCs w:val="22"/>
          <w:lang w:val="fr-FR"/>
        </w:rPr>
        <w:t>s</w:t>
      </w:r>
      <w:r w:rsidR="00256A39" w:rsidRPr="004D0E0F">
        <w:rPr>
          <w:szCs w:val="22"/>
          <w:lang w:val="fr-FR"/>
        </w:rPr>
        <w:t xml:space="preserve"> indésirable</w:t>
      </w:r>
      <w:r>
        <w:rPr>
          <w:szCs w:val="22"/>
          <w:lang w:val="fr-FR"/>
        </w:rPr>
        <w:t>s</w:t>
      </w:r>
      <w:r w:rsidR="00256A39" w:rsidRPr="004D0E0F">
        <w:rPr>
          <w:szCs w:val="22"/>
          <w:lang w:val="fr-FR"/>
        </w:rPr>
        <w:t xml:space="preserve"> fréquent</w:t>
      </w:r>
      <w:r>
        <w:rPr>
          <w:szCs w:val="22"/>
          <w:lang w:val="fr-FR"/>
        </w:rPr>
        <w:t>s</w:t>
      </w:r>
      <w:r w:rsidR="00256A39" w:rsidRPr="004D0E0F">
        <w:rPr>
          <w:szCs w:val="22"/>
          <w:lang w:val="fr-FR"/>
        </w:rPr>
        <w:t xml:space="preserve"> pouvant être révélé</w:t>
      </w:r>
      <w:r>
        <w:rPr>
          <w:szCs w:val="22"/>
          <w:lang w:val="fr-FR"/>
        </w:rPr>
        <w:t>s</w:t>
      </w:r>
      <w:r w:rsidR="00256A39" w:rsidRPr="004D0E0F">
        <w:rPr>
          <w:szCs w:val="22"/>
          <w:lang w:val="fr-FR"/>
        </w:rPr>
        <w:t xml:space="preserve"> par une analyse de sang </w:t>
      </w:r>
      <w:r>
        <w:rPr>
          <w:szCs w:val="22"/>
          <w:lang w:val="fr-FR"/>
        </w:rPr>
        <w:t>sont</w:t>
      </w:r>
      <w:r w:rsidR="00256A39" w:rsidRPr="004D0E0F">
        <w:rPr>
          <w:szCs w:val="22"/>
          <w:lang w:val="fr-FR"/>
        </w:rPr>
        <w:t> :</w:t>
      </w:r>
    </w:p>
    <w:p w14:paraId="49669ECC" w14:textId="1CF47C61" w:rsidR="00256A39" w:rsidRPr="00CD5A25" w:rsidRDefault="00256A39" w:rsidP="00256A39">
      <w:pPr>
        <w:widowControl w:val="0"/>
        <w:numPr>
          <w:ilvl w:val="0"/>
          <w:numId w:val="6"/>
        </w:numPr>
        <w:tabs>
          <w:tab w:val="clear" w:pos="567"/>
          <w:tab w:val="left" w:pos="709"/>
        </w:tabs>
        <w:spacing w:line="240" w:lineRule="auto"/>
        <w:rPr>
          <w:b/>
          <w:szCs w:val="22"/>
          <w:lang w:val="fr-FR"/>
        </w:rPr>
      </w:pPr>
      <w:r w:rsidRPr="008A2C25">
        <w:rPr>
          <w:szCs w:val="22"/>
          <w:lang w:val="fr-FR"/>
        </w:rPr>
        <w:t xml:space="preserve">une </w:t>
      </w:r>
      <w:r w:rsidRPr="004D0E0F">
        <w:rPr>
          <w:szCs w:val="22"/>
          <w:lang w:val="fr-FR"/>
        </w:rPr>
        <w:t>augmentation du taux d'enzymes du foie</w:t>
      </w:r>
      <w:r w:rsidR="002F38E1">
        <w:rPr>
          <w:szCs w:val="22"/>
          <w:lang w:val="fr-FR"/>
        </w:rPr>
        <w:t>,</w:t>
      </w:r>
    </w:p>
    <w:p w14:paraId="1265519B" w14:textId="0A22D892" w:rsidR="002F38E1" w:rsidRPr="008A2C25" w:rsidRDefault="002F38E1" w:rsidP="00256A39">
      <w:pPr>
        <w:widowControl w:val="0"/>
        <w:numPr>
          <w:ilvl w:val="0"/>
          <w:numId w:val="6"/>
        </w:numPr>
        <w:tabs>
          <w:tab w:val="clear" w:pos="567"/>
          <w:tab w:val="left" w:pos="709"/>
        </w:tabs>
        <w:spacing w:line="240" w:lineRule="auto"/>
        <w:rPr>
          <w:b/>
          <w:szCs w:val="22"/>
          <w:lang w:val="fr-FR"/>
        </w:rPr>
      </w:pPr>
      <w:r>
        <w:rPr>
          <w:szCs w:val="22"/>
          <w:lang w:val="fr-FR"/>
        </w:rPr>
        <w:t>une augmentation du taux d’enzymes produites dans les muscles (</w:t>
      </w:r>
      <w:r w:rsidRPr="00CD5A25">
        <w:rPr>
          <w:i/>
          <w:iCs/>
          <w:szCs w:val="22"/>
          <w:lang w:val="fr-FR"/>
        </w:rPr>
        <w:t>cr</w:t>
      </w:r>
      <w:r>
        <w:rPr>
          <w:i/>
          <w:iCs/>
          <w:szCs w:val="22"/>
          <w:lang w:val="fr-FR"/>
        </w:rPr>
        <w:t>é</w:t>
      </w:r>
      <w:r w:rsidRPr="00CD5A25">
        <w:rPr>
          <w:i/>
          <w:iCs/>
          <w:szCs w:val="22"/>
          <w:lang w:val="fr-FR"/>
        </w:rPr>
        <w:t>atine phosphokinase</w:t>
      </w:r>
      <w:r>
        <w:rPr>
          <w:szCs w:val="22"/>
          <w:lang w:val="fr-FR"/>
        </w:rPr>
        <w:t>).</w:t>
      </w:r>
    </w:p>
    <w:p w14:paraId="00E6E0CA" w14:textId="77777777" w:rsidR="00256A39" w:rsidRPr="008A2C25" w:rsidRDefault="00256A39" w:rsidP="00256A39">
      <w:pPr>
        <w:widowControl w:val="0"/>
        <w:spacing w:line="240" w:lineRule="auto"/>
        <w:rPr>
          <w:szCs w:val="22"/>
          <w:lang w:val="fr-FR"/>
        </w:rPr>
      </w:pPr>
    </w:p>
    <w:p w14:paraId="344A4F58" w14:textId="77777777" w:rsidR="00256A39" w:rsidRPr="008A2C25" w:rsidRDefault="00256A39" w:rsidP="00256A39">
      <w:pPr>
        <w:widowControl w:val="0"/>
        <w:rPr>
          <w:szCs w:val="22"/>
          <w:lang w:val="fr-FR"/>
        </w:rPr>
      </w:pPr>
      <w:r w:rsidRPr="008A2C25">
        <w:rPr>
          <w:b/>
          <w:lang w:val="fr-FR"/>
        </w:rPr>
        <w:t>Effets indésirables peu fréquents</w:t>
      </w:r>
      <w:r w:rsidRPr="008A2C25">
        <w:rPr>
          <w:lang w:val="fr-FR"/>
        </w:rPr>
        <w:t xml:space="preserve"> </w:t>
      </w:r>
    </w:p>
    <w:p w14:paraId="21D2B205" w14:textId="77777777" w:rsidR="00256A39" w:rsidRPr="008A2C25" w:rsidRDefault="00256A39" w:rsidP="00256A39">
      <w:pPr>
        <w:widowControl w:val="0"/>
        <w:rPr>
          <w:szCs w:val="22"/>
          <w:lang w:val="fr-FR"/>
        </w:rPr>
      </w:pPr>
      <w:r w:rsidRPr="008A2C25">
        <w:rPr>
          <w:lang w:val="fr-FR"/>
        </w:rPr>
        <w:t xml:space="preserve">Ils peuvent concerner </w:t>
      </w:r>
      <w:r w:rsidRPr="008A2C25">
        <w:rPr>
          <w:b/>
          <w:lang w:val="fr-FR"/>
        </w:rPr>
        <w:t>jusqu’à 1 personne sur 100 </w:t>
      </w:r>
      <w:r w:rsidRPr="008A2C25">
        <w:rPr>
          <w:lang w:val="fr-FR"/>
        </w:rPr>
        <w:t>:</w:t>
      </w:r>
    </w:p>
    <w:p w14:paraId="2B0440FF" w14:textId="77777777" w:rsidR="00256A39" w:rsidRPr="008A2C25" w:rsidRDefault="00256A39" w:rsidP="00256A39">
      <w:pPr>
        <w:widowControl w:val="0"/>
        <w:numPr>
          <w:ilvl w:val="0"/>
          <w:numId w:val="6"/>
        </w:numPr>
        <w:tabs>
          <w:tab w:val="clear" w:pos="567"/>
          <w:tab w:val="left" w:pos="600"/>
        </w:tabs>
        <w:spacing w:line="240" w:lineRule="auto"/>
        <w:rPr>
          <w:rFonts w:eastAsia="MS Mincho"/>
          <w:lang w:val="fr-FR" w:eastAsia="ja-JP"/>
        </w:rPr>
      </w:pPr>
      <w:r w:rsidRPr="008A2C25">
        <w:rPr>
          <w:lang w:val="fr-FR"/>
        </w:rPr>
        <w:t>inflammation du foie (</w:t>
      </w:r>
      <w:r w:rsidRPr="008A2C25">
        <w:rPr>
          <w:i/>
          <w:lang w:val="fr-FR"/>
        </w:rPr>
        <w:t>hépatite</w:t>
      </w:r>
      <w:r w:rsidRPr="008A2C25">
        <w:rPr>
          <w:lang w:val="fr-FR"/>
        </w:rPr>
        <w:t>),</w:t>
      </w:r>
    </w:p>
    <w:p w14:paraId="5D3E4A4B" w14:textId="77777777" w:rsidR="00256A39" w:rsidRPr="002B780D" w:rsidRDefault="00256A39" w:rsidP="00256A39">
      <w:pPr>
        <w:numPr>
          <w:ilvl w:val="0"/>
          <w:numId w:val="6"/>
        </w:numPr>
        <w:tabs>
          <w:tab w:val="clear" w:pos="567"/>
          <w:tab w:val="left" w:pos="600"/>
        </w:tabs>
        <w:spacing w:line="240" w:lineRule="auto"/>
        <w:ind w:left="600" w:hanging="240"/>
        <w:rPr>
          <w:rFonts w:eastAsia="MS Mincho"/>
          <w:lang w:val="fr-FR" w:eastAsia="ja-JP"/>
        </w:rPr>
      </w:pPr>
      <w:r w:rsidRPr="008A2C25">
        <w:rPr>
          <w:lang w:val="fr-FR"/>
        </w:rPr>
        <w:t>pensées et comportements suicidaires (en particulier chez les patients ayant déjà connu une dépression ou des problèmes de santé mentale auparavant)</w:t>
      </w:r>
      <w:r>
        <w:rPr>
          <w:lang w:val="fr-FR"/>
        </w:rPr>
        <w:t>,</w:t>
      </w:r>
    </w:p>
    <w:p w14:paraId="39B504AA" w14:textId="77777777" w:rsidR="00256A39" w:rsidRPr="008A2C25" w:rsidRDefault="00256A39" w:rsidP="00256A39">
      <w:pPr>
        <w:numPr>
          <w:ilvl w:val="0"/>
          <w:numId w:val="6"/>
        </w:numPr>
        <w:tabs>
          <w:tab w:val="clear" w:pos="567"/>
          <w:tab w:val="left" w:pos="600"/>
        </w:tabs>
        <w:spacing w:line="240" w:lineRule="auto"/>
        <w:ind w:left="600" w:hanging="240"/>
        <w:rPr>
          <w:rFonts w:eastAsia="MS Mincho"/>
          <w:lang w:val="fr-FR" w:eastAsia="ja-JP"/>
        </w:rPr>
      </w:pPr>
      <w:r>
        <w:rPr>
          <w:lang w:val="fr-FR"/>
        </w:rPr>
        <w:t>attaque de panique</w:t>
      </w:r>
      <w:r w:rsidRPr="008A2C25">
        <w:rPr>
          <w:lang w:val="fr-FR"/>
        </w:rPr>
        <w:t>.</w:t>
      </w:r>
    </w:p>
    <w:p w14:paraId="7080AEA5" w14:textId="77777777" w:rsidR="00256A39" w:rsidRPr="008A2C25" w:rsidRDefault="00256A39" w:rsidP="00256A39">
      <w:pPr>
        <w:widowControl w:val="0"/>
        <w:spacing w:line="240" w:lineRule="auto"/>
        <w:rPr>
          <w:rFonts w:eastAsia="MS Mincho"/>
          <w:lang w:val="fr-FR" w:eastAsia="ja-JP"/>
        </w:rPr>
      </w:pPr>
    </w:p>
    <w:p w14:paraId="13B8D553" w14:textId="77777777" w:rsidR="00256A39" w:rsidRPr="008A2C25" w:rsidRDefault="00256A39" w:rsidP="00256A39">
      <w:pPr>
        <w:widowControl w:val="0"/>
        <w:rPr>
          <w:rFonts w:eastAsia="MS Mincho"/>
          <w:lang w:val="fr-FR" w:eastAsia="ja-JP"/>
        </w:rPr>
      </w:pPr>
      <w:r w:rsidRPr="004D0E0F">
        <w:rPr>
          <w:szCs w:val="22"/>
          <w:lang w:val="fr-FR"/>
        </w:rPr>
        <w:t>Des effets indésirables peu fréquents pouvant être révélés par une analyse de sang sont :</w:t>
      </w:r>
    </w:p>
    <w:p w14:paraId="34DC7B7D" w14:textId="77777777" w:rsidR="00256A39" w:rsidRPr="004D0E0F" w:rsidRDefault="00256A39" w:rsidP="00256A39">
      <w:pPr>
        <w:widowControl w:val="0"/>
        <w:numPr>
          <w:ilvl w:val="0"/>
          <w:numId w:val="6"/>
        </w:numPr>
        <w:spacing w:line="240" w:lineRule="auto"/>
        <w:ind w:left="600" w:hanging="240"/>
        <w:rPr>
          <w:szCs w:val="22"/>
          <w:lang w:val="fr-FR"/>
        </w:rPr>
      </w:pPr>
      <w:r w:rsidRPr="004D0E0F">
        <w:rPr>
          <w:szCs w:val="22"/>
          <w:lang w:val="fr-FR"/>
        </w:rPr>
        <w:t xml:space="preserve">une diminution du nombre de cellules sanguines importantes pour la coagulation du sang </w:t>
      </w:r>
      <w:r w:rsidRPr="004D0E0F">
        <w:rPr>
          <w:i/>
          <w:szCs w:val="22"/>
          <w:lang w:val="fr-FR"/>
        </w:rPr>
        <w:t>(thrombocytopénie)</w:t>
      </w:r>
      <w:r w:rsidRPr="004D0E0F">
        <w:rPr>
          <w:szCs w:val="22"/>
          <w:lang w:val="fr-FR"/>
        </w:rPr>
        <w:t>,</w:t>
      </w:r>
    </w:p>
    <w:p w14:paraId="097A35F1" w14:textId="77777777" w:rsidR="00256A39" w:rsidRPr="004D0E0F" w:rsidRDefault="00256A39" w:rsidP="00256A39">
      <w:pPr>
        <w:widowControl w:val="0"/>
        <w:numPr>
          <w:ilvl w:val="0"/>
          <w:numId w:val="6"/>
        </w:numPr>
        <w:spacing w:line="240" w:lineRule="auto"/>
        <w:ind w:left="600" w:hanging="240"/>
        <w:rPr>
          <w:szCs w:val="22"/>
          <w:lang w:val="fr-FR"/>
        </w:rPr>
      </w:pPr>
      <w:r w:rsidRPr="004D0E0F">
        <w:rPr>
          <w:szCs w:val="22"/>
          <w:lang w:val="fr-FR"/>
        </w:rPr>
        <w:t xml:space="preserve">un faible nombre de globules rouges dans le sang </w:t>
      </w:r>
      <w:r w:rsidRPr="004D0E0F">
        <w:rPr>
          <w:i/>
          <w:szCs w:val="22"/>
          <w:lang w:val="fr-FR"/>
        </w:rPr>
        <w:t>(anémie)</w:t>
      </w:r>
      <w:r w:rsidRPr="004D0E0F">
        <w:rPr>
          <w:szCs w:val="22"/>
          <w:lang w:val="fr-FR"/>
        </w:rPr>
        <w:t xml:space="preserve">, ou un faible nombre de globules blancs dans le sang </w:t>
      </w:r>
      <w:r w:rsidRPr="004D0E0F">
        <w:rPr>
          <w:i/>
          <w:szCs w:val="22"/>
          <w:lang w:val="fr-FR"/>
        </w:rPr>
        <w:t>(neutropénie),</w:t>
      </w:r>
    </w:p>
    <w:p w14:paraId="307415A0" w14:textId="77777777" w:rsidR="00256A39" w:rsidRPr="008A2C25" w:rsidRDefault="00256A39" w:rsidP="00256A39">
      <w:pPr>
        <w:widowControl w:val="0"/>
        <w:numPr>
          <w:ilvl w:val="0"/>
          <w:numId w:val="6"/>
        </w:numPr>
        <w:tabs>
          <w:tab w:val="left" w:pos="709"/>
        </w:tabs>
        <w:spacing w:line="240" w:lineRule="auto"/>
        <w:ind w:left="600" w:hanging="240"/>
        <w:rPr>
          <w:rFonts w:eastAsia="MS Mincho"/>
          <w:lang w:val="fr-FR" w:eastAsia="ja-JP"/>
        </w:rPr>
      </w:pPr>
      <w:r w:rsidRPr="008A2C25">
        <w:rPr>
          <w:rFonts w:eastAsia="MS Mincho"/>
          <w:lang w:val="fr-FR" w:eastAsia="ja-JP"/>
        </w:rPr>
        <w:t>une augmentation du taux de sucre (glucose) dans le sang,</w:t>
      </w:r>
    </w:p>
    <w:p w14:paraId="706E6201" w14:textId="77777777" w:rsidR="00256A39" w:rsidRPr="008A2C25" w:rsidRDefault="00256A39" w:rsidP="00256A39">
      <w:pPr>
        <w:widowControl w:val="0"/>
        <w:numPr>
          <w:ilvl w:val="0"/>
          <w:numId w:val="6"/>
        </w:numPr>
        <w:tabs>
          <w:tab w:val="left" w:pos="709"/>
        </w:tabs>
        <w:spacing w:line="240" w:lineRule="auto"/>
        <w:ind w:left="600" w:hanging="240"/>
        <w:rPr>
          <w:rFonts w:eastAsia="MS Mincho"/>
          <w:lang w:val="fr-FR" w:eastAsia="ja-JP"/>
        </w:rPr>
      </w:pPr>
      <w:r w:rsidRPr="008A2C25">
        <w:rPr>
          <w:rFonts w:eastAsia="MS Mincho"/>
          <w:lang w:val="fr-FR" w:eastAsia="ja-JP"/>
        </w:rPr>
        <w:t>une augmentation des triglycérides (type de graisses) dans le sang.</w:t>
      </w:r>
    </w:p>
    <w:p w14:paraId="55B2BA1F" w14:textId="77777777" w:rsidR="00256A39" w:rsidRPr="008A2C25" w:rsidRDefault="00256A39" w:rsidP="00256A39">
      <w:pPr>
        <w:widowControl w:val="0"/>
        <w:spacing w:line="240" w:lineRule="auto"/>
        <w:rPr>
          <w:rFonts w:eastAsia="MS Mincho"/>
          <w:lang w:val="fr-FR" w:eastAsia="ja-JP"/>
        </w:rPr>
      </w:pPr>
    </w:p>
    <w:p w14:paraId="449B178B" w14:textId="77777777" w:rsidR="00256A39" w:rsidRPr="004D0E0F" w:rsidRDefault="00256A39" w:rsidP="00256A39">
      <w:pPr>
        <w:widowControl w:val="0"/>
        <w:rPr>
          <w:b/>
          <w:szCs w:val="22"/>
          <w:lang w:val="fr-FR"/>
        </w:rPr>
      </w:pPr>
      <w:r w:rsidRPr="004D0E0F">
        <w:rPr>
          <w:b/>
          <w:szCs w:val="22"/>
          <w:lang w:val="fr-FR"/>
        </w:rPr>
        <w:t>Effets indésirables rares</w:t>
      </w:r>
    </w:p>
    <w:p w14:paraId="0CE31900" w14:textId="77777777" w:rsidR="00256A39" w:rsidRPr="004D0E0F" w:rsidRDefault="00256A39" w:rsidP="00256A39">
      <w:pPr>
        <w:widowControl w:val="0"/>
        <w:spacing w:line="240" w:lineRule="auto"/>
        <w:rPr>
          <w:b/>
          <w:szCs w:val="22"/>
          <w:lang w:val="fr-FR"/>
        </w:rPr>
      </w:pPr>
      <w:r w:rsidRPr="004D0E0F">
        <w:rPr>
          <w:szCs w:val="22"/>
          <w:lang w:val="fr-FR"/>
        </w:rPr>
        <w:t xml:space="preserve">Ils peuvent concerner </w:t>
      </w:r>
      <w:r w:rsidRPr="004D0E0F">
        <w:rPr>
          <w:b/>
          <w:szCs w:val="22"/>
          <w:lang w:val="fr-FR"/>
        </w:rPr>
        <w:t>jusqu’à 1 personne sur 1000 :</w:t>
      </w:r>
    </w:p>
    <w:p w14:paraId="7F42BEE2" w14:textId="77777777" w:rsidR="00256A39" w:rsidRPr="008A2C25" w:rsidRDefault="00256A39" w:rsidP="00256A39">
      <w:pPr>
        <w:pStyle w:val="ListParagraph"/>
        <w:numPr>
          <w:ilvl w:val="0"/>
          <w:numId w:val="10"/>
        </w:numPr>
        <w:tabs>
          <w:tab w:val="clear" w:pos="360"/>
          <w:tab w:val="left" w:pos="567"/>
        </w:tabs>
        <w:ind w:left="709"/>
        <w:rPr>
          <w:rFonts w:ascii="Times New Roman" w:hAnsi="Times New Roman"/>
          <w:lang w:val="fr-FR"/>
        </w:rPr>
      </w:pPr>
      <w:r w:rsidRPr="008A2C25">
        <w:rPr>
          <w:rFonts w:ascii="Times New Roman" w:hAnsi="Times New Roman"/>
          <w:lang w:val="fr-FR"/>
        </w:rPr>
        <w:t xml:space="preserve">inflammation du pancréas </w:t>
      </w:r>
      <w:r w:rsidRPr="008A2C25">
        <w:rPr>
          <w:rFonts w:ascii="Times New Roman" w:hAnsi="Times New Roman"/>
          <w:i/>
          <w:lang w:val="fr-FR"/>
        </w:rPr>
        <w:t>(pancréatite),</w:t>
      </w:r>
    </w:p>
    <w:p w14:paraId="3EA1D28C" w14:textId="77777777" w:rsidR="00256A39" w:rsidRPr="008A2C25" w:rsidRDefault="00256A39" w:rsidP="00256A39">
      <w:pPr>
        <w:pStyle w:val="ListParagraph"/>
        <w:widowControl w:val="0"/>
        <w:numPr>
          <w:ilvl w:val="0"/>
          <w:numId w:val="10"/>
        </w:numPr>
        <w:tabs>
          <w:tab w:val="clear" w:pos="360"/>
          <w:tab w:val="num" w:pos="284"/>
          <w:tab w:val="left" w:pos="567"/>
        </w:tabs>
        <w:spacing w:after="0" w:line="240" w:lineRule="auto"/>
        <w:ind w:left="709"/>
        <w:rPr>
          <w:rFonts w:ascii="Times New Roman" w:eastAsia="Times New Roman" w:hAnsi="Times New Roman"/>
          <w:lang w:val="fr-FR"/>
        </w:rPr>
      </w:pPr>
      <w:r w:rsidRPr="008A2C25">
        <w:rPr>
          <w:rFonts w:ascii="Times New Roman" w:eastAsia="Times New Roman" w:hAnsi="Times New Roman"/>
          <w:lang w:val="fr-FR"/>
        </w:rPr>
        <w:t>altération du tissu musculaire,</w:t>
      </w:r>
    </w:p>
    <w:p w14:paraId="611714CE" w14:textId="546CCE76" w:rsidR="00256A39" w:rsidRDefault="00256A39" w:rsidP="00256A39">
      <w:pPr>
        <w:pStyle w:val="ListParagraph"/>
        <w:widowControl w:val="0"/>
        <w:numPr>
          <w:ilvl w:val="0"/>
          <w:numId w:val="10"/>
        </w:numPr>
        <w:tabs>
          <w:tab w:val="clear" w:pos="360"/>
          <w:tab w:val="num" w:pos="284"/>
          <w:tab w:val="num" w:pos="567"/>
        </w:tabs>
        <w:spacing w:after="0" w:line="240" w:lineRule="auto"/>
        <w:ind w:left="567" w:hanging="218"/>
        <w:rPr>
          <w:rFonts w:ascii="Times New Roman" w:eastAsia="Times New Roman" w:hAnsi="Times New Roman"/>
          <w:lang w:val="fr-FR"/>
        </w:rPr>
      </w:pPr>
      <w:r w:rsidRPr="008A2C25">
        <w:rPr>
          <w:rFonts w:ascii="Times New Roman" w:eastAsia="Times New Roman" w:hAnsi="Times New Roman"/>
          <w:lang w:val="fr-FR"/>
        </w:rPr>
        <w:lastRenderedPageBreak/>
        <w:t>insuffisance hépatique (les signes peuvent inclure un jaunissement de la peau et du blanc des yeux ou des urines inhabituellement foncées)</w:t>
      </w:r>
      <w:r w:rsidR="001D2C72">
        <w:rPr>
          <w:rFonts w:ascii="Times New Roman" w:eastAsia="Times New Roman" w:hAnsi="Times New Roman"/>
          <w:lang w:val="fr-FR"/>
        </w:rPr>
        <w:t>,</w:t>
      </w:r>
    </w:p>
    <w:p w14:paraId="4D861BC5" w14:textId="77777777" w:rsidR="00256A39" w:rsidRPr="008A2C25" w:rsidRDefault="00256A39" w:rsidP="00256A39">
      <w:pPr>
        <w:pStyle w:val="ListParagraph"/>
        <w:widowControl w:val="0"/>
        <w:numPr>
          <w:ilvl w:val="0"/>
          <w:numId w:val="10"/>
        </w:numPr>
        <w:tabs>
          <w:tab w:val="clear" w:pos="360"/>
          <w:tab w:val="num" w:pos="284"/>
          <w:tab w:val="num" w:pos="567"/>
        </w:tabs>
        <w:spacing w:after="0" w:line="240" w:lineRule="auto"/>
        <w:ind w:left="567" w:hanging="218"/>
        <w:rPr>
          <w:rFonts w:ascii="Times New Roman" w:eastAsia="Times New Roman" w:hAnsi="Times New Roman"/>
          <w:lang w:val="fr-FR"/>
        </w:rPr>
      </w:pPr>
      <w:r w:rsidRPr="004D7A54">
        <w:rPr>
          <w:rFonts w:ascii="Times New Roman" w:eastAsia="Times New Roman" w:hAnsi="Times New Roman"/>
          <w:lang w:val="fr-FR"/>
        </w:rPr>
        <w:t>suicide (</w:t>
      </w:r>
      <w:r w:rsidRPr="00476890">
        <w:rPr>
          <w:rFonts w:ascii="Times New Roman" w:eastAsia="Times New Roman" w:hAnsi="Times New Roman"/>
          <w:lang w:val="fr-FR"/>
        </w:rPr>
        <w:t>en particulier chez les patients ayant déjà connu une dépression ou des problèmes de santé mentale auparavant</w:t>
      </w:r>
      <w:r w:rsidRPr="004D7A54">
        <w:rPr>
          <w:rFonts w:ascii="Times New Roman" w:eastAsia="Times New Roman" w:hAnsi="Times New Roman"/>
          <w:lang w:val="fr-FR"/>
        </w:rPr>
        <w:t>)</w:t>
      </w:r>
    </w:p>
    <w:p w14:paraId="2CE434DA" w14:textId="77777777" w:rsidR="00256A39" w:rsidRPr="00476890" w:rsidRDefault="00256A39" w:rsidP="00256A39">
      <w:pPr>
        <w:pStyle w:val="ListParagraph"/>
        <w:autoSpaceDE w:val="0"/>
        <w:autoSpaceDN w:val="0"/>
        <w:adjustRightInd w:val="0"/>
        <w:spacing w:line="240" w:lineRule="auto"/>
        <w:ind w:left="270"/>
        <w:rPr>
          <w:b/>
          <w:snapToGrid w:val="0"/>
          <w:lang w:val="fr-FR"/>
        </w:rPr>
      </w:pPr>
    </w:p>
    <w:p w14:paraId="49CC5255" w14:textId="77777777" w:rsidR="00256A39" w:rsidRDefault="00256A39" w:rsidP="00256A39">
      <w:pPr>
        <w:pStyle w:val="ListParagraph"/>
        <w:tabs>
          <w:tab w:val="left" w:pos="540"/>
          <w:tab w:val="left" w:pos="900"/>
        </w:tabs>
        <w:autoSpaceDE w:val="0"/>
        <w:autoSpaceDN w:val="0"/>
        <w:adjustRightInd w:val="0"/>
        <w:spacing w:line="240" w:lineRule="auto"/>
        <w:ind w:left="270"/>
        <w:rPr>
          <w:rFonts w:ascii="Times New Roman" w:hAnsi="Times New Roman"/>
          <w:lang w:val="fr-FR"/>
        </w:rPr>
      </w:pPr>
      <w:r w:rsidRPr="00D73386">
        <w:rPr>
          <w:rFonts w:ascii="Times New Roman" w:hAnsi="Times New Roman"/>
          <w:b/>
          <w:snapToGrid w:val="0"/>
          <w:lang w:val="fr-FR"/>
        </w:rPr>
        <w:tab/>
      </w:r>
      <w:r w:rsidRPr="00476890">
        <w:rPr>
          <w:rFonts w:ascii="Times New Roman" w:hAnsi="Times New Roman"/>
          <w:b/>
          <w:snapToGrid w:val="0"/>
        </w:rPr>
        <w:sym w:font="Symbol" w:char="F0AE"/>
      </w:r>
      <w:r w:rsidRPr="00476890">
        <w:rPr>
          <w:rFonts w:ascii="Times New Roman" w:hAnsi="Times New Roman"/>
          <w:b/>
          <w:snapToGrid w:val="0"/>
          <w:lang w:val="fr-FR"/>
        </w:rPr>
        <w:t xml:space="preserve"> </w:t>
      </w:r>
      <w:r>
        <w:rPr>
          <w:rFonts w:ascii="Times New Roman" w:hAnsi="Times New Roman"/>
          <w:b/>
          <w:snapToGrid w:val="0"/>
          <w:lang w:val="fr-FR"/>
        </w:rPr>
        <w:tab/>
      </w:r>
      <w:r w:rsidRPr="00476890">
        <w:rPr>
          <w:rFonts w:ascii="Times New Roman" w:hAnsi="Times New Roman"/>
          <w:b/>
          <w:bCs/>
          <w:lang w:val="fr-FR"/>
        </w:rPr>
        <w:t>Prévenez immédiatement votre médecin</w:t>
      </w:r>
      <w:r w:rsidRPr="00476890">
        <w:rPr>
          <w:rFonts w:ascii="Times New Roman" w:hAnsi="Times New Roman"/>
          <w:lang w:val="fr-FR"/>
        </w:rPr>
        <w:t xml:space="preserve"> si vous présentez des problèmes de santé </w:t>
      </w:r>
    </w:p>
    <w:p w14:paraId="3E7F5721" w14:textId="77777777" w:rsidR="00256A39" w:rsidRPr="00476890" w:rsidRDefault="00256A39" w:rsidP="00256A39">
      <w:pPr>
        <w:pStyle w:val="ListParagraph"/>
        <w:tabs>
          <w:tab w:val="left" w:pos="540"/>
          <w:tab w:val="left" w:pos="900"/>
        </w:tabs>
        <w:autoSpaceDE w:val="0"/>
        <w:autoSpaceDN w:val="0"/>
        <w:adjustRightInd w:val="0"/>
        <w:spacing w:after="0" w:line="240" w:lineRule="auto"/>
        <w:ind w:left="270"/>
        <w:rPr>
          <w:rFonts w:ascii="Times New Roman" w:hAnsi="Times New Roman"/>
          <w:lang w:val="fr-FR"/>
        </w:rPr>
      </w:pPr>
      <w:r>
        <w:rPr>
          <w:rFonts w:ascii="Times New Roman" w:hAnsi="Times New Roman"/>
          <w:b/>
          <w:snapToGrid w:val="0"/>
          <w:lang w:val="fr-FR"/>
        </w:rPr>
        <w:tab/>
      </w:r>
      <w:r w:rsidRPr="00476890">
        <w:rPr>
          <w:rFonts w:ascii="Times New Roman" w:hAnsi="Times New Roman"/>
          <w:lang w:val="fr-FR"/>
        </w:rPr>
        <w:t>mentale (voir également les autres problèmes de santé mentale ci-dessus).</w:t>
      </w:r>
    </w:p>
    <w:p w14:paraId="363E5512" w14:textId="77777777" w:rsidR="00256A39" w:rsidRPr="008A2C25" w:rsidRDefault="00256A39" w:rsidP="00256A39">
      <w:pPr>
        <w:widowControl w:val="0"/>
        <w:tabs>
          <w:tab w:val="clear" w:pos="567"/>
          <w:tab w:val="num" w:pos="600"/>
        </w:tabs>
        <w:spacing w:line="240" w:lineRule="auto"/>
        <w:rPr>
          <w:szCs w:val="22"/>
          <w:lang w:val="fr-FR"/>
        </w:rPr>
      </w:pPr>
    </w:p>
    <w:p w14:paraId="10526357" w14:textId="77777777" w:rsidR="00256A39" w:rsidRDefault="00256A39" w:rsidP="00256A39">
      <w:pPr>
        <w:widowControl w:val="0"/>
        <w:rPr>
          <w:szCs w:val="22"/>
          <w:lang w:val="fr-FR"/>
        </w:rPr>
      </w:pPr>
      <w:r>
        <w:rPr>
          <w:szCs w:val="22"/>
          <w:lang w:val="fr-FR"/>
        </w:rPr>
        <w:t>Les</w:t>
      </w:r>
      <w:r w:rsidRPr="004D0E0F">
        <w:rPr>
          <w:szCs w:val="22"/>
          <w:lang w:val="fr-FR"/>
        </w:rPr>
        <w:t xml:space="preserve"> effet</w:t>
      </w:r>
      <w:r>
        <w:rPr>
          <w:szCs w:val="22"/>
          <w:lang w:val="fr-FR"/>
        </w:rPr>
        <w:t>s</w:t>
      </w:r>
      <w:r w:rsidRPr="004D0E0F">
        <w:rPr>
          <w:szCs w:val="22"/>
          <w:lang w:val="fr-FR"/>
        </w:rPr>
        <w:t xml:space="preserve"> indésirable</w:t>
      </w:r>
      <w:r>
        <w:rPr>
          <w:szCs w:val="22"/>
          <w:lang w:val="fr-FR"/>
        </w:rPr>
        <w:t>s</w:t>
      </w:r>
      <w:r w:rsidRPr="004D0E0F">
        <w:rPr>
          <w:szCs w:val="22"/>
          <w:lang w:val="fr-FR"/>
        </w:rPr>
        <w:t xml:space="preserve"> rare</w:t>
      </w:r>
      <w:r>
        <w:rPr>
          <w:szCs w:val="22"/>
          <w:lang w:val="fr-FR"/>
        </w:rPr>
        <w:t>s</w:t>
      </w:r>
      <w:r w:rsidRPr="004D0E0F">
        <w:rPr>
          <w:szCs w:val="22"/>
          <w:lang w:val="fr-FR"/>
        </w:rPr>
        <w:t xml:space="preserve"> pouvant être révélé</w:t>
      </w:r>
      <w:r>
        <w:rPr>
          <w:szCs w:val="22"/>
          <w:lang w:val="fr-FR"/>
        </w:rPr>
        <w:t>s</w:t>
      </w:r>
      <w:r w:rsidRPr="004D0E0F">
        <w:rPr>
          <w:szCs w:val="22"/>
          <w:lang w:val="fr-FR"/>
        </w:rPr>
        <w:t xml:space="preserve"> par une analyse de sang </w:t>
      </w:r>
      <w:r>
        <w:rPr>
          <w:szCs w:val="22"/>
          <w:lang w:val="fr-FR"/>
        </w:rPr>
        <w:t>sont</w:t>
      </w:r>
      <w:r w:rsidRPr="004D0E0F">
        <w:rPr>
          <w:szCs w:val="22"/>
          <w:lang w:val="fr-FR"/>
        </w:rPr>
        <w:t> :</w:t>
      </w:r>
    </w:p>
    <w:p w14:paraId="43B9C53D" w14:textId="77777777" w:rsidR="00256A39" w:rsidRPr="000A05AF" w:rsidRDefault="00256A39" w:rsidP="00256A39">
      <w:pPr>
        <w:pStyle w:val="ListParagraph"/>
        <w:numPr>
          <w:ilvl w:val="0"/>
          <w:numId w:val="10"/>
        </w:numPr>
        <w:tabs>
          <w:tab w:val="clear" w:pos="360"/>
          <w:tab w:val="left" w:pos="567"/>
        </w:tabs>
        <w:ind w:left="709"/>
        <w:rPr>
          <w:lang w:val="fr-FR"/>
        </w:rPr>
      </w:pPr>
      <w:r w:rsidRPr="000A05AF">
        <w:rPr>
          <w:rFonts w:ascii="Times New Roman" w:hAnsi="Times New Roman"/>
          <w:lang w:val="fr-FR"/>
        </w:rPr>
        <w:t>augmentation de la bilirubine (un test de la fonction hépatique)</w:t>
      </w:r>
    </w:p>
    <w:p w14:paraId="48D09DAF" w14:textId="77777777" w:rsidR="00256A39" w:rsidRPr="004D0E0F" w:rsidRDefault="00256A39" w:rsidP="00256A39">
      <w:pPr>
        <w:pStyle w:val="ListParagraph"/>
        <w:numPr>
          <w:ilvl w:val="0"/>
          <w:numId w:val="10"/>
        </w:numPr>
        <w:tabs>
          <w:tab w:val="clear" w:pos="360"/>
          <w:tab w:val="left" w:pos="567"/>
        </w:tabs>
        <w:spacing w:after="0"/>
        <w:ind w:left="540" w:hanging="191"/>
        <w:rPr>
          <w:snapToGrid w:val="0"/>
          <w:lang w:val="fr-FR"/>
        </w:rPr>
      </w:pPr>
      <w:r w:rsidRPr="000A05AF">
        <w:rPr>
          <w:rFonts w:ascii="Times New Roman" w:hAnsi="Times New Roman"/>
          <w:lang w:val="fr-FR"/>
        </w:rPr>
        <w:tab/>
        <w:t>aug</w:t>
      </w:r>
      <w:r w:rsidRPr="00C30FF7">
        <w:rPr>
          <w:rFonts w:ascii="Times New Roman" w:hAnsi="Times New Roman"/>
          <w:lang w:val="fr-FR"/>
        </w:rPr>
        <w:t xml:space="preserve">mentation d'une enzyme appelée </w:t>
      </w:r>
      <w:r w:rsidRPr="00C30FF7">
        <w:rPr>
          <w:rFonts w:ascii="Times New Roman" w:hAnsi="Times New Roman"/>
          <w:i/>
          <w:iCs/>
          <w:lang w:val="fr-FR"/>
        </w:rPr>
        <w:t>amylase</w:t>
      </w:r>
      <w:r w:rsidRPr="00C30FF7">
        <w:rPr>
          <w:rFonts w:ascii="Times New Roman" w:hAnsi="Times New Roman"/>
          <w:lang w:val="fr-FR"/>
        </w:rPr>
        <w:t>.</w:t>
      </w:r>
    </w:p>
    <w:p w14:paraId="063E2B54" w14:textId="77777777" w:rsidR="00256A39" w:rsidRPr="008A2C25" w:rsidRDefault="00256A39" w:rsidP="00256A39">
      <w:pPr>
        <w:widowControl w:val="0"/>
        <w:tabs>
          <w:tab w:val="clear" w:pos="567"/>
        </w:tabs>
        <w:spacing w:line="240" w:lineRule="auto"/>
        <w:rPr>
          <w:szCs w:val="22"/>
          <w:lang w:val="fr-FR"/>
        </w:rPr>
      </w:pPr>
    </w:p>
    <w:p w14:paraId="1A10E672" w14:textId="77777777" w:rsidR="00256A39" w:rsidRPr="004D0E0F" w:rsidRDefault="00256A39" w:rsidP="00256A39">
      <w:pPr>
        <w:widowControl w:val="0"/>
        <w:rPr>
          <w:b/>
          <w:szCs w:val="22"/>
          <w:lang w:val="fr-FR"/>
        </w:rPr>
      </w:pPr>
      <w:r w:rsidRPr="004D0E0F">
        <w:rPr>
          <w:b/>
          <w:szCs w:val="22"/>
          <w:lang w:val="fr-FR"/>
        </w:rPr>
        <w:t>Effets indésirables très rares</w:t>
      </w:r>
    </w:p>
    <w:p w14:paraId="15656E58" w14:textId="77777777" w:rsidR="00256A39" w:rsidRPr="004D0E0F" w:rsidRDefault="00256A39" w:rsidP="00256A39">
      <w:pPr>
        <w:widowControl w:val="0"/>
        <w:tabs>
          <w:tab w:val="clear" w:pos="567"/>
        </w:tabs>
        <w:spacing w:line="240" w:lineRule="auto"/>
        <w:rPr>
          <w:b/>
          <w:szCs w:val="22"/>
          <w:lang w:val="fr-FR"/>
        </w:rPr>
      </w:pPr>
      <w:r w:rsidRPr="004D0E0F">
        <w:rPr>
          <w:szCs w:val="22"/>
          <w:lang w:val="fr-FR"/>
        </w:rPr>
        <w:t xml:space="preserve">Ils peuvent concerner </w:t>
      </w:r>
      <w:r w:rsidRPr="004D0E0F">
        <w:rPr>
          <w:b/>
          <w:szCs w:val="22"/>
          <w:lang w:val="fr-FR"/>
        </w:rPr>
        <w:t>jusqu’à 1 personne sur 10 000 :</w:t>
      </w:r>
    </w:p>
    <w:p w14:paraId="6F46F205" w14:textId="381C769C" w:rsidR="00256A39" w:rsidRPr="004D0E0F" w:rsidRDefault="00256A39" w:rsidP="00256A39">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engourdissement, fourmillements au niveau de la peau (piqûres d'aiguilles),</w:t>
      </w:r>
    </w:p>
    <w:p w14:paraId="0FBF91AC" w14:textId="77777777" w:rsidR="00256A39" w:rsidRPr="004D0E0F" w:rsidRDefault="00256A39" w:rsidP="00256A39">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sensation de faiblesse au niveau des membres,</w:t>
      </w:r>
    </w:p>
    <w:p w14:paraId="43441DAB" w14:textId="77777777" w:rsidR="00256A39" w:rsidRPr="008A2C25" w:rsidRDefault="00256A39" w:rsidP="00256A39">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éruption cutanée, pouvant former des cloques ayant l’apparence de petites cibles (petites taches centrales sombres entourées d’une zone pâle bordée d’un anneau sombre) (</w:t>
      </w:r>
      <w:r w:rsidRPr="004D0E0F">
        <w:rPr>
          <w:rFonts w:ascii="Times New Roman" w:hAnsi="Times New Roman"/>
          <w:i/>
          <w:iCs/>
          <w:lang w:val="fr-FR"/>
        </w:rPr>
        <w:t>érythème polymorphe</w:t>
      </w:r>
      <w:r w:rsidRPr="008A2C25">
        <w:rPr>
          <w:rFonts w:ascii="Times New Roman" w:hAnsi="Times New Roman"/>
          <w:lang w:val="fr-FR"/>
        </w:rPr>
        <w:t xml:space="preserve">), </w:t>
      </w:r>
    </w:p>
    <w:p w14:paraId="27330D14" w14:textId="3CBAADB7" w:rsidR="00256A39" w:rsidRPr="004D0E0F" w:rsidRDefault="00256A39" w:rsidP="00256A39">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éruption cutanée généralisée, avec cloques et décollement de la peau, particulièrement autour de la bouche, du nez, des yeux et des parties génitales (</w:t>
      </w:r>
      <w:r w:rsidRPr="004D0E0F">
        <w:rPr>
          <w:rFonts w:ascii="Times New Roman" w:hAnsi="Times New Roman"/>
          <w:i/>
          <w:lang w:val="fr-FR"/>
        </w:rPr>
        <w:t>syndrome de Stevens-Johnson</w:t>
      </w:r>
      <w:r w:rsidRPr="004D0E0F">
        <w:rPr>
          <w:rFonts w:ascii="Times New Roman" w:hAnsi="Times New Roman"/>
          <w:lang w:val="fr-FR"/>
        </w:rPr>
        <w:t xml:space="preserve">), ainsi qu'une forme plus </w:t>
      </w:r>
      <w:r w:rsidR="00E71AA7">
        <w:rPr>
          <w:rFonts w:ascii="Times New Roman" w:hAnsi="Times New Roman"/>
          <w:lang w:val="fr-FR"/>
        </w:rPr>
        <w:t>sévère</w:t>
      </w:r>
      <w:r w:rsidR="00E71AA7" w:rsidRPr="004D0E0F">
        <w:rPr>
          <w:rFonts w:ascii="Times New Roman" w:hAnsi="Times New Roman"/>
          <w:lang w:val="fr-FR"/>
        </w:rPr>
        <w:t xml:space="preserve"> </w:t>
      </w:r>
      <w:r w:rsidRPr="004D0E0F">
        <w:rPr>
          <w:rFonts w:ascii="Times New Roman" w:hAnsi="Times New Roman"/>
          <w:lang w:val="fr-FR"/>
        </w:rPr>
        <w:t>d'éruption cutanée entraînant un décollement de la peau sur plus de 30 % de la surface corporelle (</w:t>
      </w:r>
      <w:r w:rsidRPr="004D0E0F">
        <w:rPr>
          <w:rFonts w:ascii="Times New Roman" w:hAnsi="Times New Roman"/>
          <w:i/>
          <w:lang w:val="fr-FR"/>
        </w:rPr>
        <w:t>nécrolyse épidermique toxique</w:t>
      </w:r>
      <w:r w:rsidRPr="004D0E0F">
        <w:rPr>
          <w:rFonts w:ascii="Times New Roman" w:hAnsi="Times New Roman"/>
          <w:lang w:val="fr-FR"/>
        </w:rPr>
        <w:t>),</w:t>
      </w:r>
    </w:p>
    <w:p w14:paraId="6C897794" w14:textId="77777777" w:rsidR="00256A39" w:rsidRPr="004D0E0F" w:rsidRDefault="00256A39" w:rsidP="00256A39">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acidose lactique (excès d'acide lactique dans le sang).</w:t>
      </w:r>
    </w:p>
    <w:p w14:paraId="70BD5542" w14:textId="77777777" w:rsidR="00256A39" w:rsidRPr="008A2C25" w:rsidRDefault="00256A39" w:rsidP="00256A39">
      <w:pPr>
        <w:widowControl w:val="0"/>
        <w:rPr>
          <w:szCs w:val="22"/>
          <w:lang w:val="fr-FR"/>
        </w:rPr>
      </w:pPr>
    </w:p>
    <w:p w14:paraId="2A7CC5C8" w14:textId="77777777" w:rsidR="00256A39" w:rsidRPr="004D0E0F" w:rsidRDefault="00256A39" w:rsidP="00256A39">
      <w:pPr>
        <w:widowControl w:val="0"/>
        <w:rPr>
          <w:szCs w:val="22"/>
          <w:lang w:val="fr-FR"/>
        </w:rPr>
      </w:pPr>
      <w:r w:rsidRPr="004D0E0F">
        <w:rPr>
          <w:szCs w:val="22"/>
          <w:lang w:val="fr-FR"/>
        </w:rPr>
        <w:t>Un effet indésirable très rare pouvant être révélé par une analyse de sang est :</w:t>
      </w:r>
    </w:p>
    <w:p w14:paraId="0FBC466D" w14:textId="77777777" w:rsidR="00256A39" w:rsidRPr="004D0E0F" w:rsidRDefault="00256A39" w:rsidP="00612B72">
      <w:pPr>
        <w:widowControl w:val="0"/>
        <w:numPr>
          <w:ilvl w:val="0"/>
          <w:numId w:val="17"/>
        </w:numPr>
        <w:tabs>
          <w:tab w:val="clear" w:pos="284"/>
          <w:tab w:val="clear" w:pos="567"/>
          <w:tab w:val="num" w:pos="360"/>
        </w:tabs>
        <w:spacing w:line="240" w:lineRule="auto"/>
        <w:ind w:left="630" w:hanging="284"/>
        <w:rPr>
          <w:szCs w:val="22"/>
          <w:lang w:val="fr-FR"/>
        </w:rPr>
      </w:pPr>
      <w:r w:rsidRPr="004D0E0F">
        <w:rPr>
          <w:szCs w:val="22"/>
          <w:lang w:val="fr-FR"/>
        </w:rPr>
        <w:t>l'absence de production de nouveaux globules rouges par votre moelle osseuse (</w:t>
      </w:r>
      <w:proofErr w:type="spellStart"/>
      <w:r w:rsidRPr="004D0E0F">
        <w:rPr>
          <w:i/>
          <w:szCs w:val="22"/>
          <w:lang w:val="fr-FR"/>
        </w:rPr>
        <w:t>érythroblastopénie</w:t>
      </w:r>
      <w:proofErr w:type="spellEnd"/>
      <w:r w:rsidRPr="004D0E0F">
        <w:rPr>
          <w:szCs w:val="22"/>
          <w:lang w:val="fr-FR"/>
        </w:rPr>
        <w:t>).</w:t>
      </w:r>
    </w:p>
    <w:p w14:paraId="44E682FD" w14:textId="77777777" w:rsidR="00256A39" w:rsidRDefault="00256A39" w:rsidP="00256A39">
      <w:pPr>
        <w:widowControl w:val="0"/>
        <w:numPr>
          <w:ilvl w:val="12"/>
          <w:numId w:val="0"/>
        </w:numPr>
        <w:tabs>
          <w:tab w:val="clear" w:pos="567"/>
        </w:tabs>
        <w:spacing w:line="240" w:lineRule="auto"/>
        <w:rPr>
          <w:szCs w:val="22"/>
          <w:lang w:val="fr-FR"/>
        </w:rPr>
      </w:pPr>
    </w:p>
    <w:p w14:paraId="2D6955B2" w14:textId="35A962C5" w:rsidR="00E96B25" w:rsidRDefault="00E96B25" w:rsidP="00256A39">
      <w:pPr>
        <w:widowControl w:val="0"/>
        <w:numPr>
          <w:ilvl w:val="12"/>
          <w:numId w:val="0"/>
        </w:numPr>
        <w:tabs>
          <w:tab w:val="clear" w:pos="567"/>
        </w:tabs>
        <w:spacing w:line="240" w:lineRule="auto"/>
        <w:rPr>
          <w:b/>
          <w:szCs w:val="22"/>
          <w:lang w:val="fr-FR"/>
        </w:rPr>
      </w:pPr>
      <w:r>
        <w:rPr>
          <w:b/>
          <w:szCs w:val="22"/>
          <w:lang w:val="fr-FR"/>
        </w:rPr>
        <w:t>Fréquence indéterminée</w:t>
      </w:r>
    </w:p>
    <w:p w14:paraId="7ABF0C75" w14:textId="689336ED" w:rsidR="00E96B25" w:rsidRDefault="00E96B25" w:rsidP="00256A39">
      <w:pPr>
        <w:widowControl w:val="0"/>
        <w:numPr>
          <w:ilvl w:val="12"/>
          <w:numId w:val="0"/>
        </w:numPr>
        <w:tabs>
          <w:tab w:val="clear" w:pos="567"/>
        </w:tabs>
        <w:spacing w:line="240" w:lineRule="auto"/>
        <w:rPr>
          <w:lang w:val="fr-FR"/>
        </w:rPr>
      </w:pPr>
      <w:r>
        <w:rPr>
          <w:lang w:val="fr-FR"/>
        </w:rPr>
        <w:t>N</w:t>
      </w:r>
      <w:r w:rsidRPr="00E96B25">
        <w:rPr>
          <w:lang w:val="fr-FR"/>
        </w:rPr>
        <w:t>e peut être estimée sur la base des données disponibles</w:t>
      </w:r>
      <w:r>
        <w:rPr>
          <w:lang w:val="fr-FR"/>
        </w:rPr>
        <w:t> :</w:t>
      </w:r>
    </w:p>
    <w:p w14:paraId="0AB6A48B" w14:textId="1AD29ADE" w:rsidR="00E96B25" w:rsidRPr="00294896" w:rsidRDefault="00E96B25" w:rsidP="00BD417F">
      <w:pPr>
        <w:pStyle w:val="ListParagraph"/>
        <w:widowControl w:val="0"/>
        <w:numPr>
          <w:ilvl w:val="0"/>
          <w:numId w:val="16"/>
        </w:numPr>
        <w:tabs>
          <w:tab w:val="clear" w:pos="360"/>
        </w:tabs>
        <w:spacing w:after="0" w:line="240" w:lineRule="auto"/>
        <w:ind w:left="600" w:hanging="251"/>
        <w:rPr>
          <w:lang w:val="fr-FR"/>
        </w:rPr>
      </w:pPr>
      <w:r w:rsidRPr="00294896">
        <w:rPr>
          <w:rFonts w:ascii="Times New Roman" w:hAnsi="Times New Roman"/>
          <w:lang w:val="fr-FR"/>
        </w:rPr>
        <w:t xml:space="preserve">une maladie </w:t>
      </w:r>
      <w:r w:rsidR="00BD417F">
        <w:rPr>
          <w:rFonts w:ascii="Times New Roman" w:hAnsi="Times New Roman"/>
          <w:lang w:val="fr-FR"/>
        </w:rPr>
        <w:t xml:space="preserve">dans laquelle </w:t>
      </w:r>
      <w:r w:rsidRPr="00294896">
        <w:rPr>
          <w:rFonts w:ascii="Times New Roman" w:hAnsi="Times New Roman"/>
          <w:lang w:val="fr-FR"/>
        </w:rPr>
        <w:t>les globules rouges ne se forment pas correctement (</w:t>
      </w:r>
      <w:r w:rsidRPr="00294896">
        <w:rPr>
          <w:rFonts w:ascii="Times New Roman" w:hAnsi="Times New Roman"/>
          <w:i/>
          <w:iCs/>
          <w:lang w:val="fr-FR"/>
        </w:rPr>
        <w:t xml:space="preserve">anémie </w:t>
      </w:r>
      <w:proofErr w:type="spellStart"/>
      <w:r w:rsidRPr="00294896">
        <w:rPr>
          <w:rFonts w:ascii="Times New Roman" w:hAnsi="Times New Roman"/>
          <w:i/>
          <w:iCs/>
          <w:lang w:val="fr-FR"/>
        </w:rPr>
        <w:t>sidéroblastique</w:t>
      </w:r>
      <w:proofErr w:type="spellEnd"/>
      <w:r w:rsidRPr="00294896">
        <w:rPr>
          <w:rFonts w:ascii="Times New Roman" w:hAnsi="Times New Roman"/>
          <w:lang w:val="fr-FR"/>
        </w:rPr>
        <w:t>)</w:t>
      </w:r>
      <w:r>
        <w:rPr>
          <w:rFonts w:ascii="Times New Roman" w:hAnsi="Times New Roman"/>
          <w:lang w:val="fr-FR"/>
        </w:rPr>
        <w:t>.</w:t>
      </w:r>
    </w:p>
    <w:p w14:paraId="709D3184" w14:textId="77777777" w:rsidR="00E96B25" w:rsidRPr="008A2C25" w:rsidRDefault="00E96B25" w:rsidP="00256A39">
      <w:pPr>
        <w:widowControl w:val="0"/>
        <w:numPr>
          <w:ilvl w:val="12"/>
          <w:numId w:val="0"/>
        </w:numPr>
        <w:tabs>
          <w:tab w:val="clear" w:pos="567"/>
        </w:tabs>
        <w:spacing w:line="240" w:lineRule="auto"/>
        <w:rPr>
          <w:szCs w:val="22"/>
          <w:lang w:val="fr-FR"/>
        </w:rPr>
      </w:pPr>
    </w:p>
    <w:p w14:paraId="5A3BF103" w14:textId="77777777" w:rsidR="00256A39" w:rsidRPr="004D0E0F" w:rsidRDefault="00256A39" w:rsidP="00256A39">
      <w:pPr>
        <w:widowControl w:val="0"/>
        <w:rPr>
          <w:szCs w:val="22"/>
          <w:lang w:val="fr-FR"/>
        </w:rPr>
      </w:pPr>
      <w:r w:rsidRPr="004D0E0F">
        <w:rPr>
          <w:szCs w:val="22"/>
          <w:lang w:val="fr-FR"/>
        </w:rPr>
        <w:t>Si vous constatez des effets indésirables</w:t>
      </w:r>
    </w:p>
    <w:p w14:paraId="4899D668" w14:textId="77777777" w:rsidR="00256A39" w:rsidRPr="008A2C25" w:rsidRDefault="00256A39" w:rsidP="00256A39">
      <w:pPr>
        <w:widowControl w:val="0"/>
        <w:tabs>
          <w:tab w:val="clear" w:pos="567"/>
        </w:tabs>
        <w:spacing w:line="240" w:lineRule="auto"/>
        <w:ind w:left="357"/>
        <w:rPr>
          <w:noProof/>
          <w:szCs w:val="22"/>
          <w:lang w:val="fr-FR"/>
        </w:rPr>
      </w:pPr>
      <w:r w:rsidRPr="008A2C25">
        <w:rPr>
          <w:b/>
          <w:snapToGrid w:val="0"/>
          <w:szCs w:val="22"/>
          <w:lang w:val="fr-FR"/>
        </w:rPr>
        <w:sym w:font="Symbol" w:char="F0AE"/>
      </w:r>
      <w:r w:rsidRPr="008A2C25">
        <w:rPr>
          <w:b/>
          <w:snapToGrid w:val="0"/>
          <w:szCs w:val="22"/>
          <w:lang w:val="fr-FR"/>
        </w:rPr>
        <w:t xml:space="preserve"> Parlez-en à votre médecin. </w:t>
      </w:r>
      <w:r w:rsidRPr="008A2C25">
        <w:rPr>
          <w:lang w:val="fr-FR"/>
        </w:rPr>
        <w:t>Ceci s’applique aussi à tout effet indésirable qui ne serait pas mentionné dans cette notice</w:t>
      </w:r>
      <w:r w:rsidRPr="008A2C25">
        <w:rPr>
          <w:noProof/>
          <w:szCs w:val="22"/>
          <w:lang w:val="fr-FR"/>
        </w:rPr>
        <w:t>.</w:t>
      </w:r>
    </w:p>
    <w:p w14:paraId="50C33736" w14:textId="77777777" w:rsidR="00256A39" w:rsidRPr="008A2C25" w:rsidRDefault="00256A39" w:rsidP="00256A39">
      <w:pPr>
        <w:widowControl w:val="0"/>
        <w:tabs>
          <w:tab w:val="clear" w:pos="567"/>
        </w:tabs>
        <w:spacing w:line="240" w:lineRule="auto"/>
        <w:ind w:left="357"/>
        <w:rPr>
          <w:szCs w:val="22"/>
          <w:lang w:val="fr-FR"/>
        </w:rPr>
      </w:pPr>
    </w:p>
    <w:p w14:paraId="6C29EDE1" w14:textId="77777777" w:rsidR="00256A39" w:rsidRPr="004D0E0F" w:rsidRDefault="00256A39" w:rsidP="00256A39">
      <w:pPr>
        <w:widowControl w:val="0"/>
        <w:rPr>
          <w:b/>
          <w:szCs w:val="22"/>
          <w:lang w:val="fr-FR"/>
        </w:rPr>
      </w:pPr>
      <w:r w:rsidRPr="004D0E0F">
        <w:rPr>
          <w:b/>
          <w:szCs w:val="22"/>
          <w:lang w:val="fr-FR"/>
        </w:rPr>
        <w:t>Quels sont les autres effets indésirables éventuels liés à une association de traitements contre le VIH</w:t>
      </w:r>
    </w:p>
    <w:p w14:paraId="1F97B3B9" w14:textId="77777777" w:rsidR="00256A39" w:rsidRPr="004D0E0F" w:rsidRDefault="00256A39" w:rsidP="00256A39">
      <w:pPr>
        <w:widowControl w:val="0"/>
        <w:autoSpaceDE w:val="0"/>
        <w:autoSpaceDN w:val="0"/>
        <w:adjustRightInd w:val="0"/>
        <w:rPr>
          <w:szCs w:val="22"/>
          <w:lang w:val="fr-FR"/>
        </w:rPr>
      </w:pPr>
      <w:r w:rsidRPr="004D0E0F">
        <w:rPr>
          <w:szCs w:val="22"/>
          <w:lang w:val="fr-FR"/>
        </w:rPr>
        <w:t xml:space="preserve">D'autres maladies peuvent se développer au cours d'un traitement contre le VIH associant plusieurs médicaments, tels que </w:t>
      </w:r>
      <w:proofErr w:type="spellStart"/>
      <w:r w:rsidRPr="004D0E0F">
        <w:rPr>
          <w:szCs w:val="22"/>
          <w:lang w:val="fr-FR"/>
        </w:rPr>
        <w:t>Triumeq</w:t>
      </w:r>
      <w:proofErr w:type="spellEnd"/>
      <w:r w:rsidRPr="004D0E0F">
        <w:rPr>
          <w:szCs w:val="22"/>
          <w:lang w:val="fr-FR"/>
        </w:rPr>
        <w:t>.</w:t>
      </w:r>
    </w:p>
    <w:p w14:paraId="19D671BD" w14:textId="77777777" w:rsidR="00256A39" w:rsidRPr="004D0E0F" w:rsidRDefault="00256A39" w:rsidP="00256A39">
      <w:pPr>
        <w:widowControl w:val="0"/>
        <w:rPr>
          <w:b/>
          <w:szCs w:val="22"/>
          <w:lang w:val="fr-FR"/>
        </w:rPr>
      </w:pPr>
    </w:p>
    <w:p w14:paraId="52D6159C" w14:textId="77777777" w:rsidR="00256A39" w:rsidRPr="008A2C25" w:rsidRDefault="00256A39" w:rsidP="00256A39">
      <w:pPr>
        <w:widowControl w:val="0"/>
        <w:rPr>
          <w:b/>
          <w:szCs w:val="22"/>
          <w:lang w:val="fr-FR"/>
        </w:rPr>
      </w:pPr>
      <w:r w:rsidRPr="008A2C25">
        <w:rPr>
          <w:b/>
          <w:lang w:val="fr-FR"/>
        </w:rPr>
        <w:t xml:space="preserve">Symptômes d’infection et d’inflammation </w:t>
      </w:r>
    </w:p>
    <w:p w14:paraId="7A07D31E" w14:textId="77777777" w:rsidR="00256A39" w:rsidRPr="008A2C25" w:rsidRDefault="00256A39" w:rsidP="00256A39">
      <w:pPr>
        <w:widowControl w:val="0"/>
        <w:rPr>
          <w:lang w:val="fr-FR"/>
        </w:rPr>
      </w:pPr>
      <w:r w:rsidRPr="008A2C25">
        <w:rPr>
          <w:lang w:val="fr-FR"/>
        </w:rPr>
        <w:t>Le système immunitaire des personnes à un stade avancé de leur infection par le VIH ou stade SIDA est affaibli, ce qui peut favoriser la survenue d’infections graves (</w:t>
      </w:r>
      <w:r w:rsidRPr="008A2C25">
        <w:rPr>
          <w:i/>
          <w:lang w:val="fr-FR"/>
        </w:rPr>
        <w:t>infections opportunistes</w:t>
      </w:r>
      <w:r w:rsidRPr="008A2C25">
        <w:rPr>
          <w:lang w:val="fr-FR"/>
        </w:rPr>
        <w:t xml:space="preserve">). Ces infections peuvent rester « silencieuses » et ne pas être détectées par un système immunitaire affaibli avant l’instauration du traitement. </w:t>
      </w:r>
      <w:r w:rsidRPr="008A2C25">
        <w:rPr>
          <w:szCs w:val="22"/>
          <w:lang w:val="fr-FR"/>
        </w:rPr>
        <w:t>Après le début du traitement,</w:t>
      </w:r>
      <w:r w:rsidRPr="008A2C25">
        <w:rPr>
          <w:lang w:val="fr-FR"/>
        </w:rPr>
        <w:t xml:space="preserve"> le système immunitaire se renforce et peut combattre les infections, ce qui peut provoquer des symptômes d’infection ou d’inflammation. Ces symptômes incluent généralement une </w:t>
      </w:r>
      <w:r w:rsidRPr="008A2C25">
        <w:rPr>
          <w:b/>
          <w:lang w:val="fr-FR"/>
        </w:rPr>
        <w:t>fièvre</w:t>
      </w:r>
      <w:r w:rsidRPr="008A2C25">
        <w:rPr>
          <w:lang w:val="fr-FR"/>
        </w:rPr>
        <w:t>, accompagnée de certains des symptômes suivants :</w:t>
      </w:r>
    </w:p>
    <w:p w14:paraId="193B10C0" w14:textId="77777777" w:rsidR="00256A39" w:rsidRPr="008A2C25" w:rsidRDefault="00256A39" w:rsidP="00256A39">
      <w:pPr>
        <w:pStyle w:val="ListParagraph"/>
        <w:widowControl w:val="0"/>
        <w:numPr>
          <w:ilvl w:val="0"/>
          <w:numId w:val="25"/>
        </w:numPr>
        <w:spacing w:after="0"/>
        <w:rPr>
          <w:rFonts w:ascii="Times New Roman" w:eastAsia="Times New Roman" w:hAnsi="Times New Roman"/>
          <w:szCs w:val="20"/>
          <w:lang w:val="fr-FR"/>
        </w:rPr>
      </w:pPr>
      <w:r w:rsidRPr="008A2C25">
        <w:rPr>
          <w:rFonts w:ascii="Times New Roman" w:eastAsia="Times New Roman" w:hAnsi="Times New Roman"/>
          <w:szCs w:val="20"/>
          <w:lang w:val="fr-FR"/>
        </w:rPr>
        <w:t>maux de tête</w:t>
      </w:r>
    </w:p>
    <w:p w14:paraId="09FE4A21" w14:textId="77777777" w:rsidR="00256A39" w:rsidRPr="008A2C25" w:rsidRDefault="00256A39" w:rsidP="00256A39">
      <w:pPr>
        <w:pStyle w:val="ListParagraph"/>
        <w:widowControl w:val="0"/>
        <w:numPr>
          <w:ilvl w:val="0"/>
          <w:numId w:val="25"/>
        </w:numPr>
        <w:spacing w:after="0"/>
        <w:rPr>
          <w:rFonts w:ascii="Times New Roman" w:eastAsia="Times New Roman" w:hAnsi="Times New Roman"/>
          <w:szCs w:val="20"/>
          <w:lang w:val="fr-FR"/>
        </w:rPr>
      </w:pPr>
      <w:r w:rsidRPr="008A2C25">
        <w:rPr>
          <w:rFonts w:ascii="Times New Roman" w:eastAsia="Times New Roman" w:hAnsi="Times New Roman"/>
          <w:szCs w:val="20"/>
          <w:lang w:val="fr-FR"/>
        </w:rPr>
        <w:t>maux d’estomac</w:t>
      </w:r>
    </w:p>
    <w:p w14:paraId="7B6E8630" w14:textId="77777777" w:rsidR="00256A39" w:rsidRPr="008A2C25" w:rsidRDefault="00256A39" w:rsidP="00256A39">
      <w:pPr>
        <w:pStyle w:val="ListParagraph"/>
        <w:widowControl w:val="0"/>
        <w:numPr>
          <w:ilvl w:val="0"/>
          <w:numId w:val="25"/>
        </w:numPr>
        <w:spacing w:after="0"/>
        <w:rPr>
          <w:rFonts w:ascii="Times New Roman" w:eastAsia="Times New Roman" w:hAnsi="Times New Roman"/>
          <w:szCs w:val="20"/>
          <w:lang w:val="fr-FR"/>
        </w:rPr>
      </w:pPr>
      <w:r w:rsidRPr="008A2C25">
        <w:rPr>
          <w:rFonts w:ascii="Times New Roman" w:eastAsia="Times New Roman" w:hAnsi="Times New Roman"/>
          <w:szCs w:val="20"/>
          <w:lang w:val="fr-FR"/>
        </w:rPr>
        <w:t>difficultés à respirer</w:t>
      </w:r>
    </w:p>
    <w:p w14:paraId="5A1ED419" w14:textId="77777777" w:rsidR="00256A39" w:rsidRPr="008A2C25" w:rsidRDefault="00256A39" w:rsidP="00256A39">
      <w:pPr>
        <w:widowControl w:val="0"/>
        <w:rPr>
          <w:szCs w:val="22"/>
          <w:lang w:val="fr-FR"/>
        </w:rPr>
      </w:pPr>
      <w:r w:rsidRPr="008A2C25">
        <w:rPr>
          <w:lang w:val="fr-FR"/>
        </w:rPr>
        <w:lastRenderedPageBreak/>
        <w:t xml:space="preserve">Dans de rares cas, comme le système immunitaire se renforce, il peut également </w:t>
      </w:r>
      <w:r w:rsidRPr="008A2C25">
        <w:rPr>
          <w:szCs w:val="22"/>
          <w:lang w:val="fr-FR"/>
        </w:rPr>
        <w:t xml:space="preserve">attaquer les tissus sains du corps </w:t>
      </w:r>
      <w:r w:rsidRPr="008A2C25">
        <w:rPr>
          <w:i/>
          <w:szCs w:val="22"/>
          <w:lang w:val="fr-FR"/>
        </w:rPr>
        <w:t xml:space="preserve">(maladie auto-immune). </w:t>
      </w:r>
      <w:r w:rsidRPr="008A2C25">
        <w:rPr>
          <w:szCs w:val="22"/>
          <w:lang w:val="fr-FR"/>
        </w:rPr>
        <w:t>Les symptômes des maladies auto-immunes peuvent apparaître plusieurs mois après le début du traitement contre l’infection par le VIH. Ces symptômes incluent :</w:t>
      </w:r>
    </w:p>
    <w:p w14:paraId="6BBBBC3D" w14:textId="77777777" w:rsidR="00256A39" w:rsidRPr="008A2C25" w:rsidRDefault="00256A39" w:rsidP="00256A39">
      <w:pPr>
        <w:widowControl w:val="0"/>
        <w:numPr>
          <w:ilvl w:val="0"/>
          <w:numId w:val="3"/>
        </w:numPr>
        <w:tabs>
          <w:tab w:val="clear" w:pos="360"/>
          <w:tab w:val="clear" w:pos="567"/>
          <w:tab w:val="left" w:pos="720"/>
        </w:tabs>
        <w:spacing w:line="240" w:lineRule="auto"/>
        <w:ind w:left="720"/>
        <w:rPr>
          <w:szCs w:val="22"/>
          <w:lang w:val="fr-FR"/>
        </w:rPr>
      </w:pPr>
      <w:r w:rsidRPr="008A2C25">
        <w:rPr>
          <w:szCs w:val="22"/>
          <w:lang w:val="fr-FR"/>
        </w:rPr>
        <w:t>palpitations (battements cardiaques rapides ou irréguliers) ou tremblements</w:t>
      </w:r>
    </w:p>
    <w:p w14:paraId="1C31655A" w14:textId="77777777" w:rsidR="00256A39" w:rsidRPr="008A2C25" w:rsidRDefault="00256A39" w:rsidP="00256A39">
      <w:pPr>
        <w:widowControl w:val="0"/>
        <w:numPr>
          <w:ilvl w:val="0"/>
          <w:numId w:val="3"/>
        </w:numPr>
        <w:tabs>
          <w:tab w:val="clear" w:pos="360"/>
          <w:tab w:val="clear" w:pos="567"/>
          <w:tab w:val="left" w:pos="720"/>
        </w:tabs>
        <w:spacing w:line="240" w:lineRule="auto"/>
        <w:ind w:left="720"/>
        <w:rPr>
          <w:szCs w:val="22"/>
          <w:lang w:val="fr-FR"/>
        </w:rPr>
      </w:pPr>
      <w:r w:rsidRPr="008A2C25">
        <w:rPr>
          <w:szCs w:val="22"/>
          <w:lang w:val="fr-FR"/>
        </w:rPr>
        <w:t>hyperactivité (agitation et mouvements excessifs)</w:t>
      </w:r>
    </w:p>
    <w:p w14:paraId="2E09E478" w14:textId="77777777" w:rsidR="00256A39" w:rsidRPr="008A2C25" w:rsidRDefault="00256A39" w:rsidP="00256A39">
      <w:pPr>
        <w:widowControl w:val="0"/>
        <w:numPr>
          <w:ilvl w:val="0"/>
          <w:numId w:val="3"/>
        </w:numPr>
        <w:tabs>
          <w:tab w:val="clear" w:pos="360"/>
          <w:tab w:val="clear" w:pos="567"/>
          <w:tab w:val="left" w:pos="720"/>
        </w:tabs>
        <w:spacing w:line="240" w:lineRule="auto"/>
        <w:ind w:left="720"/>
        <w:rPr>
          <w:szCs w:val="22"/>
          <w:lang w:val="fr-FR"/>
        </w:rPr>
      </w:pPr>
      <w:r w:rsidRPr="008A2C25">
        <w:rPr>
          <w:szCs w:val="22"/>
          <w:lang w:val="fr-FR"/>
        </w:rPr>
        <w:t>faiblesse partant des mains et des pieds et remontant vers le tronc</w:t>
      </w:r>
      <w:r>
        <w:rPr>
          <w:szCs w:val="22"/>
          <w:lang w:val="fr-FR"/>
        </w:rPr>
        <w:t>.</w:t>
      </w:r>
    </w:p>
    <w:p w14:paraId="4C8EA0F7" w14:textId="77777777" w:rsidR="00256A39" w:rsidRPr="008A2C25" w:rsidRDefault="00256A39" w:rsidP="00256A39">
      <w:pPr>
        <w:widowControl w:val="0"/>
        <w:rPr>
          <w:szCs w:val="22"/>
          <w:lang w:val="fr-FR"/>
        </w:rPr>
      </w:pPr>
    </w:p>
    <w:p w14:paraId="16C2079D" w14:textId="77777777" w:rsidR="00256A39" w:rsidRPr="008A2C25" w:rsidRDefault="00256A39" w:rsidP="00256A39">
      <w:pPr>
        <w:widowControl w:val="0"/>
        <w:rPr>
          <w:szCs w:val="22"/>
          <w:lang w:val="fr-FR"/>
        </w:rPr>
      </w:pPr>
      <w:r w:rsidRPr="008A2C25">
        <w:rPr>
          <w:b/>
          <w:lang w:val="fr-FR"/>
        </w:rPr>
        <w:t>Si vous développez un quelconque symptôme d’infection</w:t>
      </w:r>
      <w:r w:rsidRPr="008A2C25">
        <w:rPr>
          <w:lang w:val="fr-FR"/>
        </w:rPr>
        <w:t xml:space="preserve"> et d’inflammation ou si vous observez un ou plusieurs des symptômes ci-dessus :</w:t>
      </w:r>
    </w:p>
    <w:p w14:paraId="2CAACA62" w14:textId="77777777" w:rsidR="00256A39" w:rsidRPr="008A2C25" w:rsidRDefault="00256A39" w:rsidP="00256A39">
      <w:pPr>
        <w:pStyle w:val="Action"/>
        <w:widowControl w:val="0"/>
        <w:numPr>
          <w:ilvl w:val="0"/>
          <w:numId w:val="0"/>
        </w:numPr>
        <w:tabs>
          <w:tab w:val="clear" w:pos="567"/>
        </w:tabs>
        <w:spacing w:before="0"/>
        <w:ind w:left="357"/>
        <w:rPr>
          <w:szCs w:val="22"/>
          <w:lang w:val="fr-FR"/>
        </w:rPr>
      </w:pPr>
      <w:r w:rsidRPr="008A2C25">
        <w:rPr>
          <w:b/>
          <w:snapToGrid w:val="0"/>
          <w:szCs w:val="22"/>
          <w:lang w:val="fr-FR"/>
        </w:rPr>
        <w:sym w:font="Symbol" w:char="F0AE"/>
      </w:r>
      <w:r w:rsidRPr="008A2C25">
        <w:rPr>
          <w:rFonts w:hAnsi="Symbol"/>
          <w:b/>
          <w:snapToGrid w:val="0"/>
          <w:lang w:val="fr-FR"/>
        </w:rPr>
        <w:t xml:space="preserve"> </w:t>
      </w:r>
      <w:r w:rsidRPr="008A2C25">
        <w:rPr>
          <w:b/>
          <w:lang w:val="fr-FR"/>
        </w:rPr>
        <w:t>Prévenez immédiatement votre médecin</w:t>
      </w:r>
      <w:r w:rsidRPr="008A2C25">
        <w:rPr>
          <w:lang w:val="fr-FR"/>
        </w:rPr>
        <w:t>. Ne prenez pas d’autres médicaments contre l’infection sans l’avis de votre médecin.</w:t>
      </w:r>
    </w:p>
    <w:p w14:paraId="2F22DBDB" w14:textId="77777777" w:rsidR="00256A39" w:rsidRDefault="00256A39" w:rsidP="00612B72">
      <w:pPr>
        <w:widowControl w:val="0"/>
        <w:rPr>
          <w:b/>
          <w:lang w:val="fr-FR"/>
        </w:rPr>
      </w:pPr>
    </w:p>
    <w:p w14:paraId="67593A9F" w14:textId="77777777" w:rsidR="00256A39" w:rsidRPr="008A2C25" w:rsidRDefault="00256A39" w:rsidP="00256A39">
      <w:pPr>
        <w:widowControl w:val="0"/>
        <w:spacing w:after="120"/>
        <w:rPr>
          <w:b/>
          <w:szCs w:val="22"/>
          <w:lang w:val="fr-FR"/>
        </w:rPr>
      </w:pPr>
      <w:r w:rsidRPr="008A2C25">
        <w:rPr>
          <w:b/>
          <w:lang w:val="fr-FR"/>
        </w:rPr>
        <w:t>Douleurs articulaires, raideurs et problèmes osseux</w:t>
      </w:r>
    </w:p>
    <w:p w14:paraId="652ACC56" w14:textId="77777777" w:rsidR="00256A39" w:rsidRPr="008A2C25" w:rsidRDefault="00256A39" w:rsidP="00256A39">
      <w:pPr>
        <w:widowControl w:val="0"/>
        <w:rPr>
          <w:szCs w:val="22"/>
          <w:lang w:val="fr-FR"/>
        </w:rPr>
      </w:pPr>
      <w:r w:rsidRPr="008A2C25">
        <w:rPr>
          <w:lang w:val="fr-FR"/>
        </w:rPr>
        <w:t xml:space="preserve">Certaines personnes prenant une association de traitements contre le VIH peuvent développer une maladie appelée </w:t>
      </w:r>
      <w:r w:rsidRPr="008A2C25">
        <w:rPr>
          <w:i/>
          <w:lang w:val="fr-FR"/>
        </w:rPr>
        <w:t>ostéonécrose</w:t>
      </w:r>
      <w:r w:rsidRPr="008A2C25">
        <w:rPr>
          <w:lang w:val="fr-FR"/>
        </w:rPr>
        <w:t>. Cette maladie entraîne la mort de certaines parties du tissu osseux par manque d’irrigation sanguine de l’os. Le risque de développer cette maladie est plus important chez les personnes qui :</w:t>
      </w:r>
    </w:p>
    <w:p w14:paraId="35EDF2A2" w14:textId="77777777" w:rsidR="00256A39" w:rsidRPr="008A2C25" w:rsidRDefault="00256A39" w:rsidP="00256A39">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prennent une association de traitements antirétroviraux depuis longtemps,</w:t>
      </w:r>
    </w:p>
    <w:p w14:paraId="04820034" w14:textId="77777777" w:rsidR="00256A39" w:rsidRPr="008A2C25" w:rsidRDefault="00256A39" w:rsidP="00256A39">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prennent également des médicaments anti-inflammatoires appelés corticoïdes,</w:t>
      </w:r>
    </w:p>
    <w:p w14:paraId="0A4E8C15" w14:textId="77777777" w:rsidR="00256A39" w:rsidRPr="008A2C25" w:rsidRDefault="00256A39" w:rsidP="00256A39">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consomment de l’alcool,</w:t>
      </w:r>
    </w:p>
    <w:p w14:paraId="0260B628" w14:textId="77777777" w:rsidR="00256A39" w:rsidRPr="008A2C25" w:rsidRDefault="00256A39" w:rsidP="00256A39">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ont un système immunitaire très affaibli,</w:t>
      </w:r>
    </w:p>
    <w:p w14:paraId="5338DCAB" w14:textId="77777777" w:rsidR="00256A39" w:rsidRPr="008A2C25" w:rsidRDefault="00256A39" w:rsidP="00256A39">
      <w:pPr>
        <w:widowControl w:val="0"/>
        <w:numPr>
          <w:ilvl w:val="0"/>
          <w:numId w:val="3"/>
        </w:numPr>
        <w:tabs>
          <w:tab w:val="clear" w:pos="360"/>
          <w:tab w:val="clear" w:pos="567"/>
          <w:tab w:val="num" w:pos="709"/>
        </w:tabs>
        <w:spacing w:after="120" w:line="240" w:lineRule="auto"/>
        <w:ind w:left="709" w:hanging="283"/>
        <w:rPr>
          <w:szCs w:val="22"/>
          <w:lang w:val="fr-FR"/>
        </w:rPr>
      </w:pPr>
      <w:r w:rsidRPr="008A2C25">
        <w:rPr>
          <w:lang w:val="fr-FR"/>
        </w:rPr>
        <w:t>sont en surpoids.</w:t>
      </w:r>
    </w:p>
    <w:p w14:paraId="4776788B" w14:textId="77777777" w:rsidR="00256A39" w:rsidRPr="008A2C25" w:rsidRDefault="00256A39" w:rsidP="00256A39">
      <w:pPr>
        <w:widowControl w:val="0"/>
        <w:rPr>
          <w:b/>
          <w:szCs w:val="22"/>
          <w:lang w:val="fr-FR"/>
        </w:rPr>
      </w:pPr>
      <w:r w:rsidRPr="008A2C25">
        <w:rPr>
          <w:b/>
          <w:lang w:val="fr-FR"/>
        </w:rPr>
        <w:t>Les signes évocateurs d’une ostéonécrose comprennent :</w:t>
      </w:r>
    </w:p>
    <w:p w14:paraId="26FB56F9" w14:textId="77777777" w:rsidR="00256A39" w:rsidRPr="008A2C25" w:rsidRDefault="00256A39" w:rsidP="00256A39">
      <w:pPr>
        <w:widowControl w:val="0"/>
        <w:numPr>
          <w:ilvl w:val="0"/>
          <w:numId w:val="4"/>
        </w:numPr>
        <w:tabs>
          <w:tab w:val="clear" w:pos="360"/>
          <w:tab w:val="clear" w:pos="567"/>
          <w:tab w:val="left" w:pos="720"/>
        </w:tabs>
        <w:spacing w:line="240" w:lineRule="auto"/>
        <w:ind w:left="709" w:hanging="283"/>
        <w:rPr>
          <w:szCs w:val="22"/>
          <w:lang w:val="fr-FR"/>
        </w:rPr>
      </w:pPr>
      <w:r w:rsidRPr="008A2C25">
        <w:rPr>
          <w:lang w:val="fr-FR"/>
        </w:rPr>
        <w:t>une raideur au niveau des articulations,</w:t>
      </w:r>
    </w:p>
    <w:p w14:paraId="13444635" w14:textId="77777777" w:rsidR="00256A39" w:rsidRPr="008A2C25" w:rsidRDefault="00256A39" w:rsidP="00256A39">
      <w:pPr>
        <w:widowControl w:val="0"/>
        <w:numPr>
          <w:ilvl w:val="0"/>
          <w:numId w:val="4"/>
        </w:numPr>
        <w:tabs>
          <w:tab w:val="clear" w:pos="567"/>
          <w:tab w:val="left" w:pos="720"/>
        </w:tabs>
        <w:spacing w:line="240" w:lineRule="auto"/>
        <w:ind w:left="709" w:hanging="283"/>
        <w:rPr>
          <w:szCs w:val="22"/>
          <w:lang w:val="fr-FR"/>
        </w:rPr>
      </w:pPr>
      <w:r w:rsidRPr="008A2C25">
        <w:rPr>
          <w:lang w:val="fr-FR"/>
        </w:rPr>
        <w:t>des douleurs des articulations (en particulier de la hanche, du genou ou de l’épaule),</w:t>
      </w:r>
    </w:p>
    <w:p w14:paraId="3D461820" w14:textId="77777777" w:rsidR="00256A39" w:rsidRPr="008A2C25" w:rsidRDefault="00256A39" w:rsidP="00256A39">
      <w:pPr>
        <w:widowControl w:val="0"/>
        <w:numPr>
          <w:ilvl w:val="0"/>
          <w:numId w:val="4"/>
        </w:numPr>
        <w:tabs>
          <w:tab w:val="clear" w:pos="567"/>
          <w:tab w:val="left" w:pos="720"/>
        </w:tabs>
        <w:spacing w:line="240" w:lineRule="auto"/>
        <w:ind w:left="709" w:hanging="283"/>
        <w:rPr>
          <w:szCs w:val="22"/>
          <w:lang w:val="fr-FR"/>
        </w:rPr>
      </w:pPr>
      <w:r w:rsidRPr="008A2C25">
        <w:rPr>
          <w:lang w:val="fr-FR"/>
        </w:rPr>
        <w:t>des difficultés pour se mouvoir.</w:t>
      </w:r>
    </w:p>
    <w:p w14:paraId="4518584B" w14:textId="77777777" w:rsidR="00256A39" w:rsidRPr="008A2C25" w:rsidRDefault="00256A39" w:rsidP="00256A39">
      <w:pPr>
        <w:widowControl w:val="0"/>
        <w:rPr>
          <w:szCs w:val="22"/>
          <w:lang w:val="fr-FR"/>
        </w:rPr>
      </w:pPr>
      <w:r w:rsidRPr="008A2C25">
        <w:rPr>
          <w:lang w:val="fr-FR"/>
        </w:rPr>
        <w:t>Si vous remarquez un ou plusieurs de ces symptômes :</w:t>
      </w:r>
    </w:p>
    <w:p w14:paraId="520018D3" w14:textId="77777777" w:rsidR="00256A39" w:rsidRPr="008A2C25" w:rsidRDefault="00256A39" w:rsidP="00256A39">
      <w:pPr>
        <w:pStyle w:val="Action"/>
        <w:widowControl w:val="0"/>
        <w:numPr>
          <w:ilvl w:val="0"/>
          <w:numId w:val="0"/>
        </w:numPr>
        <w:tabs>
          <w:tab w:val="clear" w:pos="567"/>
        </w:tabs>
        <w:spacing w:before="0"/>
        <w:rPr>
          <w:szCs w:val="22"/>
          <w:lang w:val="fr-FR"/>
        </w:rPr>
      </w:pPr>
      <w:r w:rsidRPr="008A2C25">
        <w:rPr>
          <w:rFonts w:hAnsi="Symbol"/>
          <w:b/>
          <w:snapToGrid w:val="0"/>
          <w:lang w:val="fr-FR"/>
        </w:rPr>
        <w:tab/>
      </w:r>
      <w:r w:rsidRPr="008A2C25">
        <w:rPr>
          <w:b/>
          <w:snapToGrid w:val="0"/>
          <w:szCs w:val="22"/>
          <w:lang w:val="fr-FR"/>
        </w:rPr>
        <w:sym w:font="Symbol" w:char="F0AE"/>
      </w:r>
      <w:r w:rsidRPr="008A2C25">
        <w:rPr>
          <w:rFonts w:hAnsi="Symbol"/>
          <w:b/>
          <w:snapToGrid w:val="0"/>
          <w:lang w:val="fr-FR"/>
        </w:rPr>
        <w:t xml:space="preserve"> </w:t>
      </w:r>
      <w:r w:rsidRPr="008A2C25">
        <w:rPr>
          <w:b/>
          <w:lang w:val="fr-FR"/>
        </w:rPr>
        <w:t>Informez-en votre médecin</w:t>
      </w:r>
      <w:r w:rsidRPr="008A2C25">
        <w:rPr>
          <w:lang w:val="fr-FR"/>
        </w:rPr>
        <w:t>.</w:t>
      </w:r>
    </w:p>
    <w:p w14:paraId="68C53FD9" w14:textId="77777777" w:rsidR="00256A39" w:rsidRDefault="00256A39" w:rsidP="00256A39">
      <w:pPr>
        <w:widowControl w:val="0"/>
        <w:rPr>
          <w:b/>
          <w:szCs w:val="22"/>
          <w:lang w:val="fr-FR"/>
        </w:rPr>
      </w:pPr>
    </w:p>
    <w:p w14:paraId="722F68EE" w14:textId="77777777" w:rsidR="00256A39" w:rsidRPr="0086467F" w:rsidRDefault="00256A39" w:rsidP="00256A39">
      <w:pPr>
        <w:pStyle w:val="BodytextAgency"/>
        <w:spacing w:after="0" w:line="240" w:lineRule="auto"/>
        <w:rPr>
          <w:b/>
          <w:bCs/>
          <w:lang w:val="fr-FR"/>
        </w:rPr>
      </w:pPr>
      <w:r w:rsidRPr="0086467F">
        <w:rPr>
          <w:rFonts w:ascii="Times New Roman" w:hAnsi="Times New Roman"/>
          <w:b/>
          <w:bCs/>
          <w:sz w:val="22"/>
          <w:lang w:val="fr-FR"/>
        </w:rPr>
        <w:t>Effets sur le poids corporel, les lipides et le glucose sanguins</w:t>
      </w:r>
    </w:p>
    <w:p w14:paraId="1FD97164" w14:textId="77777777" w:rsidR="00256A39" w:rsidRPr="0086467F" w:rsidRDefault="00256A39" w:rsidP="00256A39">
      <w:pPr>
        <w:pStyle w:val="BodytextAgency"/>
        <w:spacing w:after="0" w:line="240" w:lineRule="auto"/>
        <w:rPr>
          <w:lang w:val="fr-FR"/>
        </w:rPr>
      </w:pPr>
      <w:r w:rsidRPr="0086467F">
        <w:rPr>
          <w:rFonts w:ascii="Times New Roman" w:hAnsi="Times New Roman"/>
          <w:sz w:val="22"/>
          <w:lang w:val="fr-FR"/>
        </w:rPr>
        <w:t>Une augmentation du poids ainsi que des taux de lipides et de glucose dans le sang peuvent survenir au cours d'un traitement contre le VIH. Ces modifications sont en partie dues à une amélioration de votre état de santé et du mode de vie, et parfois aux médicaments contre le VIH. Votre médecin procèdera à des examens afin d'évaluer ces changements.</w:t>
      </w:r>
    </w:p>
    <w:p w14:paraId="73DFD7C6" w14:textId="77777777" w:rsidR="00256A39" w:rsidRPr="008A2C25" w:rsidRDefault="00256A39" w:rsidP="00256A39">
      <w:pPr>
        <w:widowControl w:val="0"/>
        <w:rPr>
          <w:b/>
          <w:szCs w:val="22"/>
          <w:lang w:val="fr-FR"/>
        </w:rPr>
      </w:pPr>
    </w:p>
    <w:p w14:paraId="6D65CDF3" w14:textId="55E7AB69" w:rsidR="00256A39" w:rsidRPr="008A2C25" w:rsidRDefault="00256A39" w:rsidP="00256A39">
      <w:pPr>
        <w:keepNext/>
        <w:numPr>
          <w:ilvl w:val="12"/>
          <w:numId w:val="0"/>
        </w:numPr>
        <w:outlineLvl w:val="0"/>
        <w:rPr>
          <w:b/>
          <w:noProof/>
          <w:szCs w:val="22"/>
          <w:lang w:val="fr-FR"/>
        </w:rPr>
      </w:pPr>
      <w:r w:rsidRPr="008A2C25">
        <w:rPr>
          <w:b/>
          <w:szCs w:val="22"/>
          <w:lang w:val="fr-FR"/>
        </w:rPr>
        <w:t>Déclaration des effets secondaires</w:t>
      </w:r>
      <w:r w:rsidR="009B452E">
        <w:rPr>
          <w:b/>
          <w:szCs w:val="22"/>
          <w:lang w:val="fr-FR"/>
        </w:rPr>
        <w:fldChar w:fldCharType="begin"/>
      </w:r>
      <w:r w:rsidR="009B452E">
        <w:rPr>
          <w:b/>
          <w:szCs w:val="22"/>
          <w:lang w:val="fr-FR"/>
        </w:rPr>
        <w:instrText xml:space="preserve"> DOCVARIABLE vault_nd_49dab97b-e56b-427e-a536-c733e3a4491c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759AC967" w14:textId="77777777" w:rsidR="00256A39" w:rsidRPr="008A2C25" w:rsidRDefault="00256A39" w:rsidP="00256A39">
      <w:pPr>
        <w:pStyle w:val="BodytextAgency"/>
        <w:keepNext/>
        <w:spacing w:after="0"/>
        <w:rPr>
          <w:lang w:val="fr-FR"/>
        </w:rPr>
      </w:pPr>
      <w:r w:rsidRPr="008A2C25">
        <w:rPr>
          <w:rFonts w:ascii="Times New Roman" w:hAnsi="Times New Roman"/>
          <w:sz w:val="22"/>
          <w:lang w:val="fr-FR"/>
        </w:rPr>
        <w:t>Si vous ressentez un quelconque effet indésirable, parlez-en à votre médecin ou votre pharmacien. Ceci s’applique aussi à tout effet indésirable qui ne serait pas mentionné dans cette notice.</w:t>
      </w:r>
      <w:r w:rsidRPr="008A2C25">
        <w:rPr>
          <w:rFonts w:ascii="Times New Roman" w:hAnsi="Times New Roman"/>
          <w:sz w:val="22"/>
          <w:szCs w:val="22"/>
          <w:lang w:val="fr-FR"/>
        </w:rPr>
        <w:t xml:space="preserve"> Vous pouvez également déclarer les effets indésirables directement via le système national de déclaration décrit en </w:t>
      </w:r>
      <w:r>
        <w:fldChar w:fldCharType="begin"/>
      </w:r>
      <w:r w:rsidRPr="008A01B2">
        <w:rPr>
          <w:lang w:val="fr-FR"/>
          <w:rPrChange w:id="31" w:author="Author">
            <w:rPr/>
          </w:rPrChange>
        </w:rPr>
        <w:instrText>HYPERLINK "http://www.ema.europa.eu/docs/en_GB/document_library/Template_or_form/2013/03/WC500139752.doc"</w:instrText>
      </w:r>
      <w:r>
        <w:fldChar w:fldCharType="separate"/>
      </w:r>
      <w:r w:rsidRPr="004D0E0F">
        <w:rPr>
          <w:rStyle w:val="Hyperlink"/>
          <w:rFonts w:ascii="Times New Roman" w:hAnsi="Times New Roman"/>
          <w:color w:val="auto"/>
          <w:sz w:val="22"/>
          <w:szCs w:val="22"/>
          <w:lang w:val="fr-FR"/>
        </w:rPr>
        <w:t>Annexe V</w:t>
      </w:r>
      <w:r>
        <w:fldChar w:fldCharType="end"/>
      </w:r>
      <w:r w:rsidRPr="008A2C25">
        <w:rPr>
          <w:rFonts w:ascii="Times New Roman" w:hAnsi="Times New Roman"/>
          <w:sz w:val="22"/>
          <w:szCs w:val="22"/>
          <w:lang w:val="fr-FR"/>
        </w:rPr>
        <w:t>. En signalant les effets indésirables, vous contribuez à fournir davantage d’informations sur la sécurité du médicament.</w:t>
      </w:r>
    </w:p>
    <w:p w14:paraId="4E2D646F"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3E72E571"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58D90833" w14:textId="77777777" w:rsidR="00256A39" w:rsidRPr="008A2C25" w:rsidRDefault="00256A39" w:rsidP="00256A39">
      <w:pPr>
        <w:widowControl w:val="0"/>
        <w:numPr>
          <w:ilvl w:val="12"/>
          <w:numId w:val="0"/>
        </w:numPr>
        <w:tabs>
          <w:tab w:val="clear" w:pos="567"/>
        </w:tabs>
        <w:spacing w:line="240" w:lineRule="auto"/>
        <w:ind w:left="567" w:right="-2" w:hanging="567"/>
        <w:rPr>
          <w:b/>
          <w:szCs w:val="22"/>
          <w:lang w:val="fr-FR"/>
        </w:rPr>
      </w:pPr>
      <w:r w:rsidRPr="008A2C25">
        <w:rPr>
          <w:b/>
          <w:szCs w:val="22"/>
          <w:lang w:val="fr-FR"/>
        </w:rPr>
        <w:t>5.</w:t>
      </w:r>
      <w:r w:rsidRPr="008A2C25">
        <w:rPr>
          <w:b/>
          <w:szCs w:val="22"/>
          <w:lang w:val="fr-FR"/>
        </w:rPr>
        <w:tab/>
        <w:t xml:space="preserve">Comment conserver </w:t>
      </w:r>
      <w:proofErr w:type="spellStart"/>
      <w:r w:rsidRPr="008A2C25">
        <w:rPr>
          <w:b/>
          <w:szCs w:val="22"/>
          <w:lang w:val="fr-FR"/>
        </w:rPr>
        <w:t>Triumeq</w:t>
      </w:r>
      <w:proofErr w:type="spellEnd"/>
    </w:p>
    <w:p w14:paraId="191C78CD"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74531601" w14:textId="77777777" w:rsidR="00256A39" w:rsidRPr="008A2C25" w:rsidRDefault="00256A39" w:rsidP="00256A39">
      <w:pPr>
        <w:suppressAutoHyphens/>
        <w:spacing w:line="240" w:lineRule="auto"/>
        <w:rPr>
          <w:szCs w:val="22"/>
          <w:lang w:val="fr-FR"/>
        </w:rPr>
      </w:pPr>
      <w:r w:rsidRPr="008A2C25">
        <w:rPr>
          <w:szCs w:val="22"/>
          <w:lang w:val="fr-FR"/>
        </w:rPr>
        <w:t xml:space="preserve">Tenir </w:t>
      </w:r>
      <w:r w:rsidRPr="008A2C25">
        <w:rPr>
          <w:lang w:val="fr-FR"/>
        </w:rPr>
        <w:t xml:space="preserve">ce médicament </w:t>
      </w:r>
      <w:r w:rsidRPr="008A2C25">
        <w:rPr>
          <w:szCs w:val="22"/>
          <w:lang w:val="fr-FR"/>
        </w:rPr>
        <w:t xml:space="preserve">hors de la </w:t>
      </w:r>
      <w:r w:rsidRPr="008A2C25">
        <w:rPr>
          <w:lang w:val="fr-FR"/>
        </w:rPr>
        <w:t>vue</w:t>
      </w:r>
      <w:r w:rsidRPr="008A2C25">
        <w:rPr>
          <w:szCs w:val="22"/>
          <w:lang w:val="fr-FR"/>
        </w:rPr>
        <w:t xml:space="preserve"> et de la </w:t>
      </w:r>
      <w:r w:rsidRPr="008A2C25">
        <w:rPr>
          <w:lang w:val="fr-FR"/>
        </w:rPr>
        <w:t>portée</w:t>
      </w:r>
      <w:r w:rsidRPr="008A2C25">
        <w:rPr>
          <w:szCs w:val="22"/>
          <w:lang w:val="fr-FR"/>
        </w:rPr>
        <w:t xml:space="preserve"> des enfants.</w:t>
      </w:r>
    </w:p>
    <w:p w14:paraId="328013C8"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7683BD63" w14:textId="114C0485" w:rsidR="00256A39" w:rsidRPr="00326990" w:rsidRDefault="00256A39" w:rsidP="00256A39">
      <w:pPr>
        <w:widowControl w:val="0"/>
        <w:numPr>
          <w:ilvl w:val="12"/>
          <w:numId w:val="0"/>
        </w:numPr>
        <w:tabs>
          <w:tab w:val="clear" w:pos="567"/>
        </w:tabs>
        <w:spacing w:line="240" w:lineRule="auto"/>
        <w:ind w:right="-2"/>
        <w:rPr>
          <w:lang w:val="fr-FR"/>
        </w:rPr>
      </w:pPr>
      <w:r w:rsidRPr="008A2C25">
        <w:rPr>
          <w:lang w:val="fr-FR"/>
        </w:rPr>
        <w:t>N’utilisez</w:t>
      </w:r>
      <w:r w:rsidRPr="008A2C25">
        <w:rPr>
          <w:szCs w:val="22"/>
          <w:lang w:val="fr-FR"/>
        </w:rPr>
        <w:t xml:space="preserve"> pas </w:t>
      </w:r>
      <w:r w:rsidRPr="008A2C25">
        <w:rPr>
          <w:lang w:val="fr-FR"/>
        </w:rPr>
        <w:t>ce médicament</w:t>
      </w:r>
      <w:r w:rsidRPr="008A2C25">
        <w:rPr>
          <w:szCs w:val="22"/>
          <w:lang w:val="fr-FR"/>
        </w:rPr>
        <w:t xml:space="preserve"> après la date de péremption </w:t>
      </w:r>
      <w:r w:rsidRPr="008A2C25">
        <w:rPr>
          <w:lang w:val="fr-FR"/>
        </w:rPr>
        <w:t>indiquée</w:t>
      </w:r>
      <w:r w:rsidRPr="008A2C25">
        <w:rPr>
          <w:szCs w:val="22"/>
          <w:lang w:val="fr-FR"/>
        </w:rPr>
        <w:t xml:space="preserve"> sur </w:t>
      </w:r>
      <w:r w:rsidRPr="008A2C25">
        <w:rPr>
          <w:lang w:val="fr-FR"/>
        </w:rPr>
        <w:t xml:space="preserve">l’emballage et </w:t>
      </w:r>
      <w:r w:rsidRPr="008A2C25">
        <w:rPr>
          <w:szCs w:val="22"/>
          <w:lang w:val="fr-FR"/>
        </w:rPr>
        <w:t xml:space="preserve">le flacon après </w:t>
      </w:r>
      <w:r w:rsidRPr="008A2C25">
        <w:rPr>
          <w:lang w:val="fr-FR"/>
        </w:rPr>
        <w:t>EXP.</w:t>
      </w:r>
      <w:r w:rsidR="00326990">
        <w:rPr>
          <w:lang w:val="fr-FR"/>
        </w:rPr>
        <w:t xml:space="preserve"> </w:t>
      </w:r>
      <w:r w:rsidR="00326990" w:rsidRPr="00612B72">
        <w:rPr>
          <w:lang w:val="fr-FR"/>
        </w:rPr>
        <w:t>La date de péremption fait référence au dernier jour de ce mois</w:t>
      </w:r>
      <w:r w:rsidR="00326990">
        <w:rPr>
          <w:lang w:val="fr-FR"/>
        </w:rPr>
        <w:t>.</w:t>
      </w:r>
    </w:p>
    <w:p w14:paraId="37058816"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6A42770D" w14:textId="7E92BBC4" w:rsidR="00256A39" w:rsidRPr="008A2C25" w:rsidRDefault="00256A39" w:rsidP="00256A39">
      <w:pPr>
        <w:widowControl w:val="0"/>
        <w:tabs>
          <w:tab w:val="clear" w:pos="567"/>
          <w:tab w:val="left" w:pos="0"/>
        </w:tabs>
        <w:outlineLvl w:val="0"/>
        <w:rPr>
          <w:szCs w:val="22"/>
          <w:lang w:val="fr-FR"/>
        </w:rPr>
      </w:pPr>
      <w:r w:rsidRPr="008A2C25">
        <w:rPr>
          <w:szCs w:val="22"/>
          <w:lang w:val="fr-FR"/>
        </w:rPr>
        <w:t xml:space="preserve">A conserver dans l’emballage d’origine afin de protéger de l’humidité. Garder le flacon bien fermé. </w:t>
      </w:r>
      <w:r w:rsidRPr="008A2C25">
        <w:rPr>
          <w:szCs w:val="22"/>
          <w:lang w:val="fr-FR"/>
        </w:rPr>
        <w:lastRenderedPageBreak/>
        <w:t>Ne pas retirer le dessiccant.</w:t>
      </w:r>
      <w:r w:rsidR="009B452E">
        <w:rPr>
          <w:szCs w:val="22"/>
          <w:lang w:val="fr-FR"/>
        </w:rPr>
        <w:fldChar w:fldCharType="begin"/>
      </w:r>
      <w:r w:rsidR="009B452E">
        <w:rPr>
          <w:szCs w:val="22"/>
          <w:lang w:val="fr-FR"/>
        </w:rPr>
        <w:instrText xml:space="preserve"> DOCVARIABLE vault_nd_f8a4627b-3e93-4558-a233-8a60ab494a35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12DE1D5E" w14:textId="77777777" w:rsidR="00256A39" w:rsidRPr="008A2C25" w:rsidRDefault="00256A39" w:rsidP="00256A39">
      <w:pPr>
        <w:widowControl w:val="0"/>
        <w:tabs>
          <w:tab w:val="clear" w:pos="567"/>
          <w:tab w:val="left" w:pos="0"/>
        </w:tabs>
        <w:outlineLvl w:val="0"/>
        <w:rPr>
          <w:szCs w:val="22"/>
          <w:lang w:val="fr-FR"/>
        </w:rPr>
      </w:pPr>
    </w:p>
    <w:p w14:paraId="6E196B59" w14:textId="77777777" w:rsidR="00256A39" w:rsidRPr="008A2C25" w:rsidRDefault="00256A39" w:rsidP="00256A39">
      <w:pPr>
        <w:widowControl w:val="0"/>
        <w:numPr>
          <w:ilvl w:val="12"/>
          <w:numId w:val="0"/>
        </w:numPr>
        <w:tabs>
          <w:tab w:val="clear" w:pos="567"/>
        </w:tabs>
        <w:spacing w:line="240" w:lineRule="auto"/>
        <w:ind w:right="-2"/>
        <w:rPr>
          <w:noProof/>
          <w:szCs w:val="22"/>
          <w:lang w:val="fr-FR"/>
        </w:rPr>
      </w:pPr>
      <w:r w:rsidRPr="008A2C25">
        <w:rPr>
          <w:lang w:val="fr-FR"/>
        </w:rPr>
        <w:t xml:space="preserve">Ce médicament ne nécessite pas de précautions particulières de conservation concernant la température. </w:t>
      </w:r>
    </w:p>
    <w:p w14:paraId="60382B1E" w14:textId="77777777" w:rsidR="00256A39" w:rsidRPr="008A2C25" w:rsidRDefault="00256A39" w:rsidP="00256A39">
      <w:pPr>
        <w:widowControl w:val="0"/>
        <w:tabs>
          <w:tab w:val="clear" w:pos="567"/>
          <w:tab w:val="left" w:pos="0"/>
        </w:tabs>
        <w:outlineLvl w:val="0"/>
        <w:rPr>
          <w:szCs w:val="22"/>
          <w:lang w:val="fr-FR"/>
        </w:rPr>
      </w:pPr>
    </w:p>
    <w:p w14:paraId="65DB0C6A" w14:textId="77777777" w:rsidR="00256A39" w:rsidRPr="008A2C25" w:rsidRDefault="00256A39" w:rsidP="00256A39">
      <w:pPr>
        <w:widowControl w:val="0"/>
        <w:numPr>
          <w:ilvl w:val="12"/>
          <w:numId w:val="0"/>
        </w:numPr>
        <w:tabs>
          <w:tab w:val="clear" w:pos="567"/>
        </w:tabs>
        <w:spacing w:line="240" w:lineRule="auto"/>
        <w:ind w:right="-2"/>
        <w:rPr>
          <w:szCs w:val="22"/>
          <w:lang w:val="fr-FR"/>
        </w:rPr>
      </w:pPr>
      <w:r w:rsidRPr="008A2C25">
        <w:rPr>
          <w:lang w:val="fr-FR"/>
        </w:rPr>
        <w:t>Ne jetez aucun médicament</w:t>
      </w:r>
      <w:r w:rsidRPr="008A2C25">
        <w:rPr>
          <w:szCs w:val="22"/>
          <w:lang w:val="fr-FR"/>
        </w:rPr>
        <w:t xml:space="preserve"> au tout</w:t>
      </w:r>
      <w:r w:rsidRPr="008A2C25">
        <w:rPr>
          <w:lang w:val="fr-FR"/>
        </w:rPr>
        <w:t>-</w:t>
      </w:r>
      <w:r w:rsidRPr="008A2C25">
        <w:rPr>
          <w:szCs w:val="22"/>
          <w:lang w:val="fr-FR"/>
        </w:rPr>
        <w:t>à</w:t>
      </w:r>
      <w:r w:rsidRPr="008A2C25">
        <w:rPr>
          <w:lang w:val="fr-FR"/>
        </w:rPr>
        <w:t>-</w:t>
      </w:r>
      <w:r w:rsidRPr="008A2C25">
        <w:rPr>
          <w:szCs w:val="22"/>
          <w:lang w:val="fr-FR"/>
        </w:rPr>
        <w:t xml:space="preserve">l’égout </w:t>
      </w:r>
      <w:r w:rsidRPr="008A2C25">
        <w:rPr>
          <w:lang w:val="fr-FR"/>
        </w:rPr>
        <w:t>ou</w:t>
      </w:r>
      <w:r w:rsidRPr="008A2C25">
        <w:rPr>
          <w:szCs w:val="22"/>
          <w:lang w:val="fr-FR"/>
        </w:rPr>
        <w:t xml:space="preserve"> avec les ordures ménagères</w:t>
      </w:r>
      <w:r w:rsidRPr="008A2C25">
        <w:rPr>
          <w:lang w:val="fr-FR"/>
        </w:rPr>
        <w:t>.</w:t>
      </w:r>
      <w:r w:rsidRPr="008A2C25">
        <w:rPr>
          <w:szCs w:val="22"/>
          <w:lang w:val="fr-FR"/>
        </w:rPr>
        <w:t xml:space="preserve"> Demandez à votre pharmacien </w:t>
      </w:r>
      <w:r w:rsidRPr="008A2C25">
        <w:rPr>
          <w:lang w:val="fr-FR"/>
        </w:rPr>
        <w:t>d’éliminer les</w:t>
      </w:r>
      <w:r w:rsidRPr="008A2C25">
        <w:rPr>
          <w:szCs w:val="22"/>
          <w:lang w:val="fr-FR"/>
        </w:rPr>
        <w:t xml:space="preserve"> médicaments </w:t>
      </w:r>
      <w:r w:rsidRPr="008A2C25">
        <w:rPr>
          <w:lang w:val="fr-FR"/>
        </w:rPr>
        <w:t>que vous n’utilisez plus</w:t>
      </w:r>
      <w:r w:rsidRPr="008A2C25">
        <w:rPr>
          <w:szCs w:val="22"/>
          <w:lang w:val="fr-FR"/>
        </w:rPr>
        <w:t xml:space="preserve">. Ces mesures </w:t>
      </w:r>
      <w:r w:rsidRPr="008A2C25">
        <w:rPr>
          <w:lang w:val="fr-FR"/>
        </w:rPr>
        <w:t>contribueront à</w:t>
      </w:r>
      <w:r w:rsidRPr="008A2C25">
        <w:rPr>
          <w:szCs w:val="22"/>
          <w:lang w:val="fr-FR"/>
        </w:rPr>
        <w:t xml:space="preserve"> protéger l’environnement.</w:t>
      </w:r>
    </w:p>
    <w:p w14:paraId="1F783BA4"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6294C317"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000D3242" w14:textId="77777777" w:rsidR="00256A39" w:rsidRPr="008A2C25" w:rsidRDefault="00256A39" w:rsidP="00256A39">
      <w:pPr>
        <w:keepNext/>
        <w:keepLines/>
        <w:numPr>
          <w:ilvl w:val="12"/>
          <w:numId w:val="0"/>
        </w:numPr>
        <w:tabs>
          <w:tab w:val="left" w:pos="5475"/>
        </w:tabs>
        <w:spacing w:line="240" w:lineRule="auto"/>
        <w:ind w:right="-2"/>
        <w:rPr>
          <w:b/>
          <w:szCs w:val="22"/>
          <w:lang w:val="fr-FR"/>
        </w:rPr>
      </w:pPr>
      <w:r w:rsidRPr="008A2C25">
        <w:rPr>
          <w:b/>
          <w:szCs w:val="22"/>
          <w:lang w:val="fr-FR"/>
        </w:rPr>
        <w:t>6.</w:t>
      </w:r>
      <w:r w:rsidRPr="008A2C25">
        <w:rPr>
          <w:b/>
          <w:szCs w:val="22"/>
          <w:lang w:val="fr-FR"/>
        </w:rPr>
        <w:tab/>
      </w:r>
      <w:r w:rsidRPr="008A2C25">
        <w:rPr>
          <w:b/>
          <w:lang w:val="fr-FR"/>
        </w:rPr>
        <w:t>Contenu de l’emballage et autres informations</w:t>
      </w:r>
    </w:p>
    <w:p w14:paraId="154DCCD8" w14:textId="77777777" w:rsidR="00256A39" w:rsidRPr="008A2C25" w:rsidRDefault="00256A39" w:rsidP="00256A39">
      <w:pPr>
        <w:keepNext/>
        <w:keepLines/>
        <w:numPr>
          <w:ilvl w:val="12"/>
          <w:numId w:val="0"/>
        </w:numPr>
        <w:tabs>
          <w:tab w:val="clear" w:pos="567"/>
        </w:tabs>
        <w:spacing w:line="240" w:lineRule="auto"/>
        <w:rPr>
          <w:szCs w:val="22"/>
          <w:lang w:val="fr-FR"/>
        </w:rPr>
      </w:pPr>
    </w:p>
    <w:p w14:paraId="64B83D28" w14:textId="77777777" w:rsidR="00256A39" w:rsidRPr="008A2C25" w:rsidRDefault="00256A39" w:rsidP="00256A39">
      <w:pPr>
        <w:keepNext/>
        <w:keepLines/>
        <w:numPr>
          <w:ilvl w:val="12"/>
          <w:numId w:val="0"/>
        </w:numPr>
        <w:tabs>
          <w:tab w:val="clear" w:pos="567"/>
        </w:tabs>
        <w:spacing w:line="240" w:lineRule="auto"/>
        <w:ind w:right="-2"/>
        <w:rPr>
          <w:b/>
          <w:bCs/>
          <w:szCs w:val="22"/>
          <w:lang w:val="fr-FR"/>
        </w:rPr>
      </w:pPr>
      <w:r w:rsidRPr="008A2C25">
        <w:rPr>
          <w:b/>
          <w:szCs w:val="22"/>
          <w:lang w:val="fr-FR"/>
        </w:rPr>
        <w:t xml:space="preserve">Ce que contient </w:t>
      </w:r>
      <w:proofErr w:type="spellStart"/>
      <w:r w:rsidRPr="008A2C25">
        <w:rPr>
          <w:b/>
          <w:szCs w:val="22"/>
          <w:lang w:val="fr-FR"/>
        </w:rPr>
        <w:t>Triumeq</w:t>
      </w:r>
      <w:proofErr w:type="spellEnd"/>
    </w:p>
    <w:p w14:paraId="0B0F01FE" w14:textId="77777777" w:rsidR="00256A39" w:rsidRPr="004D0E0F" w:rsidRDefault="00256A39" w:rsidP="00256A39">
      <w:pPr>
        <w:pStyle w:val="ListParagraph"/>
        <w:keepNext/>
        <w:keepLines/>
        <w:numPr>
          <w:ilvl w:val="0"/>
          <w:numId w:val="18"/>
        </w:numPr>
        <w:tabs>
          <w:tab w:val="left" w:pos="567"/>
        </w:tabs>
        <w:autoSpaceDE w:val="0"/>
        <w:autoSpaceDN w:val="0"/>
        <w:adjustRightInd w:val="0"/>
        <w:spacing w:after="0"/>
        <w:ind w:left="567" w:hanging="567"/>
        <w:rPr>
          <w:rFonts w:ascii="Times New Roman" w:hAnsi="Times New Roman"/>
          <w:lang w:val="fr-FR"/>
        </w:rPr>
      </w:pPr>
      <w:r w:rsidRPr="008A2C25">
        <w:rPr>
          <w:rFonts w:ascii="Times New Roman" w:hAnsi="Times New Roman"/>
          <w:lang w:val="fr-FR"/>
        </w:rPr>
        <w:t xml:space="preserve">Les substances actives sont le </w:t>
      </w:r>
      <w:proofErr w:type="spellStart"/>
      <w:r w:rsidRPr="008A2C25">
        <w:rPr>
          <w:rFonts w:ascii="Times New Roman" w:hAnsi="Times New Roman"/>
          <w:lang w:val="fr-FR"/>
        </w:rPr>
        <w:t>dolutégravir</w:t>
      </w:r>
      <w:proofErr w:type="spellEnd"/>
      <w:r w:rsidRPr="008A2C25">
        <w:rPr>
          <w:rFonts w:ascii="Times New Roman" w:hAnsi="Times New Roman"/>
          <w:lang w:val="fr-FR"/>
        </w:rPr>
        <w:t>, l’</w:t>
      </w:r>
      <w:proofErr w:type="spellStart"/>
      <w:r w:rsidRPr="008A2C25">
        <w:rPr>
          <w:rFonts w:ascii="Times New Roman" w:hAnsi="Times New Roman"/>
          <w:lang w:val="fr-FR"/>
        </w:rPr>
        <w:t>abacavir</w:t>
      </w:r>
      <w:proofErr w:type="spellEnd"/>
      <w:r w:rsidRPr="008A2C25">
        <w:rPr>
          <w:rFonts w:ascii="Times New Roman" w:hAnsi="Times New Roman"/>
          <w:lang w:val="fr-FR"/>
        </w:rPr>
        <w:t xml:space="preserve"> et la </w:t>
      </w:r>
      <w:proofErr w:type="spellStart"/>
      <w:r w:rsidRPr="008A2C25">
        <w:rPr>
          <w:rFonts w:ascii="Times New Roman" w:hAnsi="Times New Roman"/>
          <w:lang w:val="fr-FR"/>
        </w:rPr>
        <w:t>lamivudine</w:t>
      </w:r>
      <w:proofErr w:type="spellEnd"/>
      <w:r w:rsidRPr="008A2C25">
        <w:rPr>
          <w:rFonts w:ascii="Times New Roman" w:hAnsi="Times New Roman"/>
          <w:lang w:val="fr-FR"/>
        </w:rPr>
        <w:t xml:space="preserve">. Chaque comprimé contient du </w:t>
      </w:r>
      <w:proofErr w:type="spellStart"/>
      <w:r w:rsidRPr="008A2C25">
        <w:rPr>
          <w:rFonts w:ascii="Times New Roman" w:hAnsi="Times New Roman"/>
          <w:lang w:val="fr-FR"/>
        </w:rPr>
        <w:t>dolutégravir</w:t>
      </w:r>
      <w:proofErr w:type="spellEnd"/>
      <w:r w:rsidRPr="008A2C25">
        <w:rPr>
          <w:rFonts w:ascii="Times New Roman" w:hAnsi="Times New Roman"/>
          <w:lang w:val="fr-FR"/>
        </w:rPr>
        <w:t xml:space="preserve"> sodique correspondant à 50 mg de </w:t>
      </w:r>
      <w:proofErr w:type="spellStart"/>
      <w:r w:rsidRPr="008A2C25">
        <w:rPr>
          <w:rFonts w:ascii="Times New Roman" w:hAnsi="Times New Roman"/>
          <w:lang w:val="fr-FR"/>
        </w:rPr>
        <w:t>dolutégravir</w:t>
      </w:r>
      <w:proofErr w:type="spellEnd"/>
      <w:r w:rsidRPr="008A2C25">
        <w:rPr>
          <w:rFonts w:ascii="Times New Roman" w:hAnsi="Times New Roman"/>
          <w:lang w:val="fr-FR"/>
        </w:rPr>
        <w:t xml:space="preserve">, </w:t>
      </w:r>
      <w:r w:rsidRPr="004D0E0F">
        <w:rPr>
          <w:rFonts w:ascii="Times New Roman" w:hAnsi="Times New Roman"/>
          <w:bCs/>
          <w:lang w:val="fr-FR"/>
        </w:rPr>
        <w:t>600 mg d</w:t>
      </w:r>
      <w:r w:rsidRPr="004D0E0F">
        <w:rPr>
          <w:rFonts w:ascii="Times New Roman" w:hAnsi="Times New Roman"/>
          <w:lang w:val="fr-FR"/>
        </w:rPr>
        <w:t>'</w:t>
      </w:r>
      <w:proofErr w:type="spellStart"/>
      <w:r w:rsidRPr="004D0E0F">
        <w:rPr>
          <w:rFonts w:ascii="Times New Roman" w:hAnsi="Times New Roman"/>
          <w:lang w:val="fr-FR"/>
        </w:rPr>
        <w:t>abacavir</w:t>
      </w:r>
      <w:proofErr w:type="spellEnd"/>
      <w:r w:rsidRPr="004D0E0F">
        <w:rPr>
          <w:rFonts w:ascii="Times New Roman" w:hAnsi="Times New Roman"/>
          <w:lang w:val="fr-FR"/>
        </w:rPr>
        <w:t xml:space="preserve"> (sous forme de sulfate) et 300 mg de </w:t>
      </w:r>
      <w:proofErr w:type="spellStart"/>
      <w:r w:rsidRPr="004D0E0F">
        <w:rPr>
          <w:rFonts w:ascii="Times New Roman" w:hAnsi="Times New Roman"/>
          <w:lang w:val="fr-FR"/>
        </w:rPr>
        <w:t>lamivudine</w:t>
      </w:r>
      <w:proofErr w:type="spellEnd"/>
      <w:r w:rsidRPr="004D0E0F">
        <w:rPr>
          <w:rFonts w:ascii="Times New Roman" w:hAnsi="Times New Roman"/>
          <w:lang w:val="fr-FR"/>
        </w:rPr>
        <w:t>.</w:t>
      </w:r>
    </w:p>
    <w:p w14:paraId="59CC2219" w14:textId="77777777" w:rsidR="00256A39" w:rsidRPr="008A2C25" w:rsidRDefault="00256A39" w:rsidP="00256A39">
      <w:pPr>
        <w:pStyle w:val="ListParagraph"/>
        <w:widowControl w:val="0"/>
        <w:numPr>
          <w:ilvl w:val="0"/>
          <w:numId w:val="18"/>
        </w:numPr>
        <w:spacing w:after="0"/>
        <w:ind w:left="567" w:hanging="567"/>
        <w:outlineLvl w:val="0"/>
        <w:rPr>
          <w:rFonts w:ascii="Times New Roman" w:hAnsi="Times New Roman"/>
          <w:snapToGrid w:val="0"/>
          <w:lang w:val="fr-FR"/>
        </w:rPr>
      </w:pPr>
      <w:r w:rsidRPr="004D0E0F">
        <w:rPr>
          <w:rFonts w:ascii="Times New Roman" w:hAnsi="Times New Roman"/>
          <w:lang w:val="fr-FR"/>
        </w:rPr>
        <w:t>Les autres composants sont :</w:t>
      </w:r>
      <w:r w:rsidRPr="008A2C25">
        <w:rPr>
          <w:rFonts w:ascii="Times New Roman" w:hAnsi="Times New Roman"/>
          <w:lang w:val="fr-FR"/>
        </w:rPr>
        <w:t xml:space="preserve"> </w:t>
      </w:r>
      <w:r w:rsidRPr="008A2C25">
        <w:rPr>
          <w:rFonts w:ascii="Times New Roman" w:hAnsi="Times New Roman"/>
          <w:lang w:val="fr-FR" w:eastAsia="ja-JP"/>
        </w:rPr>
        <w:t>mannitol (E421)</w:t>
      </w:r>
      <w:r w:rsidRPr="008A2C25">
        <w:rPr>
          <w:rFonts w:ascii="Times New Roman" w:hAnsi="Times New Roman"/>
          <w:lang w:val="fr-FR"/>
        </w:rPr>
        <w:t xml:space="preserve">, cellulose microcristalline, povidone (K29/32), </w:t>
      </w:r>
      <w:proofErr w:type="spellStart"/>
      <w:r w:rsidRPr="008A2C25">
        <w:rPr>
          <w:rFonts w:ascii="Times New Roman" w:hAnsi="Times New Roman"/>
          <w:lang w:val="fr-FR"/>
        </w:rPr>
        <w:t>glycolate</w:t>
      </w:r>
      <w:proofErr w:type="spellEnd"/>
      <w:r w:rsidRPr="008A2C25">
        <w:rPr>
          <w:rFonts w:ascii="Times New Roman" w:hAnsi="Times New Roman"/>
          <w:lang w:val="fr-FR"/>
        </w:rPr>
        <w:t xml:space="preserve"> d’amidon sodique, </w:t>
      </w:r>
      <w:r w:rsidRPr="004D0E0F">
        <w:rPr>
          <w:rFonts w:ascii="Times New Roman" w:hAnsi="Times New Roman"/>
          <w:lang w:val="fr-FR"/>
        </w:rPr>
        <w:t>stéarate de magnésium</w:t>
      </w:r>
      <w:r w:rsidRPr="008A2C25">
        <w:rPr>
          <w:rFonts w:ascii="Times New Roman" w:hAnsi="Times New Roman"/>
          <w:lang w:val="fr-FR"/>
        </w:rPr>
        <w:t xml:space="preserve">, alcool poly(vinylique) - partiellement hydrolysé, dioxyde de </w:t>
      </w:r>
      <w:r w:rsidRPr="008A2C25">
        <w:rPr>
          <w:rFonts w:ascii="Times New Roman" w:hAnsi="Times New Roman"/>
          <w:snapToGrid w:val="0"/>
          <w:lang w:val="fr-FR"/>
        </w:rPr>
        <w:t>titane, macrogol/PEG, talc, oxyde de fer noir et oxyde de fer rouge.</w:t>
      </w:r>
      <w:r>
        <w:rPr>
          <w:rFonts w:ascii="Times New Roman" w:hAnsi="Times New Roman"/>
          <w:snapToGrid w:val="0"/>
          <w:lang w:val="fr-FR"/>
        </w:rPr>
        <w:fldChar w:fldCharType="begin"/>
      </w:r>
      <w:r>
        <w:rPr>
          <w:rFonts w:ascii="Times New Roman" w:hAnsi="Times New Roman"/>
          <w:snapToGrid w:val="0"/>
          <w:lang w:val="fr-FR"/>
        </w:rPr>
        <w:instrText xml:space="preserve"> DOCVARIABLE vault_nd_64c119dd-2414-4529-849d-8063170257b8 \* MERGEFORMAT </w:instrText>
      </w:r>
      <w:r>
        <w:rPr>
          <w:rFonts w:ascii="Times New Roman" w:hAnsi="Times New Roman"/>
          <w:snapToGrid w:val="0"/>
          <w:lang w:val="fr-FR"/>
        </w:rPr>
        <w:fldChar w:fldCharType="separate"/>
      </w:r>
      <w:r>
        <w:rPr>
          <w:rFonts w:ascii="Times New Roman" w:hAnsi="Times New Roman"/>
          <w:snapToGrid w:val="0"/>
          <w:lang w:val="fr-FR"/>
        </w:rPr>
        <w:t xml:space="preserve"> </w:t>
      </w:r>
      <w:r>
        <w:rPr>
          <w:rFonts w:ascii="Times New Roman" w:hAnsi="Times New Roman"/>
          <w:snapToGrid w:val="0"/>
          <w:lang w:val="fr-FR"/>
        </w:rPr>
        <w:fldChar w:fldCharType="end"/>
      </w:r>
    </w:p>
    <w:p w14:paraId="7E158CD5" w14:textId="23E7C295" w:rsidR="00326990" w:rsidRPr="00190D50" w:rsidRDefault="00326990" w:rsidP="00326990">
      <w:pPr>
        <w:pStyle w:val="ListParagraph"/>
        <w:keepNext/>
        <w:keepLines/>
        <w:numPr>
          <w:ilvl w:val="0"/>
          <w:numId w:val="18"/>
        </w:numPr>
        <w:tabs>
          <w:tab w:val="left" w:pos="567"/>
        </w:tabs>
        <w:suppressAutoHyphens/>
        <w:autoSpaceDE w:val="0"/>
        <w:autoSpaceDN w:val="0"/>
        <w:adjustRightInd w:val="0"/>
        <w:spacing w:after="0" w:line="240" w:lineRule="auto"/>
        <w:ind w:left="567" w:hanging="567"/>
        <w:rPr>
          <w:b/>
          <w:lang w:val="fr-FR"/>
        </w:rPr>
      </w:pPr>
      <w:r>
        <w:rPr>
          <w:rFonts w:ascii="Times New Roman" w:hAnsi="Times New Roman"/>
          <w:lang w:val="fr-FR"/>
        </w:rPr>
        <w:t>Ce médicament</w:t>
      </w:r>
      <w:r w:rsidRPr="00190D50">
        <w:rPr>
          <w:rFonts w:ascii="Times New Roman" w:hAnsi="Times New Roman"/>
          <w:lang w:val="fr-FR"/>
        </w:rPr>
        <w:t xml:space="preserve"> contient moins de 1 </w:t>
      </w:r>
      <w:proofErr w:type="spellStart"/>
      <w:r w:rsidRPr="00190D50">
        <w:rPr>
          <w:rFonts w:ascii="Times New Roman" w:hAnsi="Times New Roman"/>
          <w:lang w:val="fr-FR"/>
        </w:rPr>
        <w:t>mmol</w:t>
      </w:r>
      <w:proofErr w:type="spellEnd"/>
      <w:r w:rsidRPr="00190D50">
        <w:rPr>
          <w:rFonts w:ascii="Times New Roman" w:hAnsi="Times New Roman"/>
          <w:lang w:val="fr-FR"/>
        </w:rPr>
        <w:t xml:space="preserve"> (23 mg) de sodium par comprimé, c’est-à-dire qu’il est essentiellement « sans sodium »</w:t>
      </w:r>
      <w:r>
        <w:rPr>
          <w:rFonts w:ascii="Times New Roman" w:hAnsi="Times New Roman"/>
          <w:lang w:val="fr-FR"/>
        </w:rPr>
        <w:t>.</w:t>
      </w:r>
    </w:p>
    <w:p w14:paraId="0744F519" w14:textId="77777777" w:rsidR="00256A39" w:rsidRPr="008A2C25" w:rsidRDefault="00256A39" w:rsidP="00256A39">
      <w:pPr>
        <w:widowControl w:val="0"/>
        <w:autoSpaceDE w:val="0"/>
        <w:autoSpaceDN w:val="0"/>
        <w:adjustRightInd w:val="0"/>
        <w:rPr>
          <w:lang w:val="fr-FR"/>
        </w:rPr>
      </w:pPr>
    </w:p>
    <w:p w14:paraId="7B7B75A7" w14:textId="77777777" w:rsidR="00256A39" w:rsidRPr="008A2C25" w:rsidRDefault="00256A39" w:rsidP="00256A39">
      <w:pPr>
        <w:suppressAutoHyphens/>
        <w:spacing w:line="240" w:lineRule="auto"/>
        <w:rPr>
          <w:b/>
          <w:szCs w:val="22"/>
          <w:lang w:val="fr-FR"/>
        </w:rPr>
      </w:pPr>
      <w:r w:rsidRPr="008A2C25">
        <w:rPr>
          <w:b/>
          <w:lang w:val="fr-FR"/>
        </w:rPr>
        <w:t>Comment se présente</w:t>
      </w:r>
      <w:r w:rsidRPr="008A2C25">
        <w:rPr>
          <w:b/>
          <w:szCs w:val="22"/>
          <w:lang w:val="fr-FR"/>
        </w:rPr>
        <w:t xml:space="preserve"> </w:t>
      </w:r>
      <w:proofErr w:type="spellStart"/>
      <w:r w:rsidRPr="008A2C25">
        <w:rPr>
          <w:b/>
          <w:szCs w:val="22"/>
          <w:lang w:val="fr-FR"/>
        </w:rPr>
        <w:t>Triumeq</w:t>
      </w:r>
      <w:proofErr w:type="spellEnd"/>
      <w:r w:rsidRPr="008A2C25">
        <w:rPr>
          <w:b/>
          <w:bCs/>
          <w:szCs w:val="22"/>
          <w:lang w:val="fr-FR"/>
        </w:rPr>
        <w:t xml:space="preserve"> </w:t>
      </w:r>
      <w:r w:rsidRPr="008A2C25">
        <w:rPr>
          <w:b/>
          <w:szCs w:val="22"/>
          <w:lang w:val="fr-FR"/>
        </w:rPr>
        <w:t>et contenu de l’emballage extérieur</w:t>
      </w:r>
    </w:p>
    <w:p w14:paraId="4A5D8300" w14:textId="77777777" w:rsidR="00256A39" w:rsidRPr="008A2C25" w:rsidRDefault="00256A39" w:rsidP="00256A39">
      <w:pPr>
        <w:widowControl w:val="0"/>
        <w:rPr>
          <w:szCs w:val="22"/>
          <w:lang w:val="fr-FR"/>
        </w:rPr>
      </w:pPr>
      <w:r w:rsidRPr="008A2C25">
        <w:rPr>
          <w:lang w:val="fr-FR"/>
        </w:rPr>
        <w:t xml:space="preserve">Les comprimés pelliculés de </w:t>
      </w:r>
      <w:proofErr w:type="spellStart"/>
      <w:r w:rsidRPr="008A2C25">
        <w:rPr>
          <w:lang w:val="fr-FR"/>
        </w:rPr>
        <w:t>Triumeq</w:t>
      </w:r>
      <w:proofErr w:type="spellEnd"/>
      <w:r w:rsidRPr="008A2C25">
        <w:rPr>
          <w:lang w:val="fr-FR"/>
        </w:rPr>
        <w:t xml:space="preserve"> sont de couleur violette, de forme ovale, biconvexes, gravés « 572 Tri » sur une face.</w:t>
      </w:r>
    </w:p>
    <w:p w14:paraId="0077703E" w14:textId="77777777" w:rsidR="00256A39" w:rsidRPr="008A2C25" w:rsidRDefault="00256A39" w:rsidP="00256A39">
      <w:pPr>
        <w:widowControl w:val="0"/>
        <w:numPr>
          <w:ilvl w:val="12"/>
          <w:numId w:val="0"/>
        </w:numPr>
        <w:tabs>
          <w:tab w:val="clear" w:pos="567"/>
        </w:tabs>
        <w:spacing w:line="240" w:lineRule="auto"/>
        <w:rPr>
          <w:szCs w:val="22"/>
          <w:lang w:val="fr-FR"/>
        </w:rPr>
      </w:pPr>
      <w:r w:rsidRPr="008A2C25">
        <w:rPr>
          <w:lang w:val="fr-FR"/>
        </w:rPr>
        <w:t xml:space="preserve">Les comprimés pelliculés sont fournis en flacons contenant 30 comprimés. </w:t>
      </w:r>
    </w:p>
    <w:p w14:paraId="0119BAD1" w14:textId="77777777" w:rsidR="00256A39" w:rsidRPr="008A2C25" w:rsidRDefault="00256A39" w:rsidP="00256A39">
      <w:pPr>
        <w:widowControl w:val="0"/>
        <w:rPr>
          <w:lang w:val="fr-FR"/>
        </w:rPr>
      </w:pPr>
      <w:r w:rsidRPr="008A2C25">
        <w:rPr>
          <w:lang w:val="fr-FR"/>
        </w:rPr>
        <w:t xml:space="preserve">Le flacon contient un dessiccant pour </w:t>
      </w:r>
      <w:r w:rsidRPr="008A2C25">
        <w:rPr>
          <w:szCs w:val="22"/>
          <w:lang w:val="fr-FR"/>
        </w:rPr>
        <w:t>protéger le médicament de l’humidité. Une fois le flacon ouvert, laisser le dessiccant dans le flacon ; ne pas le retirer.</w:t>
      </w:r>
      <w:r w:rsidRPr="008A2C25">
        <w:rPr>
          <w:lang w:val="fr-FR"/>
        </w:rPr>
        <w:t xml:space="preserve"> </w:t>
      </w:r>
    </w:p>
    <w:p w14:paraId="5320918F" w14:textId="77777777" w:rsidR="00256A39" w:rsidRPr="008A2C25" w:rsidRDefault="00256A39" w:rsidP="00256A39">
      <w:pPr>
        <w:widowControl w:val="0"/>
        <w:rPr>
          <w:lang w:val="fr-FR"/>
        </w:rPr>
      </w:pPr>
      <w:r w:rsidRPr="004D0E0F">
        <w:rPr>
          <w:szCs w:val="22"/>
          <w:lang w:val="fr-FR"/>
        </w:rPr>
        <w:t xml:space="preserve">Un conditionnement multiple contenant 90 comprimés pelliculés (3 boîtes de 30) </w:t>
      </w:r>
      <w:r w:rsidRPr="008A2C25">
        <w:rPr>
          <w:bCs/>
          <w:iCs/>
          <w:szCs w:val="22"/>
          <w:lang w:val="fr-FR"/>
        </w:rPr>
        <w:t>est également disponible.</w:t>
      </w:r>
      <w:r w:rsidRPr="008A2C25">
        <w:rPr>
          <w:bCs/>
          <w:iCs/>
          <w:lang w:val="fr-FR"/>
        </w:rPr>
        <w:t xml:space="preserve"> </w:t>
      </w:r>
    </w:p>
    <w:p w14:paraId="237CF1AE" w14:textId="77777777" w:rsidR="00256A39" w:rsidRPr="008A2C25" w:rsidRDefault="00256A39" w:rsidP="00256A39">
      <w:pPr>
        <w:widowControl w:val="0"/>
        <w:numPr>
          <w:ilvl w:val="12"/>
          <w:numId w:val="0"/>
        </w:numPr>
        <w:tabs>
          <w:tab w:val="clear" w:pos="567"/>
        </w:tabs>
        <w:spacing w:line="240" w:lineRule="auto"/>
        <w:rPr>
          <w:lang w:val="fr-FR"/>
        </w:rPr>
      </w:pPr>
      <w:r w:rsidRPr="008A2C25">
        <w:rPr>
          <w:lang w:val="fr-FR"/>
        </w:rPr>
        <w:t>Toutes les présentations peuvent ne pas être commercialisées dans votre pays.</w:t>
      </w:r>
    </w:p>
    <w:p w14:paraId="0B505976" w14:textId="77777777" w:rsidR="00256A39" w:rsidRPr="008A2C25" w:rsidRDefault="00256A39" w:rsidP="00256A39">
      <w:pPr>
        <w:widowControl w:val="0"/>
        <w:numPr>
          <w:ilvl w:val="12"/>
          <w:numId w:val="0"/>
        </w:numPr>
        <w:tabs>
          <w:tab w:val="clear" w:pos="567"/>
        </w:tabs>
        <w:spacing w:line="240" w:lineRule="auto"/>
        <w:rPr>
          <w:szCs w:val="22"/>
          <w:lang w:val="fr-FR"/>
        </w:rPr>
      </w:pPr>
    </w:p>
    <w:p w14:paraId="2484AEA7" w14:textId="77777777" w:rsidR="00256A39" w:rsidRPr="004D0E0F" w:rsidRDefault="00256A39" w:rsidP="00256A39">
      <w:pPr>
        <w:widowControl w:val="0"/>
        <w:rPr>
          <w:b/>
          <w:lang w:val="fr-FR"/>
        </w:rPr>
      </w:pPr>
      <w:r w:rsidRPr="004D0E0F">
        <w:rPr>
          <w:b/>
          <w:lang w:val="fr-FR"/>
        </w:rPr>
        <w:t>Titulaire de l’Autorisation de Mise sur le Marché</w:t>
      </w:r>
    </w:p>
    <w:p w14:paraId="112D0BA5" w14:textId="77777777" w:rsidR="00256A39" w:rsidRPr="004B6E00" w:rsidRDefault="00256A39" w:rsidP="00256A39">
      <w:pPr>
        <w:widowControl w:val="0"/>
        <w:tabs>
          <w:tab w:val="clear" w:pos="567"/>
        </w:tabs>
        <w:spacing w:line="240" w:lineRule="auto"/>
        <w:rPr>
          <w:lang w:val="en-US"/>
        </w:rPr>
      </w:pPr>
      <w:r w:rsidRPr="004B6E00">
        <w:rPr>
          <w:lang w:val="en-US"/>
        </w:rPr>
        <w:t xml:space="preserve">ViiV Healthcare BV, Van Asch van </w:t>
      </w:r>
      <w:proofErr w:type="spellStart"/>
      <w:r w:rsidRPr="004B6E00">
        <w:rPr>
          <w:lang w:val="en-US"/>
        </w:rPr>
        <w:t>Wijckstraat</w:t>
      </w:r>
      <w:proofErr w:type="spellEnd"/>
      <w:r w:rsidRPr="004B6E00">
        <w:rPr>
          <w:lang w:val="en-US"/>
        </w:rPr>
        <w:t xml:space="preserve"> 55H, 3811 LP Amersfoort, Pays-Bas</w:t>
      </w:r>
      <w:r w:rsidRPr="004B6E00" w:rsidDel="00F81326">
        <w:rPr>
          <w:lang w:val="en-US"/>
        </w:rPr>
        <w:t xml:space="preserve"> </w:t>
      </w:r>
    </w:p>
    <w:p w14:paraId="08247DA8" w14:textId="77777777" w:rsidR="00256A39" w:rsidRPr="004B6E00" w:rsidRDefault="00256A39" w:rsidP="00256A39">
      <w:pPr>
        <w:widowControl w:val="0"/>
        <w:tabs>
          <w:tab w:val="clear" w:pos="567"/>
        </w:tabs>
        <w:spacing w:line="240" w:lineRule="auto"/>
        <w:rPr>
          <w:szCs w:val="22"/>
          <w:lang w:val="en-US"/>
        </w:rPr>
      </w:pPr>
    </w:p>
    <w:p w14:paraId="7AF538CB" w14:textId="77777777" w:rsidR="00256A39" w:rsidRPr="00612B72" w:rsidRDefault="00256A39" w:rsidP="00256A39">
      <w:pPr>
        <w:keepNext/>
        <w:widowControl w:val="0"/>
        <w:tabs>
          <w:tab w:val="clear" w:pos="567"/>
        </w:tabs>
        <w:spacing w:line="240" w:lineRule="auto"/>
        <w:rPr>
          <w:szCs w:val="22"/>
          <w:lang w:val="en-US"/>
        </w:rPr>
      </w:pPr>
      <w:r w:rsidRPr="00612B72">
        <w:rPr>
          <w:b/>
          <w:szCs w:val="22"/>
          <w:lang w:val="en-US"/>
        </w:rPr>
        <w:t>Fabricant</w:t>
      </w:r>
    </w:p>
    <w:p w14:paraId="2C90CEBD" w14:textId="07385527" w:rsidR="00256A39" w:rsidRPr="004D0E0F" w:rsidRDefault="00256A39" w:rsidP="00256A39">
      <w:pPr>
        <w:keepNext/>
        <w:widowControl w:val="0"/>
        <w:numPr>
          <w:ilvl w:val="12"/>
          <w:numId w:val="0"/>
        </w:numPr>
        <w:ind w:left="567" w:hanging="567"/>
        <w:rPr>
          <w:szCs w:val="22"/>
          <w:lang w:val="fr-FR"/>
        </w:rPr>
      </w:pPr>
      <w:r w:rsidRPr="00612B72">
        <w:rPr>
          <w:szCs w:val="22"/>
          <w:lang w:val="en-US"/>
        </w:rPr>
        <w:t>Glaxo</w:t>
      </w:r>
      <w:r w:rsidR="00505527" w:rsidRPr="00612B72">
        <w:rPr>
          <w:szCs w:val="22"/>
          <w:lang w:val="en-US"/>
        </w:rPr>
        <w:t xml:space="preserve"> </w:t>
      </w:r>
      <w:proofErr w:type="spellStart"/>
      <w:r w:rsidRPr="00612B72">
        <w:rPr>
          <w:szCs w:val="22"/>
          <w:lang w:val="en-US"/>
        </w:rPr>
        <w:t>Wellcome</w:t>
      </w:r>
      <w:proofErr w:type="spellEnd"/>
      <w:r w:rsidRPr="00612B72">
        <w:rPr>
          <w:szCs w:val="22"/>
          <w:lang w:val="en-US"/>
        </w:rPr>
        <w:t xml:space="preserve"> S.A., Avda</w:t>
      </w:r>
      <w:r w:rsidR="00505527" w:rsidRPr="00612B72">
        <w:rPr>
          <w:szCs w:val="22"/>
          <w:lang w:val="en-US"/>
        </w:rPr>
        <w:t>.</w:t>
      </w:r>
      <w:r w:rsidRPr="00612B72">
        <w:rPr>
          <w:szCs w:val="22"/>
          <w:lang w:val="en-US"/>
        </w:rPr>
        <w:t xml:space="preserve"> </w:t>
      </w:r>
      <w:r w:rsidRPr="004D0E0F">
        <w:rPr>
          <w:szCs w:val="22"/>
          <w:lang w:val="fr-FR"/>
        </w:rPr>
        <w:t xml:space="preserve">Extremadura 3, 09400 Aranda de </w:t>
      </w:r>
      <w:proofErr w:type="spellStart"/>
      <w:r w:rsidRPr="004D0E0F">
        <w:rPr>
          <w:szCs w:val="22"/>
          <w:lang w:val="fr-FR"/>
        </w:rPr>
        <w:t>Duero</w:t>
      </w:r>
      <w:proofErr w:type="spellEnd"/>
      <w:r w:rsidRPr="004D0E0F">
        <w:rPr>
          <w:szCs w:val="22"/>
          <w:lang w:val="fr-FR"/>
        </w:rPr>
        <w:t>, Burgos, Espagne</w:t>
      </w:r>
    </w:p>
    <w:p w14:paraId="4A580067" w14:textId="77777777" w:rsidR="00256A39" w:rsidRPr="004D0E0F" w:rsidRDefault="00256A39" w:rsidP="00256A39">
      <w:pPr>
        <w:keepNext/>
        <w:widowControl w:val="0"/>
        <w:numPr>
          <w:ilvl w:val="12"/>
          <w:numId w:val="0"/>
        </w:numPr>
        <w:ind w:left="567" w:hanging="567"/>
        <w:rPr>
          <w:szCs w:val="22"/>
          <w:highlight w:val="lightGray"/>
          <w:lang w:val="fr-FR"/>
        </w:rPr>
      </w:pPr>
      <w:r w:rsidRPr="004D0E0F">
        <w:rPr>
          <w:szCs w:val="22"/>
          <w:highlight w:val="lightGray"/>
          <w:lang w:val="fr-FR"/>
        </w:rPr>
        <w:t>OU</w:t>
      </w:r>
    </w:p>
    <w:p w14:paraId="2D143DCB" w14:textId="77777777" w:rsidR="00256A39" w:rsidRPr="004D0E0F" w:rsidRDefault="00256A39" w:rsidP="00256A39">
      <w:pPr>
        <w:keepNext/>
        <w:widowControl w:val="0"/>
        <w:numPr>
          <w:ilvl w:val="12"/>
          <w:numId w:val="0"/>
        </w:numPr>
        <w:tabs>
          <w:tab w:val="clear" w:pos="567"/>
          <w:tab w:val="left" w:pos="90"/>
        </w:tabs>
        <w:rPr>
          <w:szCs w:val="22"/>
          <w:lang w:val="fr-FR"/>
        </w:rPr>
      </w:pPr>
      <w:proofErr w:type="spellStart"/>
      <w:r w:rsidRPr="00D73386">
        <w:rPr>
          <w:rStyle w:val="CSIchar"/>
          <w:lang w:val="fr-FR"/>
        </w:rPr>
        <w:t>Delpharm</w:t>
      </w:r>
      <w:proofErr w:type="spellEnd"/>
      <w:r w:rsidRPr="00D73386">
        <w:rPr>
          <w:rStyle w:val="CSIchar"/>
          <w:lang w:val="fr-FR"/>
        </w:rPr>
        <w:t xml:space="preserve"> Poznań </w:t>
      </w:r>
      <w:proofErr w:type="spellStart"/>
      <w:r w:rsidRPr="00D73386">
        <w:rPr>
          <w:rStyle w:val="CSIchar"/>
          <w:lang w:val="fr-FR"/>
        </w:rPr>
        <w:t>Spółka</w:t>
      </w:r>
      <w:proofErr w:type="spellEnd"/>
      <w:r w:rsidRPr="00D73386">
        <w:rPr>
          <w:rStyle w:val="CSIchar"/>
          <w:lang w:val="fr-FR"/>
        </w:rPr>
        <w:t xml:space="preserve"> </w:t>
      </w:r>
      <w:proofErr w:type="spellStart"/>
      <w:r w:rsidRPr="00D73386">
        <w:rPr>
          <w:rStyle w:val="CSIchar"/>
          <w:lang w:val="fr-FR"/>
        </w:rPr>
        <w:t>Akcyjna</w:t>
      </w:r>
      <w:proofErr w:type="spellEnd"/>
      <w:r w:rsidRPr="008A2C25">
        <w:rPr>
          <w:bCs/>
          <w:iCs/>
          <w:highlight w:val="lightGray"/>
          <w:lang w:val="fr-FR"/>
        </w:rPr>
        <w:t>,</w:t>
      </w:r>
      <w:r w:rsidRPr="008A2C25">
        <w:rPr>
          <w:snapToGrid w:val="0"/>
          <w:highlight w:val="lightGray"/>
          <w:lang w:val="fr-FR"/>
        </w:rPr>
        <w:t xml:space="preserve"> </w:t>
      </w:r>
      <w:proofErr w:type="spellStart"/>
      <w:r w:rsidRPr="008A2C25">
        <w:rPr>
          <w:snapToGrid w:val="0"/>
          <w:highlight w:val="lightGray"/>
          <w:lang w:val="fr-FR"/>
        </w:rPr>
        <w:t>UL.Grunwaldzka</w:t>
      </w:r>
      <w:proofErr w:type="spellEnd"/>
      <w:r w:rsidRPr="008A2C25">
        <w:rPr>
          <w:bCs/>
          <w:iCs/>
          <w:highlight w:val="lightGray"/>
          <w:lang w:val="fr-FR"/>
        </w:rPr>
        <w:t xml:space="preserve"> 189, 60-322 Poznan, Pologne.</w:t>
      </w:r>
    </w:p>
    <w:p w14:paraId="7C936E6F"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p w14:paraId="3F00826C" w14:textId="77777777" w:rsidR="00256A39" w:rsidRPr="008A2C25" w:rsidRDefault="00256A39" w:rsidP="00256A39">
      <w:pPr>
        <w:suppressAutoHyphens/>
        <w:spacing w:line="240" w:lineRule="auto"/>
        <w:rPr>
          <w:szCs w:val="22"/>
          <w:lang w:val="fr-FR"/>
        </w:rPr>
      </w:pPr>
      <w:r w:rsidRPr="008A2C25">
        <w:rPr>
          <w:szCs w:val="22"/>
          <w:lang w:val="fr-FR"/>
        </w:rPr>
        <w:br w:type="page"/>
      </w:r>
      <w:r w:rsidRPr="008A2C25">
        <w:rPr>
          <w:szCs w:val="22"/>
          <w:lang w:val="fr-FR"/>
        </w:rPr>
        <w:lastRenderedPageBreak/>
        <w:t>Pour toute information complémentaire concernant ce médicament, veuillez prendre contact avec le représentant local du titulaire de l’autorisation de mise sur le marché :</w:t>
      </w:r>
    </w:p>
    <w:p w14:paraId="11984ADE" w14:textId="77777777" w:rsidR="00256A39" w:rsidRPr="008A2C25" w:rsidRDefault="00256A39" w:rsidP="00256A39">
      <w:pPr>
        <w:widowControl w:val="0"/>
        <w:numPr>
          <w:ilvl w:val="12"/>
          <w:numId w:val="0"/>
        </w:numPr>
        <w:tabs>
          <w:tab w:val="clear" w:pos="567"/>
        </w:tabs>
        <w:spacing w:line="240" w:lineRule="auto"/>
        <w:ind w:right="-2"/>
        <w:rPr>
          <w:szCs w:val="22"/>
          <w:lang w:val="fr-FR"/>
        </w:rPr>
      </w:pPr>
    </w:p>
    <w:tbl>
      <w:tblPr>
        <w:tblW w:w="9288" w:type="dxa"/>
        <w:tblLayout w:type="fixed"/>
        <w:tblLook w:val="0000" w:firstRow="0" w:lastRow="0" w:firstColumn="0" w:lastColumn="0" w:noHBand="0" w:noVBand="0"/>
      </w:tblPr>
      <w:tblGrid>
        <w:gridCol w:w="4644"/>
        <w:gridCol w:w="4644"/>
      </w:tblGrid>
      <w:tr w:rsidR="00256A39" w:rsidRPr="00BB304F" w14:paraId="7BBD5658" w14:textId="77777777" w:rsidTr="00CF186B">
        <w:tc>
          <w:tcPr>
            <w:tcW w:w="4644" w:type="dxa"/>
          </w:tcPr>
          <w:p w14:paraId="1A7CF420" w14:textId="77777777" w:rsidR="00256A39" w:rsidRPr="008A2C25" w:rsidRDefault="00256A39" w:rsidP="00CF186B">
            <w:pPr>
              <w:widowControl w:val="0"/>
              <w:rPr>
                <w:b/>
                <w:snapToGrid w:val="0"/>
                <w:lang w:val="fr-FR"/>
              </w:rPr>
            </w:pPr>
            <w:proofErr w:type="spellStart"/>
            <w:r w:rsidRPr="008A2C25">
              <w:rPr>
                <w:b/>
                <w:lang w:val="fr-FR"/>
              </w:rPr>
              <w:t>België</w:t>
            </w:r>
            <w:proofErr w:type="spellEnd"/>
            <w:r w:rsidRPr="008A2C25">
              <w:rPr>
                <w:b/>
                <w:lang w:val="fr-FR"/>
              </w:rPr>
              <w:t>/Belgique/</w:t>
            </w:r>
            <w:proofErr w:type="spellStart"/>
            <w:r w:rsidRPr="008A2C25">
              <w:rPr>
                <w:b/>
                <w:lang w:val="fr-FR"/>
              </w:rPr>
              <w:t>Belgien</w:t>
            </w:r>
            <w:proofErr w:type="spellEnd"/>
          </w:p>
          <w:p w14:paraId="46AE426C" w14:textId="77777777" w:rsidR="00256A39" w:rsidRPr="004D0E0F" w:rsidRDefault="00256A39" w:rsidP="00CF186B">
            <w:pPr>
              <w:widowControl w:val="0"/>
              <w:spacing w:line="240" w:lineRule="atLeast"/>
              <w:rPr>
                <w:lang w:val="fr-FR"/>
              </w:rPr>
            </w:pPr>
            <w:proofErr w:type="spellStart"/>
            <w:r w:rsidRPr="004D0E0F">
              <w:rPr>
                <w:lang w:val="fr-FR"/>
              </w:rPr>
              <w:t>ViiV</w:t>
            </w:r>
            <w:proofErr w:type="spellEnd"/>
            <w:r w:rsidRPr="004D0E0F">
              <w:rPr>
                <w:lang w:val="fr-FR"/>
              </w:rPr>
              <w:t xml:space="preserve"> Healthcare </w:t>
            </w:r>
            <w:proofErr w:type="spellStart"/>
            <w:r w:rsidRPr="004D0E0F">
              <w:rPr>
                <w:lang w:val="fr-FR"/>
              </w:rPr>
              <w:t>srl</w:t>
            </w:r>
            <w:proofErr w:type="spellEnd"/>
            <w:r w:rsidRPr="004D0E0F">
              <w:rPr>
                <w:lang w:val="fr-FR"/>
              </w:rPr>
              <w:t>/</w:t>
            </w:r>
            <w:proofErr w:type="spellStart"/>
            <w:r w:rsidRPr="004D0E0F">
              <w:rPr>
                <w:lang w:val="fr-FR"/>
              </w:rPr>
              <w:t>bv</w:t>
            </w:r>
            <w:proofErr w:type="spellEnd"/>
            <w:r w:rsidRPr="004D0E0F">
              <w:rPr>
                <w:lang w:val="fr-FR"/>
              </w:rPr>
              <w:t xml:space="preserve"> </w:t>
            </w:r>
          </w:p>
          <w:p w14:paraId="2636F810" w14:textId="77777777" w:rsidR="00256A39" w:rsidRPr="008A2C25" w:rsidRDefault="00256A39" w:rsidP="00CF186B">
            <w:pPr>
              <w:widowControl w:val="0"/>
              <w:spacing w:line="240" w:lineRule="atLeast"/>
              <w:rPr>
                <w:snapToGrid w:val="0"/>
                <w:lang w:val="fr-FR"/>
              </w:rPr>
            </w:pPr>
            <w:r w:rsidRPr="008A2C25">
              <w:rPr>
                <w:lang w:val="fr-FR"/>
              </w:rPr>
              <w:t xml:space="preserve">Tél/Tel: </w:t>
            </w:r>
            <w:r w:rsidRPr="008A2C25">
              <w:rPr>
                <w:snapToGrid w:val="0"/>
                <w:lang w:val="fr-FR"/>
              </w:rPr>
              <w:t>+ 32 (0) 10 85 65 00</w:t>
            </w:r>
          </w:p>
        </w:tc>
        <w:tc>
          <w:tcPr>
            <w:tcW w:w="4644" w:type="dxa"/>
          </w:tcPr>
          <w:p w14:paraId="25D73496" w14:textId="77777777" w:rsidR="00256A39" w:rsidRPr="00C30FF7" w:rsidRDefault="00256A39" w:rsidP="00CF186B">
            <w:pPr>
              <w:widowControl w:val="0"/>
              <w:rPr>
                <w:b/>
                <w:lang w:val="en-US"/>
              </w:rPr>
            </w:pPr>
            <w:r w:rsidRPr="00C30FF7">
              <w:rPr>
                <w:b/>
                <w:lang w:val="en-US"/>
              </w:rPr>
              <w:t>Lietuva</w:t>
            </w:r>
          </w:p>
          <w:p w14:paraId="4C092FDD" w14:textId="77777777" w:rsidR="00256A39" w:rsidRPr="00C30FF7" w:rsidRDefault="00256A39" w:rsidP="00CF186B">
            <w:pPr>
              <w:widowControl w:val="0"/>
              <w:rPr>
                <w:snapToGrid w:val="0"/>
                <w:lang w:val="en-US"/>
              </w:rPr>
            </w:pPr>
            <w:r w:rsidRPr="00C30FF7">
              <w:rPr>
                <w:snapToGrid w:val="0"/>
                <w:lang w:val="en-US"/>
              </w:rPr>
              <w:t>ViiV Healthcare BV</w:t>
            </w:r>
          </w:p>
          <w:p w14:paraId="177E152B" w14:textId="77777777" w:rsidR="00256A39" w:rsidRPr="00C30FF7" w:rsidRDefault="00256A39" w:rsidP="00CF186B">
            <w:pPr>
              <w:widowControl w:val="0"/>
              <w:rPr>
                <w:lang w:val="en-US"/>
              </w:rPr>
            </w:pPr>
            <w:r w:rsidRPr="00C30FF7">
              <w:rPr>
                <w:snapToGrid w:val="0"/>
                <w:lang w:val="en-US"/>
              </w:rPr>
              <w:t xml:space="preserve">Tel: + 370 </w:t>
            </w:r>
            <w:r>
              <w:rPr>
                <w:snapToGrid w:val="0"/>
              </w:rPr>
              <w:t>80000334</w:t>
            </w:r>
          </w:p>
          <w:p w14:paraId="5AFECAF7" w14:textId="77777777" w:rsidR="00256A39" w:rsidRPr="00C30FF7" w:rsidRDefault="00256A39" w:rsidP="00CF186B">
            <w:pPr>
              <w:widowControl w:val="0"/>
              <w:rPr>
                <w:snapToGrid w:val="0"/>
                <w:lang w:val="en-US"/>
              </w:rPr>
            </w:pPr>
          </w:p>
        </w:tc>
      </w:tr>
      <w:tr w:rsidR="00256A39" w:rsidRPr="008A2C25" w14:paraId="7AF57402" w14:textId="77777777" w:rsidTr="00CF186B">
        <w:tc>
          <w:tcPr>
            <w:tcW w:w="4644" w:type="dxa"/>
          </w:tcPr>
          <w:p w14:paraId="29A66E66" w14:textId="77777777" w:rsidR="00256A39" w:rsidRPr="00C30FF7" w:rsidRDefault="00256A39" w:rsidP="00CF186B">
            <w:pPr>
              <w:widowControl w:val="0"/>
              <w:autoSpaceDE w:val="0"/>
              <w:autoSpaceDN w:val="0"/>
              <w:adjustRightInd w:val="0"/>
              <w:rPr>
                <w:b/>
                <w:bCs/>
                <w:lang w:val="en-US"/>
              </w:rPr>
            </w:pPr>
            <w:proofErr w:type="spellStart"/>
            <w:r w:rsidRPr="008A2C25">
              <w:rPr>
                <w:b/>
                <w:bCs/>
                <w:lang w:val="fr-FR"/>
              </w:rPr>
              <w:t>България</w:t>
            </w:r>
            <w:proofErr w:type="spellEnd"/>
          </w:p>
          <w:p w14:paraId="70E5FF6A" w14:textId="77777777" w:rsidR="00256A39" w:rsidRDefault="00256A39" w:rsidP="00CF186B">
            <w:pPr>
              <w:widowControl w:val="0"/>
              <w:autoSpaceDE w:val="0"/>
              <w:autoSpaceDN w:val="0"/>
              <w:adjustRightInd w:val="0"/>
            </w:pPr>
            <w:r w:rsidRPr="00DD1716">
              <w:t>ViiV Healthcare BV</w:t>
            </w:r>
          </w:p>
          <w:p w14:paraId="428486D6" w14:textId="77777777" w:rsidR="00256A39" w:rsidRPr="00C30FF7" w:rsidRDefault="00256A39" w:rsidP="00CF186B">
            <w:pPr>
              <w:widowControl w:val="0"/>
              <w:autoSpaceDE w:val="0"/>
              <w:autoSpaceDN w:val="0"/>
              <w:adjustRightInd w:val="0"/>
              <w:rPr>
                <w:lang w:val="en-US"/>
              </w:rPr>
            </w:pPr>
            <w:proofErr w:type="spellStart"/>
            <w:r w:rsidRPr="00C30FF7">
              <w:rPr>
                <w:lang w:val="en-US"/>
              </w:rPr>
              <w:t>Te</w:t>
            </w:r>
            <w:proofErr w:type="spellEnd"/>
            <w:r w:rsidRPr="008A2C25">
              <w:rPr>
                <w:lang w:val="fr-FR"/>
              </w:rPr>
              <w:t>л</w:t>
            </w:r>
            <w:r w:rsidRPr="00C30FF7">
              <w:rPr>
                <w:lang w:val="en-US"/>
              </w:rPr>
              <w:t xml:space="preserve">.: + 359 </w:t>
            </w:r>
            <w:r>
              <w:rPr>
                <w:color w:val="000000"/>
              </w:rPr>
              <w:t>80018205</w:t>
            </w:r>
          </w:p>
          <w:p w14:paraId="713586FF" w14:textId="77777777" w:rsidR="00256A39" w:rsidRPr="00C30FF7" w:rsidRDefault="00256A39" w:rsidP="00CF186B">
            <w:pPr>
              <w:widowControl w:val="0"/>
              <w:autoSpaceDE w:val="0"/>
              <w:autoSpaceDN w:val="0"/>
              <w:adjustRightInd w:val="0"/>
              <w:rPr>
                <w:snapToGrid w:val="0"/>
                <w:lang w:val="en-US"/>
              </w:rPr>
            </w:pPr>
          </w:p>
        </w:tc>
        <w:tc>
          <w:tcPr>
            <w:tcW w:w="4644" w:type="dxa"/>
          </w:tcPr>
          <w:p w14:paraId="2D88DAE0" w14:textId="77777777" w:rsidR="00256A39" w:rsidRPr="008A2C25" w:rsidRDefault="00256A39" w:rsidP="00CF186B">
            <w:pPr>
              <w:widowControl w:val="0"/>
              <w:rPr>
                <w:b/>
                <w:snapToGrid w:val="0"/>
                <w:lang w:val="de-DE"/>
              </w:rPr>
            </w:pPr>
            <w:r w:rsidRPr="008A2C25">
              <w:rPr>
                <w:b/>
                <w:snapToGrid w:val="0"/>
                <w:lang w:val="de-DE"/>
              </w:rPr>
              <w:t>Luxembourg/Luxemburg</w:t>
            </w:r>
          </w:p>
          <w:p w14:paraId="76418F20" w14:textId="77777777" w:rsidR="00256A39" w:rsidRPr="004D0E0F" w:rsidRDefault="00256A39" w:rsidP="00CF186B">
            <w:pPr>
              <w:widowControl w:val="0"/>
              <w:rPr>
                <w:lang w:val="de-DE"/>
              </w:rPr>
            </w:pPr>
            <w:r w:rsidRPr="004D0E0F">
              <w:rPr>
                <w:lang w:val="de-DE"/>
              </w:rPr>
              <w:t xml:space="preserve">ViiV Healthcare srl/bv </w:t>
            </w:r>
          </w:p>
          <w:p w14:paraId="4C1CB0F7" w14:textId="77777777" w:rsidR="00256A39" w:rsidRPr="008A2C25" w:rsidRDefault="00256A39" w:rsidP="00CF186B">
            <w:pPr>
              <w:widowControl w:val="0"/>
              <w:rPr>
                <w:snapToGrid w:val="0"/>
                <w:lang w:val="fr-FR"/>
              </w:rPr>
            </w:pPr>
            <w:r w:rsidRPr="008A2C25">
              <w:rPr>
                <w:snapToGrid w:val="0"/>
                <w:lang w:val="fr-FR"/>
              </w:rPr>
              <w:t>Belgique/</w:t>
            </w:r>
            <w:proofErr w:type="spellStart"/>
            <w:r w:rsidRPr="008A2C25">
              <w:rPr>
                <w:snapToGrid w:val="0"/>
                <w:lang w:val="fr-FR"/>
              </w:rPr>
              <w:t>Belgien</w:t>
            </w:r>
            <w:proofErr w:type="spellEnd"/>
          </w:p>
          <w:p w14:paraId="03BDD4C4" w14:textId="77777777" w:rsidR="00256A39" w:rsidRPr="008A2C25" w:rsidRDefault="00256A39" w:rsidP="00CF186B">
            <w:pPr>
              <w:widowControl w:val="0"/>
              <w:rPr>
                <w:snapToGrid w:val="0"/>
                <w:lang w:val="fr-FR"/>
              </w:rPr>
            </w:pPr>
            <w:r w:rsidRPr="008A2C25">
              <w:rPr>
                <w:lang w:val="fr-FR"/>
              </w:rPr>
              <w:t xml:space="preserve">Tél/Tel: </w:t>
            </w:r>
            <w:r w:rsidRPr="008A2C25">
              <w:rPr>
                <w:snapToGrid w:val="0"/>
                <w:lang w:val="fr-FR"/>
              </w:rPr>
              <w:t>+ 32 (0) 10 85 65 00</w:t>
            </w:r>
          </w:p>
          <w:p w14:paraId="24981F4C" w14:textId="77777777" w:rsidR="00256A39" w:rsidRPr="008A2C25" w:rsidRDefault="00256A39" w:rsidP="00CF186B">
            <w:pPr>
              <w:widowControl w:val="0"/>
              <w:rPr>
                <w:b/>
                <w:lang w:val="fr-FR"/>
              </w:rPr>
            </w:pPr>
          </w:p>
        </w:tc>
      </w:tr>
      <w:tr w:rsidR="00256A39" w:rsidRPr="008A2C25" w14:paraId="31ECBDE9" w14:textId="77777777" w:rsidTr="00CF186B">
        <w:tc>
          <w:tcPr>
            <w:tcW w:w="4644" w:type="dxa"/>
          </w:tcPr>
          <w:p w14:paraId="357062EB" w14:textId="77777777" w:rsidR="00256A39" w:rsidRPr="008A2C25" w:rsidRDefault="00256A39" w:rsidP="00CF186B">
            <w:pPr>
              <w:widowControl w:val="0"/>
              <w:rPr>
                <w:b/>
                <w:snapToGrid w:val="0"/>
                <w:lang w:val="de-DE"/>
              </w:rPr>
            </w:pPr>
            <w:r w:rsidRPr="008A2C25">
              <w:rPr>
                <w:b/>
                <w:snapToGrid w:val="0"/>
                <w:lang w:val="de-DE"/>
              </w:rPr>
              <w:t>Česká republika</w:t>
            </w:r>
          </w:p>
          <w:p w14:paraId="338FA451" w14:textId="77777777" w:rsidR="00256A39" w:rsidRPr="008A2C25" w:rsidRDefault="00256A39" w:rsidP="00CF186B">
            <w:pPr>
              <w:widowControl w:val="0"/>
              <w:rPr>
                <w:snapToGrid w:val="0"/>
                <w:lang w:val="de-DE"/>
              </w:rPr>
            </w:pPr>
            <w:r w:rsidRPr="008A2C25">
              <w:rPr>
                <w:snapToGrid w:val="0"/>
                <w:lang w:val="de-DE"/>
              </w:rPr>
              <w:t>GlaxoSmithKline, s.r.o.</w:t>
            </w:r>
          </w:p>
          <w:p w14:paraId="289F9430" w14:textId="77777777" w:rsidR="00256A39" w:rsidRPr="008A2C25" w:rsidRDefault="00256A39" w:rsidP="00CF186B">
            <w:pPr>
              <w:widowControl w:val="0"/>
              <w:rPr>
                <w:lang w:val="fr-FR"/>
              </w:rPr>
            </w:pPr>
            <w:r w:rsidRPr="008A2C25">
              <w:rPr>
                <w:snapToGrid w:val="0"/>
                <w:lang w:val="fr-FR"/>
              </w:rPr>
              <w:t>Tel: + 420 222 001 111</w:t>
            </w:r>
          </w:p>
          <w:p w14:paraId="0D04CA56" w14:textId="77777777" w:rsidR="00256A39" w:rsidRPr="008A2C25" w:rsidRDefault="00256A39" w:rsidP="00CF186B">
            <w:pPr>
              <w:widowControl w:val="0"/>
              <w:rPr>
                <w:lang w:val="fr-FR"/>
              </w:rPr>
            </w:pPr>
            <w:r w:rsidRPr="008A2C25">
              <w:rPr>
                <w:lang w:val="fr-FR"/>
              </w:rPr>
              <w:t>cz.info@gsk.com</w:t>
            </w:r>
          </w:p>
          <w:p w14:paraId="0BD2F101" w14:textId="77777777" w:rsidR="00256A39" w:rsidRPr="008A2C25" w:rsidRDefault="00256A39" w:rsidP="00CF186B">
            <w:pPr>
              <w:widowControl w:val="0"/>
              <w:rPr>
                <w:snapToGrid w:val="0"/>
                <w:lang w:val="fr-FR"/>
              </w:rPr>
            </w:pPr>
          </w:p>
        </w:tc>
        <w:tc>
          <w:tcPr>
            <w:tcW w:w="4644" w:type="dxa"/>
          </w:tcPr>
          <w:p w14:paraId="367469D6" w14:textId="77777777" w:rsidR="00256A39" w:rsidRPr="00C30FF7" w:rsidRDefault="00256A39" w:rsidP="00CF186B">
            <w:pPr>
              <w:widowControl w:val="0"/>
              <w:rPr>
                <w:b/>
                <w:lang w:val="en-US"/>
              </w:rPr>
            </w:pPr>
            <w:proofErr w:type="spellStart"/>
            <w:r w:rsidRPr="00C30FF7">
              <w:rPr>
                <w:b/>
                <w:lang w:val="en-US"/>
              </w:rPr>
              <w:t>Magyarország</w:t>
            </w:r>
            <w:proofErr w:type="spellEnd"/>
          </w:p>
          <w:p w14:paraId="2B0D129B" w14:textId="77777777" w:rsidR="00256A39" w:rsidRPr="00C30FF7" w:rsidRDefault="00256A39" w:rsidP="00CF186B">
            <w:pPr>
              <w:widowControl w:val="0"/>
              <w:rPr>
                <w:lang w:val="en-US"/>
              </w:rPr>
            </w:pPr>
            <w:r w:rsidRPr="00DD1716">
              <w:t>ViiV Healthcare BV</w:t>
            </w:r>
          </w:p>
          <w:p w14:paraId="2F8F924F" w14:textId="77777777" w:rsidR="00256A39" w:rsidRPr="00C30FF7" w:rsidRDefault="00256A39" w:rsidP="00CF186B">
            <w:pPr>
              <w:widowControl w:val="0"/>
              <w:rPr>
                <w:b/>
                <w:lang w:val="en-US"/>
              </w:rPr>
            </w:pPr>
            <w:r w:rsidRPr="00C30FF7">
              <w:rPr>
                <w:snapToGrid w:val="0"/>
                <w:lang w:val="en-US"/>
              </w:rPr>
              <w:t xml:space="preserve">Tel.: + 36 </w:t>
            </w:r>
            <w:r>
              <w:rPr>
                <w:snapToGrid w:val="0"/>
              </w:rPr>
              <w:t>80088309</w:t>
            </w:r>
          </w:p>
        </w:tc>
      </w:tr>
      <w:tr w:rsidR="00256A39" w:rsidRPr="008A2C25" w14:paraId="6D151F3B" w14:textId="77777777" w:rsidTr="00CF186B">
        <w:tc>
          <w:tcPr>
            <w:tcW w:w="4644" w:type="dxa"/>
          </w:tcPr>
          <w:p w14:paraId="623E6BFC" w14:textId="77777777" w:rsidR="00256A39" w:rsidRPr="008A2C25" w:rsidRDefault="00256A39" w:rsidP="00CF186B">
            <w:pPr>
              <w:widowControl w:val="0"/>
              <w:rPr>
                <w:snapToGrid w:val="0"/>
                <w:lang w:val="en-US"/>
              </w:rPr>
            </w:pPr>
            <w:r w:rsidRPr="008A2C25">
              <w:rPr>
                <w:b/>
                <w:lang w:val="en-US"/>
              </w:rPr>
              <w:t>Danmark</w:t>
            </w:r>
          </w:p>
          <w:p w14:paraId="0FC1824F" w14:textId="77777777" w:rsidR="00256A39" w:rsidRPr="008A2C25" w:rsidRDefault="00256A39" w:rsidP="00CF186B">
            <w:pPr>
              <w:widowControl w:val="0"/>
              <w:rPr>
                <w:snapToGrid w:val="0"/>
                <w:lang w:val="en-US"/>
              </w:rPr>
            </w:pPr>
            <w:r w:rsidRPr="008A2C25">
              <w:rPr>
                <w:snapToGrid w:val="0"/>
                <w:lang w:val="en-US"/>
              </w:rPr>
              <w:t>GlaxoSmithKline Pharma A/S</w:t>
            </w:r>
          </w:p>
          <w:p w14:paraId="0DB0C96C" w14:textId="0605AB7C" w:rsidR="00256A39" w:rsidRPr="008A2C25" w:rsidRDefault="00256A39" w:rsidP="00CF186B">
            <w:pPr>
              <w:widowControl w:val="0"/>
              <w:rPr>
                <w:snapToGrid w:val="0"/>
                <w:lang w:val="en-US"/>
              </w:rPr>
            </w:pPr>
            <w:proofErr w:type="spellStart"/>
            <w:r w:rsidRPr="008A2C25">
              <w:rPr>
                <w:snapToGrid w:val="0"/>
                <w:lang w:val="en-US"/>
              </w:rPr>
              <w:t>Tlf</w:t>
            </w:r>
            <w:proofErr w:type="spellEnd"/>
            <w:r w:rsidR="002F29F7">
              <w:rPr>
                <w:snapToGrid w:val="0"/>
                <w:lang w:val="en-US"/>
              </w:rPr>
              <w:t>.</w:t>
            </w:r>
            <w:r w:rsidRPr="008A2C25">
              <w:rPr>
                <w:snapToGrid w:val="0"/>
                <w:lang w:val="en-US"/>
              </w:rPr>
              <w:t>: + 45 36 35 91 00</w:t>
            </w:r>
          </w:p>
          <w:p w14:paraId="522BFAF7" w14:textId="77777777" w:rsidR="00256A39" w:rsidRPr="00AF03E2" w:rsidRDefault="00256A39" w:rsidP="00CF186B">
            <w:pPr>
              <w:widowControl w:val="0"/>
              <w:rPr>
                <w:rFonts w:ascii="Calibri" w:hAnsi="Calibri"/>
                <w:lang w:val="en-US"/>
              </w:rPr>
            </w:pPr>
            <w:r w:rsidRPr="00AF03E2">
              <w:rPr>
                <w:lang w:val="en-US"/>
              </w:rPr>
              <w:t xml:space="preserve">dk-info@gsk.com </w:t>
            </w:r>
          </w:p>
          <w:p w14:paraId="7C47C18D" w14:textId="77777777" w:rsidR="00256A39" w:rsidRPr="00AF03E2" w:rsidRDefault="00256A39" w:rsidP="00CF186B">
            <w:pPr>
              <w:widowControl w:val="0"/>
              <w:rPr>
                <w:b/>
                <w:lang w:val="en-US"/>
              </w:rPr>
            </w:pPr>
          </w:p>
        </w:tc>
        <w:tc>
          <w:tcPr>
            <w:tcW w:w="4644" w:type="dxa"/>
          </w:tcPr>
          <w:p w14:paraId="67D926AC" w14:textId="77777777" w:rsidR="00256A39" w:rsidRPr="008A2C25" w:rsidRDefault="00256A39" w:rsidP="00CF186B">
            <w:pPr>
              <w:widowControl w:val="0"/>
              <w:rPr>
                <w:b/>
                <w:lang w:val="en-US"/>
              </w:rPr>
            </w:pPr>
            <w:r w:rsidRPr="008A2C25">
              <w:rPr>
                <w:b/>
                <w:lang w:val="en-US"/>
              </w:rPr>
              <w:t>Malta</w:t>
            </w:r>
          </w:p>
          <w:p w14:paraId="10AD766B" w14:textId="77777777" w:rsidR="00256A39" w:rsidRPr="008A2C25" w:rsidRDefault="00256A39" w:rsidP="00CF186B">
            <w:pPr>
              <w:widowControl w:val="0"/>
              <w:rPr>
                <w:lang w:val="en-US"/>
              </w:rPr>
            </w:pPr>
            <w:r w:rsidRPr="00DD1716">
              <w:t>ViiV Healthcare BV</w:t>
            </w:r>
          </w:p>
          <w:p w14:paraId="69A4A9DB" w14:textId="77777777" w:rsidR="00256A39" w:rsidRPr="008A2C25" w:rsidRDefault="00256A39" w:rsidP="00CF186B">
            <w:pPr>
              <w:widowControl w:val="0"/>
              <w:rPr>
                <w:snapToGrid w:val="0"/>
                <w:lang w:val="en-US"/>
              </w:rPr>
            </w:pPr>
            <w:r w:rsidRPr="008A2C25">
              <w:rPr>
                <w:snapToGrid w:val="0"/>
                <w:lang w:val="en-US"/>
              </w:rPr>
              <w:t xml:space="preserve">Tel: + 356 </w:t>
            </w:r>
            <w:r>
              <w:rPr>
                <w:snapToGrid w:val="0"/>
              </w:rPr>
              <w:t>80065004</w:t>
            </w:r>
          </w:p>
        </w:tc>
      </w:tr>
      <w:tr w:rsidR="00256A39" w:rsidRPr="008A2C25" w14:paraId="6DAB81AB" w14:textId="77777777" w:rsidTr="00CF186B">
        <w:tc>
          <w:tcPr>
            <w:tcW w:w="4644" w:type="dxa"/>
          </w:tcPr>
          <w:p w14:paraId="5E5C111E" w14:textId="77777777" w:rsidR="00256A39" w:rsidRPr="008A2C25" w:rsidRDefault="00256A39" w:rsidP="00CF186B">
            <w:pPr>
              <w:widowControl w:val="0"/>
              <w:rPr>
                <w:snapToGrid w:val="0"/>
                <w:lang w:val="de-DE"/>
              </w:rPr>
            </w:pPr>
            <w:r w:rsidRPr="008A2C25">
              <w:rPr>
                <w:b/>
                <w:lang w:val="de-DE"/>
              </w:rPr>
              <w:t>Deutschland</w:t>
            </w:r>
          </w:p>
          <w:p w14:paraId="0D09A151" w14:textId="77777777" w:rsidR="00256A39" w:rsidRPr="004D0E0F" w:rsidRDefault="00256A39" w:rsidP="00CF186B">
            <w:pPr>
              <w:widowControl w:val="0"/>
              <w:rPr>
                <w:lang w:val="de-DE"/>
              </w:rPr>
            </w:pPr>
            <w:r w:rsidRPr="004D0E0F">
              <w:rPr>
                <w:lang w:val="de-DE"/>
              </w:rPr>
              <w:t xml:space="preserve">ViiV Healthcare GmbH </w:t>
            </w:r>
          </w:p>
          <w:p w14:paraId="457E45BD" w14:textId="77777777" w:rsidR="00256A39" w:rsidRPr="008A2C25" w:rsidRDefault="00256A39" w:rsidP="00CF186B">
            <w:pPr>
              <w:widowControl w:val="0"/>
              <w:rPr>
                <w:snapToGrid w:val="0"/>
                <w:lang w:val="de-DE"/>
              </w:rPr>
            </w:pPr>
            <w:r w:rsidRPr="008A2C25">
              <w:rPr>
                <w:lang w:val="de-DE"/>
              </w:rPr>
              <w:t xml:space="preserve">Tel.: </w:t>
            </w:r>
            <w:r w:rsidRPr="008A2C25">
              <w:rPr>
                <w:snapToGrid w:val="0"/>
                <w:lang w:val="de-DE"/>
              </w:rPr>
              <w:t xml:space="preserve">+ 49 (0)89 </w:t>
            </w:r>
            <w:r w:rsidRPr="004D0E0F">
              <w:rPr>
                <w:lang w:val="de-DE"/>
              </w:rPr>
              <w:t xml:space="preserve">203 0038-10 </w:t>
            </w:r>
          </w:p>
          <w:p w14:paraId="18464F09" w14:textId="77777777" w:rsidR="00256A39" w:rsidRPr="004D0E0F" w:rsidRDefault="00256A39" w:rsidP="00CF186B">
            <w:pPr>
              <w:widowControl w:val="0"/>
              <w:rPr>
                <w:lang w:val="de-DE"/>
              </w:rPr>
            </w:pPr>
            <w:r w:rsidRPr="008B6208">
              <w:rPr>
                <w:lang w:val="de-DE"/>
              </w:rPr>
              <w:t>viiv.med.info@viivhealthcare.com</w:t>
            </w:r>
            <w:r>
              <w:rPr>
                <w:lang w:val="de-DE"/>
              </w:rPr>
              <w:t xml:space="preserve"> </w:t>
            </w:r>
            <w:r w:rsidRPr="004D0E0F">
              <w:rPr>
                <w:lang w:val="de-DE"/>
              </w:rPr>
              <w:t xml:space="preserve"> </w:t>
            </w:r>
          </w:p>
          <w:p w14:paraId="5C52CAE8" w14:textId="77777777" w:rsidR="00256A39" w:rsidRPr="008A2C25" w:rsidRDefault="00256A39" w:rsidP="00CF186B">
            <w:pPr>
              <w:widowControl w:val="0"/>
              <w:rPr>
                <w:b/>
                <w:lang w:val="de-DE"/>
              </w:rPr>
            </w:pPr>
          </w:p>
        </w:tc>
        <w:tc>
          <w:tcPr>
            <w:tcW w:w="4644" w:type="dxa"/>
          </w:tcPr>
          <w:p w14:paraId="6F3F20C9" w14:textId="77777777" w:rsidR="00256A39" w:rsidRPr="008A2C25" w:rsidRDefault="00256A39" w:rsidP="00CF186B">
            <w:pPr>
              <w:widowControl w:val="0"/>
              <w:rPr>
                <w:b/>
                <w:snapToGrid w:val="0"/>
                <w:lang w:val="en-US"/>
              </w:rPr>
            </w:pPr>
            <w:r w:rsidRPr="008A2C25">
              <w:rPr>
                <w:b/>
                <w:snapToGrid w:val="0"/>
                <w:lang w:val="en-US"/>
              </w:rPr>
              <w:t>Nederland</w:t>
            </w:r>
          </w:p>
          <w:p w14:paraId="63D9BE8C" w14:textId="77777777" w:rsidR="00256A39" w:rsidRPr="008A2C25" w:rsidRDefault="00256A39" w:rsidP="00CF186B">
            <w:pPr>
              <w:widowControl w:val="0"/>
              <w:rPr>
                <w:snapToGrid w:val="0"/>
                <w:lang w:val="en-US"/>
              </w:rPr>
            </w:pPr>
            <w:r w:rsidRPr="004D0E0F">
              <w:rPr>
                <w:lang w:val="en-US"/>
              </w:rPr>
              <w:t>ViiV Healthcare BV</w:t>
            </w:r>
            <w:r w:rsidRPr="008A2C25">
              <w:rPr>
                <w:snapToGrid w:val="0"/>
                <w:lang w:val="en-US"/>
              </w:rPr>
              <w:t xml:space="preserve"> </w:t>
            </w:r>
          </w:p>
          <w:p w14:paraId="336FE0B2" w14:textId="77777777" w:rsidR="00256A39" w:rsidRPr="004D0E0F" w:rsidRDefault="00256A39" w:rsidP="00CF186B">
            <w:pPr>
              <w:widowControl w:val="0"/>
              <w:rPr>
                <w:lang w:val="en-US"/>
              </w:rPr>
            </w:pPr>
            <w:r w:rsidRPr="008A2C25">
              <w:rPr>
                <w:snapToGrid w:val="0"/>
                <w:lang w:val="en-US"/>
              </w:rPr>
              <w:t>Tel: + 31 (0)</w:t>
            </w:r>
            <w:r w:rsidRPr="00277135">
              <w:rPr>
                <w:snapToGrid w:val="0"/>
              </w:rPr>
              <w:t>3</w:t>
            </w:r>
            <w:r>
              <w:rPr>
                <w:snapToGrid w:val="0"/>
              </w:rPr>
              <w:t>3</w:t>
            </w:r>
            <w:r w:rsidRPr="00277135">
              <w:rPr>
                <w:snapToGrid w:val="0"/>
              </w:rPr>
              <w:t xml:space="preserve"> </w:t>
            </w:r>
            <w:r>
              <w:rPr>
                <w:color w:val="000000"/>
              </w:rPr>
              <w:t>2081199</w:t>
            </w:r>
          </w:p>
          <w:p w14:paraId="660BCC5A" w14:textId="77777777" w:rsidR="00256A39" w:rsidRPr="002149C4" w:rsidRDefault="00256A39" w:rsidP="00CF186B">
            <w:pPr>
              <w:widowControl w:val="0"/>
              <w:rPr>
                <w:b/>
                <w:lang w:val="en-US"/>
              </w:rPr>
            </w:pPr>
          </w:p>
        </w:tc>
      </w:tr>
      <w:tr w:rsidR="00256A39" w:rsidRPr="008A2C25" w14:paraId="25EEB159" w14:textId="77777777" w:rsidTr="00CF186B">
        <w:tc>
          <w:tcPr>
            <w:tcW w:w="4644" w:type="dxa"/>
          </w:tcPr>
          <w:p w14:paraId="679A6951" w14:textId="77777777" w:rsidR="00256A39" w:rsidRPr="008A2C25" w:rsidRDefault="00256A39" w:rsidP="00CF186B">
            <w:pPr>
              <w:widowControl w:val="0"/>
              <w:rPr>
                <w:b/>
                <w:snapToGrid w:val="0"/>
              </w:rPr>
            </w:pPr>
            <w:r w:rsidRPr="008A2C25">
              <w:rPr>
                <w:b/>
                <w:snapToGrid w:val="0"/>
              </w:rPr>
              <w:t>Eesti</w:t>
            </w:r>
          </w:p>
          <w:p w14:paraId="29C72D5B" w14:textId="77777777" w:rsidR="00256A39" w:rsidRPr="004D0E0F" w:rsidRDefault="00256A39" w:rsidP="00CF186B">
            <w:pPr>
              <w:widowControl w:val="0"/>
              <w:spacing w:line="240" w:lineRule="atLeast"/>
              <w:rPr>
                <w:snapToGrid w:val="0"/>
              </w:rPr>
            </w:pPr>
            <w:r w:rsidRPr="00DD1716">
              <w:t>ViiV Healthcare BV</w:t>
            </w:r>
          </w:p>
          <w:p w14:paraId="5923C93C" w14:textId="77777777" w:rsidR="00256A39" w:rsidRPr="004D0E0F" w:rsidRDefault="00256A39" w:rsidP="00CF186B">
            <w:pPr>
              <w:widowControl w:val="0"/>
              <w:spacing w:line="240" w:lineRule="atLeast"/>
              <w:rPr>
                <w:snapToGrid w:val="0"/>
              </w:rPr>
            </w:pPr>
            <w:r w:rsidRPr="004D0E0F">
              <w:rPr>
                <w:snapToGrid w:val="0"/>
              </w:rPr>
              <w:t xml:space="preserve">Tel: + 372 </w:t>
            </w:r>
            <w:r>
              <w:rPr>
                <w:snapToGrid w:val="0"/>
                <w:color w:val="000000"/>
              </w:rPr>
              <w:t>8002640</w:t>
            </w:r>
          </w:p>
          <w:p w14:paraId="4CEBE015" w14:textId="77777777" w:rsidR="00256A39" w:rsidRPr="008A2C25" w:rsidRDefault="00256A39" w:rsidP="00CF186B">
            <w:pPr>
              <w:widowControl w:val="0"/>
            </w:pPr>
          </w:p>
        </w:tc>
        <w:tc>
          <w:tcPr>
            <w:tcW w:w="4644" w:type="dxa"/>
          </w:tcPr>
          <w:p w14:paraId="100064F1" w14:textId="77777777" w:rsidR="00256A39" w:rsidRPr="008A2C25" w:rsidRDefault="00256A39" w:rsidP="00CF186B">
            <w:pPr>
              <w:widowControl w:val="0"/>
              <w:rPr>
                <w:b/>
                <w:lang w:val="en-US"/>
              </w:rPr>
            </w:pPr>
            <w:r w:rsidRPr="008A2C25">
              <w:rPr>
                <w:b/>
                <w:lang w:val="en-US"/>
              </w:rPr>
              <w:t>Norge</w:t>
            </w:r>
          </w:p>
          <w:p w14:paraId="7A2D26D2" w14:textId="77777777" w:rsidR="00256A39" w:rsidRPr="008A2C25" w:rsidRDefault="00256A39" w:rsidP="00CF186B">
            <w:pPr>
              <w:widowControl w:val="0"/>
              <w:rPr>
                <w:lang w:val="en-US"/>
              </w:rPr>
            </w:pPr>
            <w:r w:rsidRPr="008A2C25">
              <w:rPr>
                <w:snapToGrid w:val="0"/>
                <w:lang w:val="en-US"/>
              </w:rPr>
              <w:t>GlaxoSmithKline AS</w:t>
            </w:r>
          </w:p>
          <w:p w14:paraId="31374C1D" w14:textId="77777777" w:rsidR="00256A39" w:rsidRPr="008A2C25" w:rsidRDefault="00256A39" w:rsidP="00CF186B">
            <w:pPr>
              <w:widowControl w:val="0"/>
              <w:rPr>
                <w:snapToGrid w:val="0"/>
                <w:lang w:val="en-US"/>
              </w:rPr>
            </w:pPr>
            <w:proofErr w:type="spellStart"/>
            <w:r w:rsidRPr="008A2C25">
              <w:rPr>
                <w:snapToGrid w:val="0"/>
                <w:lang w:val="en-US"/>
              </w:rPr>
              <w:t>Tlf</w:t>
            </w:r>
            <w:proofErr w:type="spellEnd"/>
            <w:r w:rsidRPr="008A2C25">
              <w:rPr>
                <w:snapToGrid w:val="0"/>
                <w:lang w:val="en-US"/>
              </w:rPr>
              <w:t>: + 47 22 70 20 00</w:t>
            </w:r>
          </w:p>
          <w:p w14:paraId="316FB7E6" w14:textId="77777777" w:rsidR="00256A39" w:rsidRPr="008A2C25" w:rsidRDefault="00256A39" w:rsidP="00CF186B">
            <w:pPr>
              <w:widowControl w:val="0"/>
              <w:spacing w:line="240" w:lineRule="atLeast"/>
              <w:rPr>
                <w:snapToGrid w:val="0"/>
                <w:lang w:val="en-US"/>
              </w:rPr>
            </w:pPr>
          </w:p>
        </w:tc>
      </w:tr>
      <w:tr w:rsidR="00256A39" w:rsidRPr="008A2C25" w14:paraId="7D37D95E" w14:textId="77777777" w:rsidTr="00CF186B">
        <w:tc>
          <w:tcPr>
            <w:tcW w:w="4644" w:type="dxa"/>
          </w:tcPr>
          <w:p w14:paraId="51165F0D" w14:textId="77777777" w:rsidR="00256A39" w:rsidRPr="008A2C25" w:rsidRDefault="00256A39" w:rsidP="00CF186B">
            <w:pPr>
              <w:widowControl w:val="0"/>
              <w:rPr>
                <w:b/>
              </w:rPr>
            </w:pPr>
            <w:proofErr w:type="spellStart"/>
            <w:r w:rsidRPr="008A2C25">
              <w:rPr>
                <w:b/>
                <w:lang w:val="fr-FR"/>
              </w:rPr>
              <w:t>Ελλάδ</w:t>
            </w:r>
            <w:proofErr w:type="spellEnd"/>
            <w:r w:rsidRPr="008A2C25">
              <w:rPr>
                <w:b/>
                <w:lang w:val="fr-FR"/>
              </w:rPr>
              <w:t>α</w:t>
            </w:r>
          </w:p>
          <w:p w14:paraId="624946A5" w14:textId="77777777" w:rsidR="00256A39" w:rsidRPr="008A2C25" w:rsidRDefault="00256A39" w:rsidP="00CF186B">
            <w:pPr>
              <w:widowControl w:val="0"/>
            </w:pPr>
            <w:r w:rsidRPr="008A2C25">
              <w:t xml:space="preserve">GlaxoSmithKline </w:t>
            </w:r>
            <w:r w:rsidRPr="008A2C25">
              <w:rPr>
                <w:lang w:val="el-GR"/>
              </w:rPr>
              <w:t>Μονοπρόσωπη</w:t>
            </w:r>
            <w:r w:rsidRPr="008A2C25">
              <w:t xml:space="preserve"> A.E.B.E.</w:t>
            </w:r>
          </w:p>
          <w:p w14:paraId="30280860" w14:textId="77777777" w:rsidR="00256A39" w:rsidRPr="008A2C25" w:rsidRDefault="00256A39" w:rsidP="00CF186B">
            <w:pPr>
              <w:widowControl w:val="0"/>
              <w:rPr>
                <w:lang w:val="fr-FR"/>
              </w:rPr>
            </w:pPr>
            <w:proofErr w:type="spellStart"/>
            <w:r w:rsidRPr="008A2C25">
              <w:rPr>
                <w:lang w:val="fr-FR"/>
              </w:rPr>
              <w:t>Τηλ</w:t>
            </w:r>
            <w:proofErr w:type="spellEnd"/>
            <w:r w:rsidRPr="008A2C25">
              <w:rPr>
                <w:lang w:val="fr-FR"/>
              </w:rPr>
              <w:t>: + 30 210 68 82 100</w:t>
            </w:r>
          </w:p>
        </w:tc>
        <w:tc>
          <w:tcPr>
            <w:tcW w:w="4644" w:type="dxa"/>
          </w:tcPr>
          <w:p w14:paraId="0AD61BF3" w14:textId="77777777" w:rsidR="00256A39" w:rsidRPr="008A2C25" w:rsidRDefault="00256A39" w:rsidP="00CF186B">
            <w:pPr>
              <w:widowControl w:val="0"/>
              <w:spacing w:line="240" w:lineRule="atLeast"/>
              <w:rPr>
                <w:snapToGrid w:val="0"/>
                <w:lang w:val="de-DE"/>
              </w:rPr>
            </w:pPr>
            <w:r w:rsidRPr="008A2C25">
              <w:rPr>
                <w:b/>
                <w:lang w:val="de-DE"/>
              </w:rPr>
              <w:t>Österreich</w:t>
            </w:r>
          </w:p>
          <w:p w14:paraId="52FB0148" w14:textId="77777777" w:rsidR="00256A39" w:rsidRPr="008A2C25" w:rsidRDefault="00256A39" w:rsidP="00CF186B">
            <w:pPr>
              <w:widowControl w:val="0"/>
              <w:spacing w:line="240" w:lineRule="atLeast"/>
              <w:rPr>
                <w:snapToGrid w:val="0"/>
                <w:lang w:val="de-DE"/>
              </w:rPr>
            </w:pPr>
            <w:r w:rsidRPr="008A2C25">
              <w:rPr>
                <w:snapToGrid w:val="0"/>
                <w:lang w:val="de-DE"/>
              </w:rPr>
              <w:t>GlaxoSmithKline Pharma GmbH</w:t>
            </w:r>
          </w:p>
          <w:p w14:paraId="026D165B" w14:textId="77777777" w:rsidR="00256A39" w:rsidRPr="008A2C25" w:rsidRDefault="00256A39" w:rsidP="00CF186B">
            <w:pPr>
              <w:widowControl w:val="0"/>
              <w:spacing w:line="240" w:lineRule="atLeast"/>
              <w:rPr>
                <w:lang w:val="de-DE"/>
              </w:rPr>
            </w:pPr>
            <w:r w:rsidRPr="008A2C25">
              <w:rPr>
                <w:snapToGrid w:val="0"/>
                <w:lang w:val="de-DE"/>
              </w:rPr>
              <w:t>Tel: + 43 (0)1 97075 0</w:t>
            </w:r>
          </w:p>
          <w:p w14:paraId="2DFF4374" w14:textId="77777777" w:rsidR="00256A39" w:rsidRPr="008A2C25" w:rsidRDefault="00256A39" w:rsidP="00CF186B">
            <w:pPr>
              <w:widowControl w:val="0"/>
              <w:spacing w:line="240" w:lineRule="atLeast"/>
              <w:rPr>
                <w:snapToGrid w:val="0"/>
                <w:lang w:val="fr-FR"/>
              </w:rPr>
            </w:pPr>
            <w:r w:rsidRPr="008A2C25">
              <w:rPr>
                <w:snapToGrid w:val="0"/>
                <w:lang w:val="fr-FR"/>
              </w:rPr>
              <w:t>at.info@gsk.com</w:t>
            </w:r>
          </w:p>
          <w:p w14:paraId="34CB7AEE" w14:textId="77777777" w:rsidR="00256A39" w:rsidRPr="008A2C25" w:rsidRDefault="00256A39" w:rsidP="00CF186B">
            <w:pPr>
              <w:widowControl w:val="0"/>
              <w:rPr>
                <w:lang w:val="fr-FR"/>
              </w:rPr>
            </w:pPr>
          </w:p>
        </w:tc>
      </w:tr>
      <w:tr w:rsidR="00256A39" w:rsidRPr="008A2C25" w14:paraId="64AE9D83" w14:textId="77777777" w:rsidTr="00CF186B">
        <w:tc>
          <w:tcPr>
            <w:tcW w:w="4644" w:type="dxa"/>
          </w:tcPr>
          <w:p w14:paraId="629AF457" w14:textId="77777777" w:rsidR="00256A39" w:rsidRPr="008A2C25" w:rsidRDefault="00256A39" w:rsidP="00CF186B">
            <w:pPr>
              <w:widowControl w:val="0"/>
              <w:rPr>
                <w:snapToGrid w:val="0"/>
                <w:lang w:val="en-US"/>
              </w:rPr>
            </w:pPr>
            <w:r w:rsidRPr="008A2C25">
              <w:rPr>
                <w:b/>
                <w:lang w:val="en-US"/>
              </w:rPr>
              <w:t>España</w:t>
            </w:r>
          </w:p>
          <w:p w14:paraId="6D9C9DEC" w14:textId="77777777" w:rsidR="00256A39" w:rsidRPr="004D0E0F" w:rsidRDefault="00256A39" w:rsidP="00CF186B">
            <w:pPr>
              <w:pStyle w:val="Default"/>
              <w:widowControl w:val="0"/>
              <w:tabs>
                <w:tab w:val="left" w:pos="567"/>
              </w:tabs>
              <w:spacing w:line="260" w:lineRule="exact"/>
              <w:rPr>
                <w:rFonts w:ascii="Times New Roman" w:hAnsi="Times New Roman" w:cs="Times New Roman"/>
                <w:sz w:val="22"/>
                <w:lang w:val="en-US" w:eastAsia="en-US"/>
              </w:rPr>
            </w:pPr>
            <w:r w:rsidRPr="004D0E0F">
              <w:rPr>
                <w:rFonts w:ascii="Times New Roman" w:hAnsi="Times New Roman" w:cs="Times New Roman"/>
                <w:sz w:val="22"/>
                <w:lang w:val="en-US" w:eastAsia="en-US"/>
              </w:rPr>
              <w:t xml:space="preserve">Laboratorios ViiV Healthcare, S.L. </w:t>
            </w:r>
          </w:p>
          <w:p w14:paraId="2C634B4A" w14:textId="77777777" w:rsidR="00256A39" w:rsidRPr="004D0E0F" w:rsidRDefault="00256A39" w:rsidP="00CF186B">
            <w:pPr>
              <w:pStyle w:val="Default"/>
              <w:widowControl w:val="0"/>
              <w:tabs>
                <w:tab w:val="left" w:pos="567"/>
              </w:tabs>
              <w:spacing w:line="260" w:lineRule="exact"/>
              <w:rPr>
                <w:rFonts w:ascii="Times New Roman" w:hAnsi="Times New Roman" w:cs="Times New Roman"/>
                <w:sz w:val="22"/>
                <w:lang w:val="fr-FR" w:eastAsia="en-US"/>
              </w:rPr>
            </w:pPr>
            <w:r w:rsidRPr="004D0E0F">
              <w:rPr>
                <w:rFonts w:ascii="Times New Roman" w:hAnsi="Times New Roman" w:cs="Times New Roman"/>
                <w:sz w:val="22"/>
                <w:lang w:val="fr-FR" w:eastAsia="en-US"/>
              </w:rPr>
              <w:t xml:space="preserve">Tel: + 34 </w:t>
            </w:r>
            <w:r w:rsidRPr="008A2C25">
              <w:rPr>
                <w:rFonts w:ascii="Times New Roman" w:hAnsi="Times New Roman" w:cs="Times New Roman"/>
                <w:sz w:val="22"/>
                <w:szCs w:val="22"/>
              </w:rPr>
              <w:t>900 923 501</w:t>
            </w:r>
          </w:p>
          <w:p w14:paraId="784C26BA" w14:textId="77777777" w:rsidR="00256A39" w:rsidRPr="004D0E0F" w:rsidRDefault="00256A39" w:rsidP="00CF186B">
            <w:pPr>
              <w:widowControl w:val="0"/>
              <w:rPr>
                <w:rStyle w:val="Hyperlink"/>
                <w:color w:val="auto"/>
                <w:lang w:val="fr-FR"/>
              </w:rPr>
            </w:pPr>
            <w:r w:rsidRPr="008B6208">
              <w:rPr>
                <w:lang w:val="fr-FR"/>
              </w:rPr>
              <w:t>es-ci@viivhealthcare.com</w:t>
            </w:r>
            <w:r>
              <w:rPr>
                <w:lang w:val="fr-FR"/>
              </w:rPr>
              <w:t xml:space="preserve"> </w:t>
            </w:r>
          </w:p>
          <w:p w14:paraId="1C76AD67" w14:textId="77777777" w:rsidR="00256A39" w:rsidRPr="008A2C25" w:rsidRDefault="00256A39" w:rsidP="00CF186B">
            <w:pPr>
              <w:widowControl w:val="0"/>
              <w:rPr>
                <w:b/>
                <w:lang w:val="fr-FR"/>
              </w:rPr>
            </w:pPr>
          </w:p>
        </w:tc>
        <w:tc>
          <w:tcPr>
            <w:tcW w:w="4644" w:type="dxa"/>
          </w:tcPr>
          <w:p w14:paraId="0FE6F767" w14:textId="77777777" w:rsidR="00256A39" w:rsidRPr="00E25082" w:rsidRDefault="00256A39" w:rsidP="00CF186B">
            <w:pPr>
              <w:widowControl w:val="0"/>
              <w:rPr>
                <w:b/>
                <w:snapToGrid w:val="0"/>
                <w:lang w:val="pl-PL"/>
              </w:rPr>
            </w:pPr>
            <w:r w:rsidRPr="00E25082">
              <w:rPr>
                <w:b/>
                <w:snapToGrid w:val="0"/>
                <w:lang w:val="pl-PL"/>
              </w:rPr>
              <w:t>Polska</w:t>
            </w:r>
          </w:p>
          <w:p w14:paraId="2AADD9A0" w14:textId="77777777" w:rsidR="00256A39" w:rsidRPr="00E25082" w:rsidRDefault="00256A39" w:rsidP="00CF186B">
            <w:pPr>
              <w:widowControl w:val="0"/>
              <w:rPr>
                <w:lang w:val="pl-PL"/>
              </w:rPr>
            </w:pPr>
            <w:r w:rsidRPr="00E25082">
              <w:rPr>
                <w:lang w:val="pl-PL"/>
              </w:rPr>
              <w:t>GSK Services Sp. z o.o.</w:t>
            </w:r>
          </w:p>
          <w:p w14:paraId="6A82933C" w14:textId="77777777" w:rsidR="00256A39" w:rsidRPr="008A2C25" w:rsidRDefault="00256A39" w:rsidP="00CF186B">
            <w:pPr>
              <w:widowControl w:val="0"/>
              <w:rPr>
                <w:snapToGrid w:val="0"/>
                <w:lang w:val="en-US"/>
              </w:rPr>
            </w:pPr>
            <w:r w:rsidRPr="008A2C25">
              <w:rPr>
                <w:snapToGrid w:val="0"/>
                <w:lang w:val="en-US"/>
              </w:rPr>
              <w:t>Tel.: + 48 (0)22 576 9000</w:t>
            </w:r>
          </w:p>
          <w:p w14:paraId="2E5742E9" w14:textId="77777777" w:rsidR="00256A39" w:rsidRPr="008A2C25" w:rsidRDefault="00256A39" w:rsidP="00CF186B">
            <w:pPr>
              <w:widowControl w:val="0"/>
              <w:rPr>
                <w:lang w:val="en-US"/>
              </w:rPr>
            </w:pPr>
          </w:p>
        </w:tc>
      </w:tr>
      <w:tr w:rsidR="00256A39" w:rsidRPr="008A2C25" w14:paraId="5EB47A91" w14:textId="77777777" w:rsidTr="00CF186B">
        <w:tc>
          <w:tcPr>
            <w:tcW w:w="4644" w:type="dxa"/>
          </w:tcPr>
          <w:p w14:paraId="19DDA5A0" w14:textId="77777777" w:rsidR="00256A39" w:rsidRPr="008A2C25" w:rsidRDefault="00256A39" w:rsidP="00CF186B">
            <w:pPr>
              <w:widowControl w:val="0"/>
              <w:rPr>
                <w:lang w:val="fr-FR"/>
              </w:rPr>
            </w:pPr>
            <w:r w:rsidRPr="008A2C25">
              <w:rPr>
                <w:b/>
                <w:lang w:val="fr-FR"/>
              </w:rPr>
              <w:t>France</w:t>
            </w:r>
          </w:p>
          <w:p w14:paraId="6727A857" w14:textId="77777777" w:rsidR="00256A39" w:rsidRPr="004D0E0F" w:rsidRDefault="00256A39" w:rsidP="00CF186B">
            <w:pPr>
              <w:widowControl w:val="0"/>
              <w:rPr>
                <w:lang w:val="fr-FR"/>
              </w:rPr>
            </w:pPr>
            <w:proofErr w:type="spellStart"/>
            <w:r w:rsidRPr="004D0E0F">
              <w:rPr>
                <w:lang w:val="fr-FR"/>
              </w:rPr>
              <w:t>ViiV</w:t>
            </w:r>
            <w:proofErr w:type="spellEnd"/>
            <w:r w:rsidRPr="004D0E0F">
              <w:rPr>
                <w:lang w:val="fr-FR"/>
              </w:rPr>
              <w:t xml:space="preserve"> Healthcare SAS </w:t>
            </w:r>
          </w:p>
          <w:p w14:paraId="7771FACD" w14:textId="77777777" w:rsidR="00256A39" w:rsidRPr="004D0E0F" w:rsidRDefault="00256A39" w:rsidP="00CF186B">
            <w:pPr>
              <w:widowControl w:val="0"/>
              <w:rPr>
                <w:lang w:val="fr-FR"/>
              </w:rPr>
            </w:pPr>
            <w:r w:rsidRPr="008A2C25">
              <w:rPr>
                <w:lang w:val="fr-FR"/>
              </w:rPr>
              <w:t xml:space="preserve">Tél.: + 33 (0)1 39 17 </w:t>
            </w:r>
            <w:r w:rsidRPr="004D0E0F">
              <w:rPr>
                <w:lang w:val="fr-FR"/>
              </w:rPr>
              <w:t>69 69</w:t>
            </w:r>
          </w:p>
          <w:p w14:paraId="6AAF8B92" w14:textId="77777777" w:rsidR="00256A39" w:rsidRPr="004D0E0F" w:rsidRDefault="00256A39" w:rsidP="00CF186B">
            <w:pPr>
              <w:widowControl w:val="0"/>
              <w:rPr>
                <w:lang w:val="fr-FR"/>
              </w:rPr>
            </w:pPr>
            <w:r w:rsidRPr="008B6208">
              <w:rPr>
                <w:lang w:val="fr-FR"/>
              </w:rPr>
              <w:t>Infomed@viivhealthcare.com</w:t>
            </w:r>
            <w:r>
              <w:rPr>
                <w:lang w:val="fr-FR"/>
              </w:rPr>
              <w:t xml:space="preserve"> </w:t>
            </w:r>
          </w:p>
          <w:p w14:paraId="6B8A5F0A" w14:textId="77777777" w:rsidR="00256A39" w:rsidRPr="008A2C25" w:rsidRDefault="00256A39" w:rsidP="00CF186B">
            <w:pPr>
              <w:widowControl w:val="0"/>
              <w:rPr>
                <w:b/>
                <w:snapToGrid w:val="0"/>
                <w:lang w:val="fr-FR"/>
              </w:rPr>
            </w:pPr>
          </w:p>
        </w:tc>
        <w:tc>
          <w:tcPr>
            <w:tcW w:w="4644" w:type="dxa"/>
          </w:tcPr>
          <w:p w14:paraId="366CFE44" w14:textId="77777777" w:rsidR="00256A39" w:rsidRPr="004D0E0F" w:rsidRDefault="00256A39" w:rsidP="00CF186B">
            <w:pPr>
              <w:widowControl w:val="0"/>
              <w:rPr>
                <w:i/>
                <w:snapToGrid w:val="0"/>
                <w:lang w:val="fr-FR"/>
              </w:rPr>
            </w:pPr>
            <w:r w:rsidRPr="008A2C25">
              <w:rPr>
                <w:b/>
                <w:lang w:val="fr-FR"/>
              </w:rPr>
              <w:t>Portugal</w:t>
            </w:r>
          </w:p>
          <w:p w14:paraId="0E634575" w14:textId="77777777" w:rsidR="00256A39" w:rsidRPr="004D0E0F" w:rsidRDefault="00256A39" w:rsidP="00CF186B">
            <w:pPr>
              <w:widowControl w:val="0"/>
              <w:rPr>
                <w:snapToGrid w:val="0"/>
                <w:lang w:val="fr-FR"/>
              </w:rPr>
            </w:pPr>
            <w:r w:rsidRPr="004D0E0F">
              <w:rPr>
                <w:lang w:val="fr-FR"/>
              </w:rPr>
              <w:t>VIIVHIV HEALTHCARE, UNIPESSOAL, LDA</w:t>
            </w:r>
            <w:r w:rsidRPr="004D0E0F" w:rsidDel="00A61CE5">
              <w:rPr>
                <w:snapToGrid w:val="0"/>
                <w:lang w:val="fr-FR"/>
              </w:rPr>
              <w:t xml:space="preserve"> </w:t>
            </w:r>
          </w:p>
          <w:p w14:paraId="116C4950" w14:textId="77777777" w:rsidR="00256A39" w:rsidRPr="004D0E0F" w:rsidRDefault="00256A39" w:rsidP="00CF186B">
            <w:pPr>
              <w:widowControl w:val="0"/>
              <w:rPr>
                <w:lang w:val="fr-FR"/>
              </w:rPr>
            </w:pPr>
            <w:r w:rsidRPr="008A2C25">
              <w:rPr>
                <w:lang w:val="fr-FR"/>
              </w:rPr>
              <w:t xml:space="preserve">Tel: + 351 21 </w:t>
            </w:r>
            <w:r w:rsidRPr="004D0E0F">
              <w:rPr>
                <w:lang w:val="fr-FR"/>
              </w:rPr>
              <w:t xml:space="preserve">094 08 01 </w:t>
            </w:r>
          </w:p>
          <w:p w14:paraId="02453132" w14:textId="77777777" w:rsidR="00256A39" w:rsidRPr="008A2C25" w:rsidRDefault="00256A39" w:rsidP="00CF186B">
            <w:pPr>
              <w:widowControl w:val="0"/>
              <w:rPr>
                <w:lang w:val="fr-FR"/>
              </w:rPr>
            </w:pPr>
            <w:r w:rsidRPr="008B6208">
              <w:rPr>
                <w:lang w:val="fr-FR"/>
              </w:rPr>
              <w:t>viiv.fi.pt@viivhealthcare.com</w:t>
            </w:r>
            <w:r>
              <w:rPr>
                <w:lang w:val="fr-FR"/>
              </w:rPr>
              <w:t xml:space="preserve"> </w:t>
            </w:r>
          </w:p>
          <w:p w14:paraId="337D084F" w14:textId="77777777" w:rsidR="00256A39" w:rsidRPr="008A2C25" w:rsidRDefault="00256A39" w:rsidP="00CF186B">
            <w:pPr>
              <w:widowControl w:val="0"/>
              <w:autoSpaceDE w:val="0"/>
              <w:autoSpaceDN w:val="0"/>
              <w:adjustRightInd w:val="0"/>
              <w:spacing w:line="240" w:lineRule="atLeast"/>
              <w:rPr>
                <w:lang w:val="fr-FR"/>
              </w:rPr>
            </w:pPr>
          </w:p>
        </w:tc>
      </w:tr>
    </w:tbl>
    <w:p w14:paraId="4CCF028A" w14:textId="77777777" w:rsidR="00256A39" w:rsidRDefault="00256A39" w:rsidP="00256A39">
      <w:r>
        <w:br w:type="page"/>
      </w:r>
    </w:p>
    <w:tbl>
      <w:tblPr>
        <w:tblW w:w="9288" w:type="dxa"/>
        <w:tblLayout w:type="fixed"/>
        <w:tblLook w:val="0000" w:firstRow="0" w:lastRow="0" w:firstColumn="0" w:lastColumn="0" w:noHBand="0" w:noVBand="0"/>
      </w:tblPr>
      <w:tblGrid>
        <w:gridCol w:w="4644"/>
        <w:gridCol w:w="4644"/>
      </w:tblGrid>
      <w:tr w:rsidR="00256A39" w:rsidRPr="008A2C25" w14:paraId="206CD474" w14:textId="77777777" w:rsidTr="00CF186B">
        <w:tc>
          <w:tcPr>
            <w:tcW w:w="4644" w:type="dxa"/>
          </w:tcPr>
          <w:p w14:paraId="3CA13742" w14:textId="77777777" w:rsidR="00256A39" w:rsidRPr="008A2C25" w:rsidRDefault="00256A39" w:rsidP="00CF186B">
            <w:pPr>
              <w:widowControl w:val="0"/>
              <w:rPr>
                <w:szCs w:val="22"/>
                <w:lang w:val="en-US"/>
              </w:rPr>
            </w:pPr>
            <w:r w:rsidRPr="008A2C25">
              <w:rPr>
                <w:b/>
                <w:szCs w:val="22"/>
                <w:lang w:val="en-US"/>
              </w:rPr>
              <w:lastRenderedPageBreak/>
              <w:t>Hrvatska</w:t>
            </w:r>
          </w:p>
          <w:p w14:paraId="0FD1B1A0" w14:textId="77777777" w:rsidR="00256A39" w:rsidRPr="008A2C25" w:rsidRDefault="00256A39" w:rsidP="00CF186B">
            <w:pPr>
              <w:widowControl w:val="0"/>
              <w:rPr>
                <w:szCs w:val="22"/>
                <w:lang w:val="en-US"/>
              </w:rPr>
            </w:pPr>
            <w:r w:rsidRPr="00DD1716">
              <w:t>ViiV Healthcare BV</w:t>
            </w:r>
          </w:p>
          <w:p w14:paraId="7A980802" w14:textId="77777777" w:rsidR="00256A39" w:rsidRPr="00C30FF7" w:rsidRDefault="00256A39" w:rsidP="00CF186B">
            <w:pPr>
              <w:widowControl w:val="0"/>
              <w:rPr>
                <w:szCs w:val="22"/>
                <w:lang w:val="en-US"/>
              </w:rPr>
            </w:pPr>
            <w:r w:rsidRPr="00C30FF7">
              <w:rPr>
                <w:szCs w:val="22"/>
                <w:lang w:val="en-US"/>
              </w:rPr>
              <w:t xml:space="preserve">Tel: + 385 </w:t>
            </w:r>
            <w:r>
              <w:rPr>
                <w:szCs w:val="22"/>
              </w:rPr>
              <w:t>800787089</w:t>
            </w:r>
          </w:p>
          <w:p w14:paraId="35784078" w14:textId="77777777" w:rsidR="00256A39" w:rsidRPr="00C30FF7" w:rsidRDefault="00256A39" w:rsidP="00CF186B">
            <w:pPr>
              <w:widowControl w:val="0"/>
              <w:rPr>
                <w:lang w:val="en-US"/>
              </w:rPr>
            </w:pPr>
          </w:p>
          <w:p w14:paraId="614E0C4A" w14:textId="77777777" w:rsidR="00256A39" w:rsidRPr="00C30FF7" w:rsidRDefault="00256A39" w:rsidP="00CF186B">
            <w:pPr>
              <w:widowControl w:val="0"/>
              <w:rPr>
                <w:b/>
                <w:szCs w:val="22"/>
                <w:lang w:val="en-US"/>
              </w:rPr>
            </w:pPr>
          </w:p>
        </w:tc>
        <w:tc>
          <w:tcPr>
            <w:tcW w:w="4644" w:type="dxa"/>
          </w:tcPr>
          <w:p w14:paraId="0A3A64C7" w14:textId="77777777" w:rsidR="00256A39" w:rsidRPr="00C30FF7" w:rsidRDefault="00256A39" w:rsidP="00CF186B">
            <w:pPr>
              <w:widowControl w:val="0"/>
              <w:tabs>
                <w:tab w:val="left" w:pos="-720"/>
                <w:tab w:val="left" w:pos="4536"/>
              </w:tabs>
              <w:rPr>
                <w:b/>
                <w:lang w:val="en-US"/>
              </w:rPr>
            </w:pPr>
            <w:proofErr w:type="spellStart"/>
            <w:r w:rsidRPr="00C30FF7">
              <w:rPr>
                <w:b/>
                <w:lang w:val="en-US"/>
              </w:rPr>
              <w:t>România</w:t>
            </w:r>
            <w:proofErr w:type="spellEnd"/>
          </w:p>
          <w:p w14:paraId="7D38DD5D" w14:textId="77777777" w:rsidR="00256A39" w:rsidRPr="00C30FF7" w:rsidRDefault="00256A39" w:rsidP="00CF186B">
            <w:pPr>
              <w:widowControl w:val="0"/>
              <w:tabs>
                <w:tab w:val="left" w:pos="-720"/>
                <w:tab w:val="left" w:pos="4536"/>
              </w:tabs>
              <w:rPr>
                <w:lang w:val="en-US"/>
              </w:rPr>
            </w:pPr>
            <w:r w:rsidRPr="00DD1716">
              <w:t>ViiV Healthcare BV</w:t>
            </w:r>
          </w:p>
          <w:p w14:paraId="09912609" w14:textId="77777777" w:rsidR="00256A39" w:rsidRPr="00C30FF7" w:rsidRDefault="00256A39" w:rsidP="00CF186B">
            <w:pPr>
              <w:widowControl w:val="0"/>
              <w:rPr>
                <w:b/>
                <w:lang w:val="en-US"/>
              </w:rPr>
            </w:pPr>
            <w:r w:rsidRPr="00C30FF7">
              <w:rPr>
                <w:lang w:val="en-US"/>
              </w:rPr>
              <w:t>Tel: + 40</w:t>
            </w:r>
            <w:r>
              <w:t>800672524</w:t>
            </w:r>
          </w:p>
        </w:tc>
      </w:tr>
      <w:tr w:rsidR="00256A39" w:rsidRPr="005F2F08" w14:paraId="5D7C7414" w14:textId="77777777" w:rsidTr="00CF186B">
        <w:tc>
          <w:tcPr>
            <w:tcW w:w="4644" w:type="dxa"/>
          </w:tcPr>
          <w:p w14:paraId="0A1F2DED" w14:textId="77777777" w:rsidR="00256A39" w:rsidRPr="008A2C25" w:rsidRDefault="00256A39" w:rsidP="00CF186B">
            <w:pPr>
              <w:widowControl w:val="0"/>
              <w:rPr>
                <w:b/>
                <w:lang w:val="en-US"/>
              </w:rPr>
            </w:pPr>
            <w:r w:rsidRPr="008A2C25">
              <w:rPr>
                <w:b/>
                <w:lang w:val="en-US"/>
              </w:rPr>
              <w:t>Ireland</w:t>
            </w:r>
          </w:p>
          <w:p w14:paraId="69319105" w14:textId="77777777" w:rsidR="00256A39" w:rsidRPr="008A2C25" w:rsidRDefault="00256A39" w:rsidP="00CF186B">
            <w:pPr>
              <w:widowControl w:val="0"/>
              <w:rPr>
                <w:snapToGrid w:val="0"/>
                <w:lang w:val="en-US"/>
              </w:rPr>
            </w:pPr>
            <w:r w:rsidRPr="008A2C25">
              <w:rPr>
                <w:snapToGrid w:val="0"/>
                <w:lang w:val="en-US"/>
              </w:rPr>
              <w:t>GlaxoSmithKline (Ireland) Limited</w:t>
            </w:r>
          </w:p>
          <w:p w14:paraId="2D95684D" w14:textId="77777777" w:rsidR="00256A39" w:rsidRPr="008A2C25" w:rsidRDefault="00256A39" w:rsidP="00CF186B">
            <w:pPr>
              <w:widowControl w:val="0"/>
              <w:rPr>
                <w:snapToGrid w:val="0"/>
                <w:lang w:val="en-US"/>
              </w:rPr>
            </w:pPr>
            <w:r w:rsidRPr="008A2C25">
              <w:rPr>
                <w:snapToGrid w:val="0"/>
                <w:lang w:val="en-US"/>
              </w:rPr>
              <w:t>Tel: + 353 (0)1 4955000</w:t>
            </w:r>
          </w:p>
          <w:p w14:paraId="57CF12A2" w14:textId="77777777" w:rsidR="00256A39" w:rsidRPr="008A2C25" w:rsidRDefault="00256A39" w:rsidP="00CF186B">
            <w:pPr>
              <w:widowControl w:val="0"/>
              <w:rPr>
                <w:b/>
                <w:lang w:val="en-US"/>
              </w:rPr>
            </w:pPr>
          </w:p>
        </w:tc>
        <w:tc>
          <w:tcPr>
            <w:tcW w:w="4644" w:type="dxa"/>
          </w:tcPr>
          <w:p w14:paraId="3E0AC7B0" w14:textId="77777777" w:rsidR="00256A39" w:rsidRPr="008A2C25" w:rsidRDefault="00256A39" w:rsidP="00CF186B">
            <w:pPr>
              <w:widowControl w:val="0"/>
              <w:rPr>
                <w:b/>
                <w:lang w:val="en-US"/>
              </w:rPr>
            </w:pPr>
            <w:r w:rsidRPr="008A2C25">
              <w:rPr>
                <w:b/>
                <w:lang w:val="en-US"/>
              </w:rPr>
              <w:t>Slovenija</w:t>
            </w:r>
          </w:p>
          <w:p w14:paraId="3E9B87ED" w14:textId="77777777" w:rsidR="00256A39" w:rsidRPr="008A2C25" w:rsidRDefault="00256A39" w:rsidP="00CF186B">
            <w:pPr>
              <w:widowControl w:val="0"/>
              <w:rPr>
                <w:lang w:val="en-US"/>
              </w:rPr>
            </w:pPr>
            <w:r w:rsidRPr="00DD1716">
              <w:t>ViiV Healthcare BV</w:t>
            </w:r>
          </w:p>
          <w:p w14:paraId="6FBA5288" w14:textId="77777777" w:rsidR="00256A39" w:rsidRPr="00C30FF7" w:rsidRDefault="00256A39" w:rsidP="00CF186B">
            <w:pPr>
              <w:widowControl w:val="0"/>
              <w:rPr>
                <w:snapToGrid w:val="0"/>
                <w:lang w:val="en-US"/>
              </w:rPr>
            </w:pPr>
            <w:r w:rsidRPr="00C30FF7">
              <w:rPr>
                <w:snapToGrid w:val="0"/>
                <w:lang w:val="en-US"/>
              </w:rPr>
              <w:t xml:space="preserve">Tel: + 386 </w:t>
            </w:r>
            <w:r>
              <w:rPr>
                <w:snapToGrid w:val="0"/>
              </w:rPr>
              <w:t>80688869</w:t>
            </w:r>
          </w:p>
          <w:p w14:paraId="59FD1787" w14:textId="77777777" w:rsidR="00256A39" w:rsidRPr="00C30FF7" w:rsidRDefault="00256A39" w:rsidP="00CF186B">
            <w:pPr>
              <w:widowControl w:val="0"/>
              <w:rPr>
                <w:lang w:val="en-US"/>
              </w:rPr>
            </w:pPr>
          </w:p>
        </w:tc>
      </w:tr>
      <w:tr w:rsidR="00256A39" w:rsidRPr="008A2C25" w14:paraId="624F0CBF" w14:textId="77777777" w:rsidTr="00CF186B">
        <w:tc>
          <w:tcPr>
            <w:tcW w:w="4644" w:type="dxa"/>
          </w:tcPr>
          <w:p w14:paraId="0A7DFB89" w14:textId="77777777" w:rsidR="00256A39" w:rsidRPr="008A2C25" w:rsidRDefault="00256A39" w:rsidP="00CF186B">
            <w:pPr>
              <w:widowControl w:val="0"/>
              <w:spacing w:line="240" w:lineRule="atLeast"/>
              <w:rPr>
                <w:snapToGrid w:val="0"/>
                <w:lang w:val="en-US"/>
              </w:rPr>
            </w:pPr>
            <w:proofErr w:type="spellStart"/>
            <w:r w:rsidRPr="008A2C25">
              <w:rPr>
                <w:b/>
                <w:lang w:val="en-US"/>
              </w:rPr>
              <w:t>Ísland</w:t>
            </w:r>
            <w:proofErr w:type="spellEnd"/>
          </w:p>
          <w:p w14:paraId="1E276933" w14:textId="15C6844F" w:rsidR="00256A39" w:rsidRPr="002B780D" w:rsidRDefault="00256A39" w:rsidP="00CF186B">
            <w:pPr>
              <w:pStyle w:val="Default"/>
              <w:rPr>
                <w:rFonts w:ascii="Times New Roman" w:hAnsi="Times New Roman" w:cs="Times New Roman"/>
                <w:snapToGrid w:val="0"/>
                <w:sz w:val="22"/>
                <w:lang w:val="en-US" w:eastAsia="en-US"/>
              </w:rPr>
            </w:pPr>
            <w:proofErr w:type="spellStart"/>
            <w:r w:rsidRPr="002B780D">
              <w:rPr>
                <w:rFonts w:ascii="Times New Roman" w:hAnsi="Times New Roman" w:cs="Times New Roman"/>
                <w:snapToGrid w:val="0"/>
                <w:sz w:val="22"/>
                <w:lang w:val="en-US" w:eastAsia="en-US"/>
              </w:rPr>
              <w:t>Vistor</w:t>
            </w:r>
            <w:proofErr w:type="spellEnd"/>
            <w:r w:rsidRPr="002B780D">
              <w:rPr>
                <w:rFonts w:ascii="Times New Roman" w:hAnsi="Times New Roman" w:cs="Times New Roman"/>
                <w:snapToGrid w:val="0"/>
                <w:sz w:val="22"/>
                <w:lang w:val="en-US" w:eastAsia="en-US"/>
              </w:rPr>
              <w:t xml:space="preserve"> </w:t>
            </w:r>
            <w:proofErr w:type="spellStart"/>
            <w:r w:rsidR="00A0166E">
              <w:rPr>
                <w:rFonts w:ascii="Times New Roman" w:hAnsi="Times New Roman" w:cs="Times New Roman"/>
                <w:snapToGrid w:val="0"/>
                <w:sz w:val="22"/>
                <w:lang w:val="en-US" w:eastAsia="en-US"/>
              </w:rPr>
              <w:t>e</w:t>
            </w:r>
            <w:r w:rsidRPr="002B780D">
              <w:rPr>
                <w:rFonts w:ascii="Times New Roman" w:hAnsi="Times New Roman" w:cs="Times New Roman"/>
                <w:snapToGrid w:val="0"/>
                <w:sz w:val="22"/>
                <w:lang w:val="en-US" w:eastAsia="en-US"/>
              </w:rPr>
              <w:t>hf</w:t>
            </w:r>
            <w:proofErr w:type="spellEnd"/>
            <w:r w:rsidRPr="002B780D">
              <w:rPr>
                <w:rFonts w:ascii="Times New Roman" w:hAnsi="Times New Roman" w:cs="Times New Roman"/>
                <w:snapToGrid w:val="0"/>
                <w:sz w:val="22"/>
                <w:lang w:val="en-US" w:eastAsia="en-US"/>
              </w:rPr>
              <w:t xml:space="preserve">. </w:t>
            </w:r>
          </w:p>
          <w:p w14:paraId="68FB865E" w14:textId="77777777" w:rsidR="00256A39" w:rsidRPr="002B780D" w:rsidRDefault="00256A39" w:rsidP="00CF186B">
            <w:pPr>
              <w:rPr>
                <w:snapToGrid w:val="0"/>
                <w:lang w:val="en-US"/>
              </w:rPr>
            </w:pPr>
            <w:proofErr w:type="spellStart"/>
            <w:r w:rsidRPr="002B780D">
              <w:rPr>
                <w:snapToGrid w:val="0"/>
                <w:lang w:val="en-US"/>
              </w:rPr>
              <w:t>Sími</w:t>
            </w:r>
            <w:proofErr w:type="spellEnd"/>
            <w:r w:rsidRPr="002B780D">
              <w:rPr>
                <w:snapToGrid w:val="0"/>
                <w:lang w:val="en-US"/>
              </w:rPr>
              <w:t>: +354 535 7000</w:t>
            </w:r>
          </w:p>
          <w:p w14:paraId="145EB0DF" w14:textId="77777777" w:rsidR="00256A39" w:rsidRPr="008A2C25" w:rsidRDefault="00256A39" w:rsidP="00CF186B">
            <w:pPr>
              <w:widowControl w:val="0"/>
              <w:rPr>
                <w:snapToGrid w:val="0"/>
                <w:lang w:val="en-US"/>
              </w:rPr>
            </w:pPr>
          </w:p>
          <w:p w14:paraId="0FB423FF" w14:textId="77777777" w:rsidR="00256A39" w:rsidRPr="008A2C25" w:rsidRDefault="00256A39" w:rsidP="00CF186B">
            <w:pPr>
              <w:widowControl w:val="0"/>
              <w:rPr>
                <w:b/>
                <w:lang w:val="en-US"/>
              </w:rPr>
            </w:pPr>
          </w:p>
        </w:tc>
        <w:tc>
          <w:tcPr>
            <w:tcW w:w="4644" w:type="dxa"/>
          </w:tcPr>
          <w:p w14:paraId="0CD59DF8" w14:textId="77777777" w:rsidR="00256A39" w:rsidRPr="008A2C25" w:rsidRDefault="00256A39" w:rsidP="00CF186B">
            <w:pPr>
              <w:widowControl w:val="0"/>
              <w:rPr>
                <w:b/>
                <w:lang w:val="en-US"/>
              </w:rPr>
            </w:pPr>
            <w:proofErr w:type="spellStart"/>
            <w:r w:rsidRPr="008A2C25">
              <w:rPr>
                <w:b/>
                <w:lang w:val="en-US"/>
              </w:rPr>
              <w:t>Slovenská</w:t>
            </w:r>
            <w:proofErr w:type="spellEnd"/>
            <w:r w:rsidRPr="008A2C25">
              <w:rPr>
                <w:b/>
                <w:lang w:val="en-US"/>
              </w:rPr>
              <w:t xml:space="preserve"> </w:t>
            </w:r>
            <w:proofErr w:type="spellStart"/>
            <w:r w:rsidRPr="008A2C25">
              <w:rPr>
                <w:b/>
                <w:lang w:val="en-US"/>
              </w:rPr>
              <w:t>republika</w:t>
            </w:r>
            <w:proofErr w:type="spellEnd"/>
          </w:p>
          <w:p w14:paraId="7A19ECA3" w14:textId="77777777" w:rsidR="00256A39" w:rsidRPr="008A2C25" w:rsidRDefault="00256A39" w:rsidP="00CF186B">
            <w:pPr>
              <w:widowControl w:val="0"/>
              <w:spacing w:line="240" w:lineRule="atLeast"/>
              <w:rPr>
                <w:lang w:val="en-US"/>
              </w:rPr>
            </w:pPr>
            <w:r w:rsidRPr="00DD1716">
              <w:t>ViiV Healthcare BV</w:t>
            </w:r>
          </w:p>
          <w:p w14:paraId="4F98163C" w14:textId="77777777" w:rsidR="00256A39" w:rsidRPr="002B780D" w:rsidRDefault="00256A39" w:rsidP="00CF186B">
            <w:pPr>
              <w:widowControl w:val="0"/>
              <w:spacing w:line="240" w:lineRule="atLeast"/>
              <w:rPr>
                <w:snapToGrid w:val="0"/>
                <w:lang w:val="en-US"/>
              </w:rPr>
            </w:pPr>
            <w:r w:rsidRPr="002B780D">
              <w:rPr>
                <w:snapToGrid w:val="0"/>
                <w:lang w:val="en-US"/>
              </w:rPr>
              <w:t xml:space="preserve">Tel: + 421 </w:t>
            </w:r>
            <w:r>
              <w:rPr>
                <w:snapToGrid w:val="0"/>
              </w:rPr>
              <w:t>800500589</w:t>
            </w:r>
          </w:p>
          <w:p w14:paraId="1899E0BA" w14:textId="77777777" w:rsidR="00256A39" w:rsidRPr="002B780D" w:rsidRDefault="00256A39" w:rsidP="00CF186B">
            <w:pPr>
              <w:widowControl w:val="0"/>
              <w:spacing w:line="240" w:lineRule="atLeast"/>
              <w:rPr>
                <w:lang w:val="en-US"/>
              </w:rPr>
            </w:pPr>
          </w:p>
        </w:tc>
      </w:tr>
      <w:tr w:rsidR="00256A39" w:rsidRPr="00CF186B" w14:paraId="7667A3A0" w14:textId="77777777" w:rsidTr="00CF186B">
        <w:tc>
          <w:tcPr>
            <w:tcW w:w="4644" w:type="dxa"/>
          </w:tcPr>
          <w:p w14:paraId="0DA8D8AD" w14:textId="77777777" w:rsidR="00256A39" w:rsidRPr="008A2C25" w:rsidRDefault="00256A39" w:rsidP="00CF186B">
            <w:pPr>
              <w:widowControl w:val="0"/>
              <w:rPr>
                <w:b/>
                <w:snapToGrid w:val="0"/>
                <w:lang w:val="en-US"/>
              </w:rPr>
            </w:pPr>
            <w:r w:rsidRPr="008A2C25">
              <w:rPr>
                <w:b/>
                <w:snapToGrid w:val="0"/>
                <w:lang w:val="en-US"/>
              </w:rPr>
              <w:t>Italia</w:t>
            </w:r>
          </w:p>
          <w:p w14:paraId="218D1DCC" w14:textId="77777777" w:rsidR="00256A39" w:rsidRPr="008A2C25" w:rsidRDefault="00256A39" w:rsidP="00CF186B">
            <w:pPr>
              <w:widowControl w:val="0"/>
              <w:rPr>
                <w:snapToGrid w:val="0"/>
                <w:lang w:val="en-US"/>
              </w:rPr>
            </w:pPr>
            <w:r w:rsidRPr="004D0E0F">
              <w:rPr>
                <w:lang w:val="en-US"/>
              </w:rPr>
              <w:t xml:space="preserve">ViiV Healthcare </w:t>
            </w:r>
            <w:proofErr w:type="spellStart"/>
            <w:r w:rsidRPr="004D0E0F">
              <w:rPr>
                <w:lang w:val="en-US"/>
              </w:rPr>
              <w:t>S.r.l</w:t>
            </w:r>
            <w:proofErr w:type="spellEnd"/>
            <w:r w:rsidRPr="008A2C25">
              <w:rPr>
                <w:snapToGrid w:val="0"/>
                <w:lang w:val="en-US"/>
              </w:rPr>
              <w:t xml:space="preserve"> </w:t>
            </w:r>
          </w:p>
          <w:p w14:paraId="3DBCD062" w14:textId="77777777" w:rsidR="00256A39" w:rsidRPr="008A2C25" w:rsidRDefault="00256A39" w:rsidP="00CF186B">
            <w:pPr>
              <w:widowControl w:val="0"/>
              <w:rPr>
                <w:lang w:val="fr-FR"/>
              </w:rPr>
            </w:pPr>
            <w:r w:rsidRPr="008A2C25">
              <w:rPr>
                <w:snapToGrid w:val="0"/>
                <w:lang w:val="fr-FR"/>
              </w:rPr>
              <w:t xml:space="preserve">Tel: + 39 (0)45 </w:t>
            </w:r>
            <w:r>
              <w:rPr>
                <w:color w:val="000000"/>
              </w:rPr>
              <w:t>7741600</w:t>
            </w:r>
          </w:p>
        </w:tc>
        <w:tc>
          <w:tcPr>
            <w:tcW w:w="4644" w:type="dxa"/>
          </w:tcPr>
          <w:p w14:paraId="0F931F10" w14:textId="77777777" w:rsidR="00256A39" w:rsidRPr="008A2C25" w:rsidRDefault="00256A39" w:rsidP="00CF186B">
            <w:pPr>
              <w:widowControl w:val="0"/>
              <w:rPr>
                <w:b/>
                <w:lang w:val="de-DE"/>
              </w:rPr>
            </w:pPr>
            <w:r w:rsidRPr="008A2C25">
              <w:rPr>
                <w:b/>
                <w:lang w:val="de-DE"/>
              </w:rPr>
              <w:t>Suomi/Finland</w:t>
            </w:r>
          </w:p>
          <w:p w14:paraId="1A1B6C07" w14:textId="77777777" w:rsidR="00256A39" w:rsidRPr="008A2C25" w:rsidRDefault="00256A39" w:rsidP="00CF186B">
            <w:pPr>
              <w:widowControl w:val="0"/>
              <w:rPr>
                <w:snapToGrid w:val="0"/>
                <w:lang w:val="de-DE"/>
              </w:rPr>
            </w:pPr>
            <w:r w:rsidRPr="008A2C25">
              <w:rPr>
                <w:snapToGrid w:val="0"/>
                <w:lang w:val="de-DE"/>
              </w:rPr>
              <w:t>GlaxoSmithKline Oy</w:t>
            </w:r>
          </w:p>
          <w:p w14:paraId="290BF966" w14:textId="77777777" w:rsidR="00256A39" w:rsidRPr="008A2C25" w:rsidRDefault="00256A39" w:rsidP="00CF186B">
            <w:pPr>
              <w:widowControl w:val="0"/>
              <w:rPr>
                <w:snapToGrid w:val="0"/>
                <w:lang w:val="de-DE"/>
              </w:rPr>
            </w:pPr>
            <w:r w:rsidRPr="008A2C25">
              <w:rPr>
                <w:snapToGrid w:val="0"/>
                <w:lang w:val="de-DE"/>
              </w:rPr>
              <w:t>Puh/Tel: + 358 (0)10 30 30 30</w:t>
            </w:r>
          </w:p>
          <w:p w14:paraId="4B6B8204" w14:textId="77777777" w:rsidR="00256A39" w:rsidRPr="00C30FF7" w:rsidRDefault="00256A39" w:rsidP="00CF186B">
            <w:pPr>
              <w:widowControl w:val="0"/>
              <w:rPr>
                <w:b/>
                <w:lang w:val="de-DE"/>
              </w:rPr>
            </w:pPr>
          </w:p>
        </w:tc>
      </w:tr>
      <w:tr w:rsidR="00256A39" w:rsidRPr="00CF186B" w14:paraId="315EF3C8" w14:textId="77777777" w:rsidTr="00CF186B">
        <w:tc>
          <w:tcPr>
            <w:tcW w:w="4644" w:type="dxa"/>
          </w:tcPr>
          <w:p w14:paraId="00FD189B" w14:textId="77777777" w:rsidR="00256A39" w:rsidRPr="00612B72" w:rsidRDefault="00256A39" w:rsidP="00CF186B">
            <w:pPr>
              <w:widowControl w:val="0"/>
              <w:rPr>
                <w:b/>
                <w:snapToGrid w:val="0"/>
                <w:lang w:val="de-DE"/>
              </w:rPr>
            </w:pPr>
            <w:proofErr w:type="spellStart"/>
            <w:r w:rsidRPr="008A2C25">
              <w:rPr>
                <w:b/>
                <w:snapToGrid w:val="0"/>
                <w:lang w:val="fr-FR"/>
              </w:rPr>
              <w:t>Κύ</w:t>
            </w:r>
            <w:proofErr w:type="spellEnd"/>
            <w:r w:rsidRPr="008A2C25">
              <w:rPr>
                <w:b/>
                <w:snapToGrid w:val="0"/>
                <w:lang w:val="fr-FR"/>
              </w:rPr>
              <w:t>προς</w:t>
            </w:r>
          </w:p>
          <w:p w14:paraId="08A59FF2" w14:textId="77777777" w:rsidR="00256A39" w:rsidRPr="00612B72" w:rsidRDefault="00256A39" w:rsidP="00CF186B">
            <w:pPr>
              <w:widowControl w:val="0"/>
              <w:spacing w:line="240" w:lineRule="atLeast"/>
              <w:rPr>
                <w:lang w:val="de-DE"/>
              </w:rPr>
            </w:pPr>
            <w:r w:rsidRPr="00612B72">
              <w:rPr>
                <w:lang w:val="de-DE"/>
              </w:rPr>
              <w:t>ViiV Healthcare BV</w:t>
            </w:r>
          </w:p>
          <w:p w14:paraId="54F5ABC7" w14:textId="77777777" w:rsidR="00256A39" w:rsidRPr="00612B72" w:rsidRDefault="00256A39" w:rsidP="00CF186B">
            <w:pPr>
              <w:widowControl w:val="0"/>
              <w:rPr>
                <w:snapToGrid w:val="0"/>
                <w:lang w:val="de-DE"/>
              </w:rPr>
            </w:pPr>
            <w:proofErr w:type="spellStart"/>
            <w:r w:rsidRPr="008A2C25">
              <w:rPr>
                <w:lang w:val="fr-FR"/>
              </w:rPr>
              <w:t>Τηλ</w:t>
            </w:r>
            <w:proofErr w:type="spellEnd"/>
            <w:r w:rsidRPr="00612B72">
              <w:rPr>
                <w:lang w:val="de-DE"/>
              </w:rPr>
              <w:t xml:space="preserve">: </w:t>
            </w:r>
            <w:r w:rsidRPr="00612B72">
              <w:rPr>
                <w:snapToGrid w:val="0"/>
                <w:lang w:val="de-DE"/>
              </w:rPr>
              <w:t xml:space="preserve">+ 357 </w:t>
            </w:r>
            <w:r w:rsidRPr="00612B72">
              <w:rPr>
                <w:snapToGrid w:val="0"/>
                <w:color w:val="000000"/>
                <w:lang w:val="de-DE"/>
              </w:rPr>
              <w:t>80070017</w:t>
            </w:r>
          </w:p>
          <w:p w14:paraId="6FCBE4B8" w14:textId="77777777" w:rsidR="00256A39" w:rsidRPr="00612B72" w:rsidRDefault="00256A39" w:rsidP="00CF186B">
            <w:pPr>
              <w:widowControl w:val="0"/>
              <w:rPr>
                <w:lang w:val="de-DE"/>
              </w:rPr>
            </w:pPr>
          </w:p>
        </w:tc>
        <w:tc>
          <w:tcPr>
            <w:tcW w:w="4644" w:type="dxa"/>
          </w:tcPr>
          <w:p w14:paraId="7C124CE5" w14:textId="77777777" w:rsidR="00256A39" w:rsidRPr="008A2C25" w:rsidRDefault="00256A39" w:rsidP="00CF186B">
            <w:pPr>
              <w:widowControl w:val="0"/>
              <w:rPr>
                <w:b/>
                <w:lang w:val="de-DE"/>
              </w:rPr>
            </w:pPr>
            <w:r w:rsidRPr="008A2C25">
              <w:rPr>
                <w:b/>
                <w:lang w:val="de-DE"/>
              </w:rPr>
              <w:t>Sverige</w:t>
            </w:r>
          </w:p>
          <w:p w14:paraId="651CD650" w14:textId="77777777" w:rsidR="00256A39" w:rsidRPr="008A2C25" w:rsidRDefault="00256A39" w:rsidP="00CF186B">
            <w:pPr>
              <w:widowControl w:val="0"/>
              <w:rPr>
                <w:lang w:val="de-DE"/>
              </w:rPr>
            </w:pPr>
            <w:r w:rsidRPr="008A2C25">
              <w:rPr>
                <w:snapToGrid w:val="0"/>
                <w:lang w:val="de-DE"/>
              </w:rPr>
              <w:t>GlaxoSmithKline AB</w:t>
            </w:r>
          </w:p>
          <w:p w14:paraId="1E56B546" w14:textId="77777777" w:rsidR="00256A39" w:rsidRPr="008A2C25" w:rsidRDefault="00256A39" w:rsidP="00CF186B">
            <w:pPr>
              <w:widowControl w:val="0"/>
              <w:rPr>
                <w:lang w:val="de-DE"/>
              </w:rPr>
            </w:pPr>
            <w:r w:rsidRPr="008A2C25">
              <w:rPr>
                <w:lang w:val="de-DE"/>
              </w:rPr>
              <w:t>Tel: + 46 (0)8 638 93 00</w:t>
            </w:r>
          </w:p>
          <w:p w14:paraId="7F74FBB8" w14:textId="77777777" w:rsidR="00256A39" w:rsidRPr="008A2C25" w:rsidRDefault="00256A39" w:rsidP="00CF186B">
            <w:pPr>
              <w:widowControl w:val="0"/>
              <w:rPr>
                <w:lang w:val="de-DE"/>
              </w:rPr>
            </w:pPr>
            <w:r w:rsidRPr="008A2C25">
              <w:rPr>
                <w:lang w:val="de-DE"/>
              </w:rPr>
              <w:t>info.produkt@gsk.com</w:t>
            </w:r>
          </w:p>
          <w:p w14:paraId="45E9B203" w14:textId="77777777" w:rsidR="00256A39" w:rsidRPr="008A2C25" w:rsidRDefault="00256A39" w:rsidP="00CF186B">
            <w:pPr>
              <w:widowControl w:val="0"/>
              <w:rPr>
                <w:b/>
                <w:lang w:val="de-DE"/>
              </w:rPr>
            </w:pPr>
          </w:p>
        </w:tc>
      </w:tr>
      <w:tr w:rsidR="00256A39" w:rsidRPr="008A2C25" w14:paraId="080A4261" w14:textId="77777777" w:rsidTr="00CF186B">
        <w:tc>
          <w:tcPr>
            <w:tcW w:w="4644" w:type="dxa"/>
          </w:tcPr>
          <w:p w14:paraId="22BB1F91" w14:textId="77777777" w:rsidR="00256A39" w:rsidRPr="008A2C25" w:rsidRDefault="00256A39" w:rsidP="00CF186B">
            <w:pPr>
              <w:widowControl w:val="0"/>
              <w:rPr>
                <w:b/>
                <w:snapToGrid w:val="0"/>
                <w:lang w:val="en-US"/>
              </w:rPr>
            </w:pPr>
            <w:proofErr w:type="spellStart"/>
            <w:r w:rsidRPr="008A2C25">
              <w:rPr>
                <w:b/>
                <w:snapToGrid w:val="0"/>
                <w:lang w:val="en-US"/>
              </w:rPr>
              <w:t>Latvija</w:t>
            </w:r>
            <w:proofErr w:type="spellEnd"/>
          </w:p>
          <w:p w14:paraId="7FB6C454" w14:textId="77777777" w:rsidR="00256A39" w:rsidRDefault="00256A39" w:rsidP="00CF186B">
            <w:pPr>
              <w:widowControl w:val="0"/>
            </w:pPr>
            <w:r w:rsidRPr="00DD1716">
              <w:t>ViiV Healthcare BV</w:t>
            </w:r>
          </w:p>
          <w:p w14:paraId="2196D5BC" w14:textId="77777777" w:rsidR="00256A39" w:rsidRPr="004D0E0F" w:rsidRDefault="00256A39" w:rsidP="00CF186B">
            <w:pPr>
              <w:widowControl w:val="0"/>
              <w:autoSpaceDE w:val="0"/>
              <w:autoSpaceDN w:val="0"/>
              <w:adjustRightInd w:val="0"/>
              <w:rPr>
                <w:rFonts w:ascii="Arial" w:hAnsi="Arial" w:cs="Arial"/>
                <w:b/>
                <w:bCs/>
                <w:lang w:val="en-US" w:eastAsia="en-GB"/>
              </w:rPr>
            </w:pPr>
            <w:r w:rsidRPr="008A2C25">
              <w:rPr>
                <w:snapToGrid w:val="0"/>
                <w:lang w:val="en-US"/>
              </w:rPr>
              <w:t xml:space="preserve">Tel: + 371 </w:t>
            </w:r>
            <w:r>
              <w:rPr>
                <w:snapToGrid w:val="0"/>
              </w:rPr>
              <w:t>80205045</w:t>
            </w:r>
          </w:p>
          <w:p w14:paraId="329253A8" w14:textId="77777777" w:rsidR="00256A39" w:rsidRPr="00C30FF7" w:rsidRDefault="00256A39" w:rsidP="00CF186B">
            <w:pPr>
              <w:widowControl w:val="0"/>
              <w:rPr>
                <w:lang w:val="en-US"/>
              </w:rPr>
            </w:pPr>
          </w:p>
        </w:tc>
        <w:tc>
          <w:tcPr>
            <w:tcW w:w="4644" w:type="dxa"/>
          </w:tcPr>
          <w:p w14:paraId="53DEDB55" w14:textId="4A426146" w:rsidR="00256A39" w:rsidRPr="00C30FF7" w:rsidRDefault="00256A39" w:rsidP="00CF186B">
            <w:pPr>
              <w:widowControl w:val="0"/>
              <w:rPr>
                <w:lang w:val="en-US"/>
              </w:rPr>
            </w:pPr>
            <w:r w:rsidRPr="00C30FF7">
              <w:rPr>
                <w:lang w:val="en-US"/>
              </w:rPr>
              <w:t xml:space="preserve"> </w:t>
            </w:r>
          </w:p>
          <w:p w14:paraId="279130CF" w14:textId="77777777" w:rsidR="00256A39" w:rsidRPr="00C30FF7" w:rsidRDefault="00256A39" w:rsidP="00CF186B">
            <w:pPr>
              <w:widowControl w:val="0"/>
              <w:rPr>
                <w:b/>
                <w:lang w:val="en-US"/>
              </w:rPr>
            </w:pPr>
            <w:r w:rsidRPr="00C30FF7">
              <w:rPr>
                <w:snapToGrid w:val="0"/>
                <w:lang w:val="en-US"/>
              </w:rPr>
              <w:t xml:space="preserve"> </w:t>
            </w:r>
          </w:p>
        </w:tc>
      </w:tr>
      <w:tr w:rsidR="00256A39" w:rsidRPr="008A2C25" w14:paraId="7BFDA486" w14:textId="77777777" w:rsidTr="00CF186B">
        <w:tc>
          <w:tcPr>
            <w:tcW w:w="4644" w:type="dxa"/>
          </w:tcPr>
          <w:p w14:paraId="0CA13A2A" w14:textId="77777777" w:rsidR="00256A39" w:rsidRPr="00C30FF7" w:rsidRDefault="00256A39" w:rsidP="00CF186B">
            <w:pPr>
              <w:widowControl w:val="0"/>
              <w:rPr>
                <w:b/>
                <w:snapToGrid w:val="0"/>
                <w:lang w:val="en-US"/>
              </w:rPr>
            </w:pPr>
          </w:p>
        </w:tc>
        <w:tc>
          <w:tcPr>
            <w:tcW w:w="4644" w:type="dxa"/>
          </w:tcPr>
          <w:p w14:paraId="20411635" w14:textId="77777777" w:rsidR="00256A39" w:rsidRPr="00C30FF7" w:rsidRDefault="00256A39" w:rsidP="00CF186B">
            <w:pPr>
              <w:widowControl w:val="0"/>
              <w:rPr>
                <w:b/>
                <w:lang w:val="en-US"/>
              </w:rPr>
            </w:pPr>
          </w:p>
        </w:tc>
      </w:tr>
    </w:tbl>
    <w:p w14:paraId="4C9DAE80" w14:textId="77777777" w:rsidR="00256A39" w:rsidRPr="00C30FF7" w:rsidRDefault="00256A39" w:rsidP="00256A39">
      <w:pPr>
        <w:widowControl w:val="0"/>
        <w:numPr>
          <w:ilvl w:val="12"/>
          <w:numId w:val="0"/>
        </w:numPr>
        <w:tabs>
          <w:tab w:val="clear" w:pos="567"/>
        </w:tabs>
        <w:spacing w:line="240" w:lineRule="auto"/>
        <w:ind w:right="-2"/>
        <w:rPr>
          <w:szCs w:val="22"/>
          <w:lang w:val="en-US"/>
        </w:rPr>
      </w:pPr>
    </w:p>
    <w:p w14:paraId="583C4E39" w14:textId="5AFE40CE" w:rsidR="00256A39" w:rsidRPr="004D0E0F" w:rsidRDefault="00256A39" w:rsidP="00256A39">
      <w:pPr>
        <w:widowControl w:val="0"/>
        <w:outlineLvl w:val="0"/>
        <w:rPr>
          <w:b/>
          <w:szCs w:val="22"/>
          <w:lang w:val="fr-FR"/>
        </w:rPr>
      </w:pPr>
      <w:r w:rsidRPr="004D0E0F">
        <w:rPr>
          <w:b/>
          <w:szCs w:val="22"/>
          <w:lang w:val="fr-FR"/>
        </w:rPr>
        <w:t>La dernière date à laquelle cette notice a été révisée est {MM/AAAA}</w:t>
      </w:r>
      <w:r w:rsidR="009B452E">
        <w:rPr>
          <w:b/>
          <w:szCs w:val="22"/>
          <w:lang w:val="fr-FR"/>
        </w:rPr>
        <w:fldChar w:fldCharType="begin"/>
      </w:r>
      <w:r w:rsidR="009B452E">
        <w:rPr>
          <w:b/>
          <w:szCs w:val="22"/>
          <w:lang w:val="fr-FR"/>
        </w:rPr>
        <w:instrText xml:space="preserve"> DOCVARIABLE vault_nd_1c9426f9-5211-4b5c-9206-36b70b57f951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C91C5DD" w14:textId="77777777" w:rsidR="00256A39" w:rsidRPr="004D0E0F" w:rsidRDefault="00256A39" w:rsidP="00256A39">
      <w:pPr>
        <w:widowControl w:val="0"/>
        <w:outlineLvl w:val="0"/>
        <w:rPr>
          <w:szCs w:val="22"/>
          <w:lang w:val="fr-FR"/>
        </w:rPr>
      </w:pPr>
    </w:p>
    <w:p w14:paraId="1F606B01" w14:textId="77777777" w:rsidR="00256A39" w:rsidRPr="008A2C25" w:rsidRDefault="00256A39" w:rsidP="00256A39">
      <w:pPr>
        <w:widowControl w:val="0"/>
        <w:numPr>
          <w:ilvl w:val="12"/>
          <w:numId w:val="0"/>
        </w:numPr>
        <w:spacing w:line="240" w:lineRule="auto"/>
        <w:ind w:right="-2"/>
        <w:rPr>
          <w:iCs/>
          <w:szCs w:val="22"/>
          <w:lang w:val="fr-FR"/>
        </w:rPr>
      </w:pPr>
    </w:p>
    <w:p w14:paraId="50F5D649" w14:textId="77777777" w:rsidR="00256A39" w:rsidRPr="008A2C25" w:rsidRDefault="00256A39" w:rsidP="00256A39">
      <w:pPr>
        <w:widowControl w:val="0"/>
        <w:numPr>
          <w:ilvl w:val="12"/>
          <w:numId w:val="0"/>
        </w:numPr>
        <w:tabs>
          <w:tab w:val="clear" w:pos="567"/>
        </w:tabs>
        <w:spacing w:line="240" w:lineRule="auto"/>
        <w:ind w:right="-2"/>
        <w:rPr>
          <w:b/>
          <w:lang w:val="fr-FR"/>
        </w:rPr>
      </w:pPr>
      <w:r w:rsidRPr="008A2C25">
        <w:rPr>
          <w:b/>
          <w:lang w:val="fr-FR"/>
        </w:rPr>
        <w:t>Autres sources d’informations</w:t>
      </w:r>
    </w:p>
    <w:p w14:paraId="022A8EF5" w14:textId="77777777" w:rsidR="00256A39" w:rsidRPr="008A2C25" w:rsidRDefault="00256A39" w:rsidP="00256A39">
      <w:pPr>
        <w:widowControl w:val="0"/>
        <w:numPr>
          <w:ilvl w:val="12"/>
          <w:numId w:val="0"/>
        </w:numPr>
        <w:spacing w:line="240" w:lineRule="auto"/>
        <w:ind w:right="-2"/>
        <w:rPr>
          <w:iCs/>
          <w:szCs w:val="22"/>
          <w:lang w:val="fr-FR"/>
        </w:rPr>
      </w:pPr>
    </w:p>
    <w:p w14:paraId="35BAF7B7" w14:textId="03A773F5" w:rsidR="00256A39" w:rsidRPr="004D0E0F" w:rsidRDefault="00256A39" w:rsidP="00256A39">
      <w:pPr>
        <w:widowControl w:val="0"/>
        <w:outlineLvl w:val="0"/>
        <w:rPr>
          <w:szCs w:val="22"/>
          <w:lang w:val="fr-FR"/>
        </w:rPr>
      </w:pPr>
      <w:r w:rsidRPr="008A2C25">
        <w:rPr>
          <w:lang w:val="fr-FR"/>
        </w:rPr>
        <w:t xml:space="preserve">Des informations détaillées sur ce médicament sont disponibles sur le site internet de l'Agence européenne des médicaments : </w:t>
      </w:r>
      <w:r w:rsidR="002F29F7">
        <w:fldChar w:fldCharType="begin"/>
      </w:r>
      <w:r w:rsidR="002F29F7" w:rsidRPr="008A01B2">
        <w:rPr>
          <w:lang w:val="fr-FR"/>
          <w:rPrChange w:id="32" w:author="Author">
            <w:rPr/>
          </w:rPrChange>
        </w:rPr>
        <w:instrText>HYPERLINK "https://www.ema.europa.eu"</w:instrText>
      </w:r>
      <w:r w:rsidR="002F29F7">
        <w:fldChar w:fldCharType="separate"/>
      </w:r>
      <w:r w:rsidR="002F29F7" w:rsidRPr="00AF03E2">
        <w:rPr>
          <w:rStyle w:val="Hyperlink"/>
          <w:szCs w:val="22"/>
          <w:lang w:val="fr-FR"/>
        </w:rPr>
        <w:t>https://www.ema.europa.eu</w:t>
      </w:r>
      <w:r w:rsidR="002F29F7">
        <w:fldChar w:fldCharType="end"/>
      </w:r>
      <w:r w:rsidR="00090E75">
        <w:rPr>
          <w:rStyle w:val="Hyperlink"/>
          <w:szCs w:val="22"/>
          <w:lang w:val="fr-FR"/>
        </w:rPr>
        <w:t>.</w:t>
      </w:r>
      <w:r w:rsidR="009B452E">
        <w:rPr>
          <w:rStyle w:val="Hyperlink"/>
          <w:color w:val="auto"/>
          <w:szCs w:val="22"/>
          <w:lang w:val="fr-FR"/>
        </w:rPr>
        <w:fldChar w:fldCharType="begin"/>
      </w:r>
      <w:r w:rsidR="009B452E">
        <w:rPr>
          <w:rStyle w:val="Hyperlink"/>
          <w:color w:val="auto"/>
          <w:szCs w:val="22"/>
          <w:lang w:val="fr-FR"/>
        </w:rPr>
        <w:instrText xml:space="preserve"> DOCVARIABLE vault_nd_2dda2509-be18-49da-a64f-352293fce518 \* MERGEFORMAT </w:instrText>
      </w:r>
      <w:r w:rsidR="009B452E">
        <w:rPr>
          <w:rStyle w:val="Hyperlink"/>
          <w:color w:val="auto"/>
          <w:szCs w:val="22"/>
          <w:lang w:val="fr-FR"/>
        </w:rPr>
        <w:fldChar w:fldCharType="separate"/>
      </w:r>
      <w:r w:rsidR="009B452E">
        <w:rPr>
          <w:rStyle w:val="Hyperlink"/>
          <w:color w:val="auto"/>
          <w:szCs w:val="22"/>
          <w:lang w:val="fr-FR"/>
        </w:rPr>
        <w:t xml:space="preserve"> </w:t>
      </w:r>
      <w:r w:rsidR="009B452E">
        <w:rPr>
          <w:rStyle w:val="Hyperlink"/>
          <w:color w:val="auto"/>
          <w:szCs w:val="22"/>
          <w:lang w:val="fr-FR"/>
        </w:rPr>
        <w:fldChar w:fldCharType="end"/>
      </w:r>
    </w:p>
    <w:p w14:paraId="60BDEF7D" w14:textId="77777777" w:rsidR="00256A39" w:rsidRPr="004D0E0F" w:rsidRDefault="00256A39" w:rsidP="00256A39">
      <w:pPr>
        <w:widowControl w:val="0"/>
        <w:outlineLvl w:val="0"/>
        <w:rPr>
          <w:szCs w:val="22"/>
          <w:lang w:val="fr-FR"/>
        </w:rPr>
      </w:pPr>
    </w:p>
    <w:p w14:paraId="71996E3E" w14:textId="77777777" w:rsidR="00256A39" w:rsidRPr="008A2C25" w:rsidRDefault="00256A39" w:rsidP="00256A39">
      <w:pPr>
        <w:widowControl w:val="0"/>
        <w:numPr>
          <w:ilvl w:val="12"/>
          <w:numId w:val="0"/>
        </w:numPr>
        <w:ind w:right="-2"/>
        <w:rPr>
          <w:noProof/>
          <w:szCs w:val="22"/>
          <w:lang w:val="fr-FR"/>
        </w:rPr>
      </w:pPr>
    </w:p>
    <w:p w14:paraId="1D8D04F0" w14:textId="26272694" w:rsidR="00D10F53" w:rsidRPr="004D0E0F" w:rsidRDefault="00256A39" w:rsidP="00256A39">
      <w:pPr>
        <w:tabs>
          <w:tab w:val="clear" w:pos="567"/>
        </w:tabs>
        <w:spacing w:line="240" w:lineRule="auto"/>
        <w:jc w:val="center"/>
        <w:rPr>
          <w:szCs w:val="22"/>
          <w:lang w:val="fr-FR"/>
        </w:rPr>
      </w:pPr>
      <w:r w:rsidRPr="004D0E0F">
        <w:rPr>
          <w:szCs w:val="22"/>
          <w:lang w:val="fr-FR"/>
        </w:rPr>
        <w:t xml:space="preserve"> </w:t>
      </w:r>
    </w:p>
    <w:p w14:paraId="46033FA2" w14:textId="55725861" w:rsidR="00D10F53" w:rsidRDefault="00D10F53">
      <w:pPr>
        <w:tabs>
          <w:tab w:val="clear" w:pos="567"/>
        </w:tabs>
        <w:spacing w:line="240" w:lineRule="auto"/>
        <w:rPr>
          <w:szCs w:val="22"/>
          <w:lang w:val="fr-FR"/>
        </w:rPr>
      </w:pPr>
      <w:r>
        <w:rPr>
          <w:szCs w:val="22"/>
          <w:lang w:val="fr-FR"/>
        </w:rPr>
        <w:br w:type="page"/>
      </w:r>
    </w:p>
    <w:p w14:paraId="1EB56FAF" w14:textId="77777777" w:rsidR="00D10F53" w:rsidRPr="004D0E0F" w:rsidRDefault="00D10F53" w:rsidP="00D10F53">
      <w:pPr>
        <w:widowControl w:val="0"/>
        <w:outlineLvl w:val="0"/>
        <w:rPr>
          <w:szCs w:val="22"/>
          <w:lang w:val="fr-FR"/>
        </w:rPr>
      </w:pPr>
    </w:p>
    <w:p w14:paraId="7442788F" w14:textId="77777777" w:rsidR="0069151C" w:rsidRPr="008A2C25" w:rsidRDefault="0069151C" w:rsidP="0069151C">
      <w:pPr>
        <w:tabs>
          <w:tab w:val="clear" w:pos="567"/>
        </w:tabs>
        <w:spacing w:line="240" w:lineRule="auto"/>
        <w:rPr>
          <w:noProof/>
          <w:vanish/>
          <w:szCs w:val="22"/>
          <w:lang w:val="fr-FR"/>
        </w:rPr>
      </w:pPr>
    </w:p>
    <w:p w14:paraId="21BC3E03" w14:textId="77777777" w:rsidR="00784C73" w:rsidRPr="008A2C25" w:rsidRDefault="00784C73" w:rsidP="00784C73">
      <w:pPr>
        <w:tabs>
          <w:tab w:val="clear" w:pos="567"/>
        </w:tabs>
        <w:spacing w:line="240" w:lineRule="auto"/>
        <w:jc w:val="center"/>
        <w:rPr>
          <w:b/>
          <w:szCs w:val="22"/>
          <w:lang w:val="fr-FR"/>
        </w:rPr>
      </w:pPr>
      <w:r w:rsidRPr="008A2C25">
        <w:rPr>
          <w:b/>
          <w:szCs w:val="22"/>
          <w:lang w:val="fr-FR"/>
        </w:rPr>
        <w:t>Notice</w:t>
      </w:r>
      <w:r>
        <w:rPr>
          <w:b/>
          <w:szCs w:val="22"/>
          <w:lang w:val="fr-FR"/>
        </w:rPr>
        <w:t xml:space="preserve"> </w:t>
      </w:r>
      <w:r w:rsidRPr="008A2C25">
        <w:rPr>
          <w:b/>
          <w:szCs w:val="22"/>
          <w:lang w:val="fr-FR"/>
        </w:rPr>
        <w:t>:</w:t>
      </w:r>
      <w:r w:rsidRPr="008A2C25">
        <w:rPr>
          <w:b/>
          <w:noProof/>
          <w:szCs w:val="22"/>
          <w:lang w:val="fr-FR"/>
        </w:rPr>
        <w:t xml:space="preserve"> </w:t>
      </w:r>
      <w:r w:rsidRPr="008A2C25">
        <w:rPr>
          <w:b/>
          <w:szCs w:val="22"/>
          <w:lang w:val="fr-FR"/>
        </w:rPr>
        <w:t>Information du patient</w:t>
      </w:r>
    </w:p>
    <w:p w14:paraId="4DA3CA03" w14:textId="77777777" w:rsidR="00784C73" w:rsidRPr="008A2C25" w:rsidRDefault="00784C73" w:rsidP="00784C73">
      <w:pPr>
        <w:widowControl w:val="0"/>
        <w:numPr>
          <w:ilvl w:val="12"/>
          <w:numId w:val="0"/>
        </w:numPr>
        <w:shd w:val="clear" w:color="auto" w:fill="FFFFFF"/>
        <w:tabs>
          <w:tab w:val="clear" w:pos="567"/>
        </w:tabs>
        <w:spacing w:line="240" w:lineRule="auto"/>
        <w:jc w:val="center"/>
        <w:rPr>
          <w:lang w:val="fr-FR"/>
        </w:rPr>
      </w:pPr>
    </w:p>
    <w:p w14:paraId="1F89B586" w14:textId="2DF74B63" w:rsidR="00784C73" w:rsidRPr="008A2C25" w:rsidRDefault="00784C73" w:rsidP="00784C73">
      <w:pPr>
        <w:widowControl w:val="0"/>
        <w:tabs>
          <w:tab w:val="left" w:pos="993"/>
        </w:tabs>
        <w:spacing w:line="240" w:lineRule="auto"/>
        <w:jc w:val="center"/>
        <w:outlineLvl w:val="0"/>
        <w:rPr>
          <w:b/>
          <w:lang w:val="fr-FR"/>
        </w:rPr>
      </w:pPr>
      <w:proofErr w:type="spellStart"/>
      <w:r w:rsidRPr="008A2C25">
        <w:rPr>
          <w:b/>
          <w:szCs w:val="22"/>
          <w:lang w:val="fr-FR"/>
        </w:rPr>
        <w:t>Triumeq</w:t>
      </w:r>
      <w:proofErr w:type="spellEnd"/>
      <w:r w:rsidRPr="008A2C25">
        <w:rPr>
          <w:b/>
          <w:lang w:val="fr-FR"/>
        </w:rPr>
        <w:t xml:space="preserve"> 5 mg/60 mg/30 mg comprimés </w:t>
      </w:r>
      <w:r>
        <w:rPr>
          <w:b/>
          <w:lang w:val="fr-FR"/>
        </w:rPr>
        <w:t>dispersibles</w:t>
      </w:r>
      <w:r w:rsidR="009B452E">
        <w:rPr>
          <w:b/>
          <w:lang w:val="fr-FR"/>
        </w:rPr>
        <w:fldChar w:fldCharType="begin"/>
      </w:r>
      <w:r w:rsidR="009B452E">
        <w:rPr>
          <w:b/>
          <w:lang w:val="fr-FR"/>
        </w:rPr>
        <w:instrText xml:space="preserve"> DOCVARIABLE vault_nd_af22d99f-b8a5-41cd-a079-bf92f22f48ec \* MERGEFORMAT </w:instrText>
      </w:r>
      <w:r w:rsidR="009B452E">
        <w:rPr>
          <w:b/>
          <w:lang w:val="fr-FR"/>
        </w:rPr>
        <w:fldChar w:fldCharType="separate"/>
      </w:r>
      <w:r w:rsidR="009B452E">
        <w:rPr>
          <w:b/>
          <w:lang w:val="fr-FR"/>
        </w:rPr>
        <w:t xml:space="preserve"> </w:t>
      </w:r>
      <w:r w:rsidR="009B452E">
        <w:rPr>
          <w:b/>
          <w:lang w:val="fr-FR"/>
        </w:rPr>
        <w:fldChar w:fldCharType="end"/>
      </w:r>
    </w:p>
    <w:p w14:paraId="0105A6C2" w14:textId="77777777" w:rsidR="00784C73" w:rsidRPr="008A2C25" w:rsidRDefault="00784C73" w:rsidP="00784C73">
      <w:pPr>
        <w:widowControl w:val="0"/>
        <w:numPr>
          <w:ilvl w:val="12"/>
          <w:numId w:val="0"/>
        </w:numPr>
        <w:tabs>
          <w:tab w:val="clear" w:pos="567"/>
        </w:tabs>
        <w:spacing w:line="240" w:lineRule="auto"/>
        <w:jc w:val="center"/>
        <w:rPr>
          <w:lang w:val="fr-FR"/>
        </w:rPr>
      </w:pPr>
      <w:proofErr w:type="spellStart"/>
      <w:r w:rsidRPr="008A2C25">
        <w:rPr>
          <w:lang w:val="fr-FR"/>
        </w:rPr>
        <w:t>dolutégravir</w:t>
      </w:r>
      <w:proofErr w:type="spellEnd"/>
      <w:r w:rsidRPr="008A2C25">
        <w:rPr>
          <w:lang w:val="fr-FR"/>
        </w:rPr>
        <w:t>/</w:t>
      </w:r>
      <w:proofErr w:type="spellStart"/>
      <w:r w:rsidRPr="008A2C25">
        <w:rPr>
          <w:lang w:val="fr-FR"/>
        </w:rPr>
        <w:t>abacavir</w:t>
      </w:r>
      <w:proofErr w:type="spellEnd"/>
      <w:r w:rsidRPr="008A2C25">
        <w:rPr>
          <w:lang w:val="fr-FR"/>
        </w:rPr>
        <w:t>/</w:t>
      </w:r>
      <w:proofErr w:type="spellStart"/>
      <w:r w:rsidRPr="008A2C25">
        <w:rPr>
          <w:lang w:val="fr-FR"/>
        </w:rPr>
        <w:t>lamivudine</w:t>
      </w:r>
      <w:proofErr w:type="spellEnd"/>
    </w:p>
    <w:p w14:paraId="50DB021E" w14:textId="77777777" w:rsidR="00784C73" w:rsidRPr="008A2C25" w:rsidRDefault="00784C73" w:rsidP="00784C73">
      <w:pPr>
        <w:widowControl w:val="0"/>
        <w:tabs>
          <w:tab w:val="clear" w:pos="567"/>
        </w:tabs>
        <w:spacing w:line="240" w:lineRule="auto"/>
        <w:rPr>
          <w:lang w:val="fr-FR"/>
        </w:rPr>
      </w:pPr>
    </w:p>
    <w:p w14:paraId="7CED2817" w14:textId="77777777" w:rsidR="00784C73" w:rsidRPr="008A2C25" w:rsidRDefault="00784C73" w:rsidP="00784C73">
      <w:pPr>
        <w:spacing w:line="240" w:lineRule="auto"/>
        <w:ind w:right="-2"/>
        <w:rPr>
          <w:b/>
          <w:szCs w:val="22"/>
          <w:lang w:val="fr-FR"/>
        </w:rPr>
      </w:pPr>
    </w:p>
    <w:p w14:paraId="3127F4F0" w14:textId="77777777" w:rsidR="00784C73" w:rsidRPr="008A2C25" w:rsidRDefault="00784C73" w:rsidP="00784C73">
      <w:pPr>
        <w:spacing w:line="240" w:lineRule="auto"/>
        <w:ind w:right="-2"/>
        <w:rPr>
          <w:b/>
          <w:szCs w:val="22"/>
          <w:lang w:val="fr-FR"/>
        </w:rPr>
      </w:pPr>
      <w:r w:rsidRPr="008A2C25">
        <w:rPr>
          <w:b/>
          <w:szCs w:val="22"/>
          <w:lang w:val="fr-FR"/>
        </w:rPr>
        <w:t>Veuillez lire attentivement cette notice avant</w:t>
      </w:r>
      <w:r w:rsidRPr="008A2C25">
        <w:rPr>
          <w:b/>
          <w:lang w:val="fr-FR"/>
        </w:rPr>
        <w:t xml:space="preserve"> </w:t>
      </w:r>
      <w:r>
        <w:rPr>
          <w:b/>
          <w:szCs w:val="22"/>
          <w:lang w:val="fr-FR"/>
        </w:rPr>
        <w:t xml:space="preserve">d’utiliser </w:t>
      </w:r>
      <w:r w:rsidRPr="008A2C25">
        <w:rPr>
          <w:b/>
          <w:szCs w:val="22"/>
          <w:lang w:val="fr-FR"/>
        </w:rPr>
        <w:t>ce médicament</w:t>
      </w:r>
      <w:r w:rsidRPr="008A2C25">
        <w:rPr>
          <w:b/>
          <w:lang w:val="fr-FR"/>
        </w:rPr>
        <w:t xml:space="preserve"> car elle contient des informations importantes pour vous</w:t>
      </w:r>
      <w:r w:rsidRPr="008A2C25">
        <w:rPr>
          <w:b/>
          <w:szCs w:val="22"/>
          <w:lang w:val="fr-FR"/>
        </w:rPr>
        <w:t>.</w:t>
      </w:r>
    </w:p>
    <w:p w14:paraId="64EC7B52" w14:textId="77777777" w:rsidR="00784C73" w:rsidRPr="008A2C25" w:rsidRDefault="00784C73" w:rsidP="00784C73">
      <w:pPr>
        <w:numPr>
          <w:ilvl w:val="0"/>
          <w:numId w:val="13"/>
        </w:numPr>
        <w:tabs>
          <w:tab w:val="clear" w:pos="567"/>
        </w:tabs>
        <w:spacing w:line="240" w:lineRule="auto"/>
        <w:ind w:left="567" w:right="-2" w:hanging="567"/>
        <w:rPr>
          <w:szCs w:val="22"/>
          <w:lang w:val="fr-FR"/>
        </w:rPr>
      </w:pPr>
      <w:r w:rsidRPr="008A2C25">
        <w:rPr>
          <w:szCs w:val="22"/>
          <w:lang w:val="fr-FR"/>
        </w:rPr>
        <w:t>Gardez cette notice. Vous pourriez avoir besoin de la relire.</w:t>
      </w:r>
    </w:p>
    <w:p w14:paraId="5F43D45A" w14:textId="77777777" w:rsidR="00784C73" w:rsidRPr="008A2C25" w:rsidRDefault="00784C73" w:rsidP="00784C73">
      <w:pPr>
        <w:numPr>
          <w:ilvl w:val="0"/>
          <w:numId w:val="13"/>
        </w:numPr>
        <w:tabs>
          <w:tab w:val="clear" w:pos="567"/>
        </w:tabs>
        <w:spacing w:line="240" w:lineRule="auto"/>
        <w:ind w:left="567" w:right="-2" w:hanging="567"/>
        <w:rPr>
          <w:szCs w:val="22"/>
          <w:lang w:val="fr-FR"/>
        </w:rPr>
      </w:pPr>
      <w:r w:rsidRPr="008A2C25">
        <w:rPr>
          <w:szCs w:val="22"/>
          <w:lang w:val="fr-FR"/>
        </w:rPr>
        <w:t>Si vous avez d’autres questions, interrogez votre médecin ou votre pharmacien.</w:t>
      </w:r>
    </w:p>
    <w:p w14:paraId="4836592F" w14:textId="77777777" w:rsidR="00784C73" w:rsidRPr="008A2C25" w:rsidRDefault="00784C73" w:rsidP="00784C73">
      <w:pPr>
        <w:numPr>
          <w:ilvl w:val="0"/>
          <w:numId w:val="13"/>
        </w:numPr>
        <w:tabs>
          <w:tab w:val="clear" w:pos="567"/>
        </w:tabs>
        <w:spacing w:line="240" w:lineRule="auto"/>
        <w:ind w:left="567" w:right="-2" w:hanging="567"/>
        <w:rPr>
          <w:b/>
          <w:szCs w:val="22"/>
          <w:lang w:val="fr-FR"/>
        </w:rPr>
      </w:pPr>
      <w:r w:rsidRPr="008A2C25">
        <w:rPr>
          <w:lang w:val="fr-FR"/>
        </w:rPr>
        <w:t>Ce médicament a été prescrit</w:t>
      </w:r>
      <w:r>
        <w:rPr>
          <w:lang w:val="fr-FR"/>
        </w:rPr>
        <w:t xml:space="preserve"> pour un enfant dont vous avez la charge</w:t>
      </w:r>
      <w:r w:rsidRPr="008A2C25">
        <w:rPr>
          <w:lang w:val="fr-FR"/>
        </w:rPr>
        <w:t>.</w:t>
      </w:r>
      <w:r w:rsidRPr="008A2C25">
        <w:rPr>
          <w:szCs w:val="22"/>
          <w:lang w:val="fr-FR"/>
        </w:rPr>
        <w:t xml:space="preserve"> </w:t>
      </w:r>
      <w:r w:rsidRPr="008A2C25">
        <w:rPr>
          <w:lang w:val="fr-FR"/>
        </w:rPr>
        <w:t>Ne le donnez pas à d’autres personnes.</w:t>
      </w:r>
      <w:r w:rsidRPr="008A2C25">
        <w:rPr>
          <w:szCs w:val="22"/>
          <w:lang w:val="fr-FR"/>
        </w:rPr>
        <w:t xml:space="preserve"> Il pourrait leur être nocif, même si </w:t>
      </w:r>
      <w:r w:rsidRPr="008A2C25">
        <w:rPr>
          <w:lang w:val="fr-FR"/>
        </w:rPr>
        <w:t>les signes de leur maladie</w:t>
      </w:r>
      <w:r w:rsidRPr="008A2C25">
        <w:rPr>
          <w:szCs w:val="22"/>
          <w:lang w:val="fr-FR"/>
        </w:rPr>
        <w:t xml:space="preserve"> sont identiques </w:t>
      </w:r>
      <w:r>
        <w:rPr>
          <w:szCs w:val="22"/>
          <w:lang w:val="fr-FR"/>
        </w:rPr>
        <w:t>à ceux de l’enfant dont vous avez la charge</w:t>
      </w:r>
      <w:r w:rsidRPr="008A2C25">
        <w:rPr>
          <w:szCs w:val="22"/>
          <w:lang w:val="fr-FR"/>
        </w:rPr>
        <w:t>.</w:t>
      </w:r>
    </w:p>
    <w:p w14:paraId="68084DC4" w14:textId="77777777" w:rsidR="00784C73" w:rsidRPr="008A2C25" w:rsidRDefault="00784C73" w:rsidP="00784C73">
      <w:pPr>
        <w:numPr>
          <w:ilvl w:val="0"/>
          <w:numId w:val="13"/>
        </w:numPr>
        <w:tabs>
          <w:tab w:val="clear" w:pos="567"/>
        </w:tabs>
        <w:spacing w:line="240" w:lineRule="auto"/>
        <w:ind w:left="567" w:right="-2" w:hanging="567"/>
        <w:rPr>
          <w:b/>
          <w:szCs w:val="22"/>
          <w:lang w:val="fr-FR"/>
        </w:rPr>
      </w:pPr>
      <w:r w:rsidRPr="008A2C25">
        <w:rPr>
          <w:szCs w:val="22"/>
          <w:lang w:val="fr-FR"/>
        </w:rPr>
        <w:t xml:space="preserve">Si </w:t>
      </w:r>
      <w:r>
        <w:rPr>
          <w:szCs w:val="22"/>
          <w:lang w:val="fr-FR"/>
        </w:rPr>
        <w:t xml:space="preserve">l’enfant </w:t>
      </w:r>
      <w:r w:rsidRPr="008A2C25">
        <w:rPr>
          <w:lang w:val="fr-FR"/>
        </w:rPr>
        <w:t>ressent un quelconque</w:t>
      </w:r>
      <w:r w:rsidRPr="008A2C25">
        <w:rPr>
          <w:szCs w:val="22"/>
          <w:lang w:val="fr-FR"/>
        </w:rPr>
        <w:t xml:space="preserve"> effet indésirable, parlez-en à votre médecin ou votre pharmacien</w:t>
      </w:r>
      <w:r w:rsidRPr="008A2C25">
        <w:rPr>
          <w:lang w:val="fr-FR"/>
        </w:rPr>
        <w:t>. Ceci s’applique aussi à tout effet indésirable qui ne serait pas mentionné dans cette notice</w:t>
      </w:r>
      <w:r w:rsidRPr="008A2C25">
        <w:rPr>
          <w:noProof/>
          <w:szCs w:val="22"/>
          <w:lang w:val="fr-FR"/>
        </w:rPr>
        <w:t>. Voir rubrique 4</w:t>
      </w:r>
      <w:r w:rsidRPr="008A2C25">
        <w:rPr>
          <w:lang w:val="fr-FR"/>
        </w:rPr>
        <w:t>.</w:t>
      </w:r>
    </w:p>
    <w:p w14:paraId="219C5569" w14:textId="77777777" w:rsidR="00784C73" w:rsidRPr="008A2C25" w:rsidRDefault="00784C73" w:rsidP="00784C73">
      <w:pPr>
        <w:widowControl w:val="0"/>
        <w:tabs>
          <w:tab w:val="clear" w:pos="567"/>
        </w:tabs>
        <w:spacing w:line="240" w:lineRule="auto"/>
        <w:ind w:right="-2"/>
        <w:rPr>
          <w:lang w:val="fr-FR"/>
        </w:rPr>
      </w:pPr>
    </w:p>
    <w:p w14:paraId="058564A1" w14:textId="77777777" w:rsidR="00784C73" w:rsidRPr="008A2C25" w:rsidRDefault="00784C73" w:rsidP="00784C73">
      <w:pPr>
        <w:spacing w:line="240" w:lineRule="auto"/>
        <w:ind w:right="-2"/>
        <w:rPr>
          <w:szCs w:val="22"/>
          <w:lang w:val="fr-FR"/>
        </w:rPr>
      </w:pPr>
      <w:r w:rsidRPr="008A2C25">
        <w:rPr>
          <w:b/>
          <w:lang w:val="fr-FR"/>
        </w:rPr>
        <w:t>Que contient</w:t>
      </w:r>
      <w:r w:rsidRPr="008A2C25">
        <w:rPr>
          <w:b/>
          <w:szCs w:val="22"/>
          <w:lang w:val="fr-FR"/>
        </w:rPr>
        <w:t xml:space="preserve"> cette notice ?</w:t>
      </w:r>
    </w:p>
    <w:p w14:paraId="697232E7" w14:textId="77777777" w:rsidR="00784C73" w:rsidRPr="008A2C25" w:rsidRDefault="00784C73" w:rsidP="00784C73">
      <w:pPr>
        <w:spacing w:line="240" w:lineRule="auto"/>
        <w:ind w:left="567" w:right="-29" w:hanging="567"/>
        <w:rPr>
          <w:szCs w:val="22"/>
          <w:lang w:val="fr-FR"/>
        </w:rPr>
      </w:pPr>
    </w:p>
    <w:p w14:paraId="5D17AD85" w14:textId="77777777" w:rsidR="00784C73" w:rsidRPr="008A2C25" w:rsidRDefault="00784C73" w:rsidP="00784C73">
      <w:pPr>
        <w:spacing w:line="240" w:lineRule="auto"/>
        <w:ind w:left="567" w:right="-29" w:hanging="567"/>
        <w:rPr>
          <w:szCs w:val="22"/>
          <w:lang w:val="fr-FR"/>
        </w:rPr>
      </w:pPr>
      <w:r w:rsidRPr="008A2C25">
        <w:rPr>
          <w:szCs w:val="22"/>
          <w:lang w:val="fr-FR"/>
        </w:rPr>
        <w:t>1.</w:t>
      </w:r>
      <w:r w:rsidRPr="008A2C25">
        <w:rPr>
          <w:szCs w:val="22"/>
          <w:lang w:val="fr-FR"/>
        </w:rPr>
        <w:tab/>
        <w:t xml:space="preserve">Qu’est-ce que </w:t>
      </w:r>
      <w:proofErr w:type="spellStart"/>
      <w:r w:rsidRPr="008A2C25">
        <w:rPr>
          <w:szCs w:val="22"/>
          <w:lang w:val="fr-FR"/>
        </w:rPr>
        <w:t>Triumeq</w:t>
      </w:r>
      <w:proofErr w:type="spellEnd"/>
      <w:r w:rsidRPr="008A2C25">
        <w:rPr>
          <w:szCs w:val="22"/>
          <w:lang w:val="fr-FR"/>
        </w:rPr>
        <w:t xml:space="preserve"> et dans quels cas est-il utilisé</w:t>
      </w:r>
    </w:p>
    <w:p w14:paraId="7068ACD7" w14:textId="77777777" w:rsidR="00784C73" w:rsidRPr="008A2C25" w:rsidRDefault="00784C73" w:rsidP="00784C73">
      <w:pPr>
        <w:spacing w:line="240" w:lineRule="auto"/>
        <w:ind w:left="567" w:right="-29" w:hanging="567"/>
        <w:rPr>
          <w:szCs w:val="22"/>
          <w:lang w:val="fr-FR"/>
        </w:rPr>
      </w:pPr>
      <w:r w:rsidRPr="008A2C25">
        <w:rPr>
          <w:szCs w:val="22"/>
          <w:lang w:val="fr-FR"/>
        </w:rPr>
        <w:t>2.</w:t>
      </w:r>
      <w:r w:rsidRPr="008A2C25">
        <w:rPr>
          <w:szCs w:val="22"/>
          <w:lang w:val="fr-FR"/>
        </w:rPr>
        <w:tab/>
        <w:t xml:space="preserve">Quelles sont les informations à connaître avant </w:t>
      </w:r>
      <w:r>
        <w:rPr>
          <w:szCs w:val="22"/>
          <w:lang w:val="fr-FR"/>
        </w:rPr>
        <w:t>d’utiliser</w:t>
      </w:r>
      <w:r w:rsidRPr="008A2C25">
        <w:rPr>
          <w:szCs w:val="22"/>
          <w:lang w:val="fr-FR"/>
        </w:rPr>
        <w:t xml:space="preserve"> </w:t>
      </w:r>
      <w:proofErr w:type="spellStart"/>
      <w:r w:rsidRPr="008A2C25">
        <w:rPr>
          <w:szCs w:val="22"/>
          <w:lang w:val="fr-FR"/>
        </w:rPr>
        <w:t>Triumeq</w:t>
      </w:r>
      <w:proofErr w:type="spellEnd"/>
    </w:p>
    <w:p w14:paraId="7ABBB906" w14:textId="77777777" w:rsidR="00784C73" w:rsidRPr="008A2C25" w:rsidRDefault="00784C73" w:rsidP="00784C73">
      <w:pPr>
        <w:spacing w:line="240" w:lineRule="auto"/>
        <w:ind w:left="567" w:right="-29" w:hanging="567"/>
        <w:rPr>
          <w:szCs w:val="22"/>
          <w:lang w:val="fr-FR"/>
        </w:rPr>
      </w:pPr>
      <w:r w:rsidRPr="008A2C25">
        <w:rPr>
          <w:szCs w:val="22"/>
          <w:lang w:val="fr-FR"/>
        </w:rPr>
        <w:t>3.</w:t>
      </w:r>
      <w:r w:rsidRPr="008A2C25">
        <w:rPr>
          <w:szCs w:val="22"/>
          <w:lang w:val="fr-FR"/>
        </w:rPr>
        <w:tab/>
        <w:t xml:space="preserve">Comment </w:t>
      </w:r>
      <w:r>
        <w:rPr>
          <w:szCs w:val="22"/>
          <w:lang w:val="fr-FR"/>
        </w:rPr>
        <w:t>utiliser</w:t>
      </w:r>
      <w:r w:rsidRPr="008A2C25">
        <w:rPr>
          <w:szCs w:val="22"/>
          <w:lang w:val="fr-FR"/>
        </w:rPr>
        <w:t xml:space="preserve"> </w:t>
      </w:r>
      <w:proofErr w:type="spellStart"/>
      <w:r w:rsidRPr="008A2C25">
        <w:rPr>
          <w:szCs w:val="22"/>
          <w:lang w:val="fr-FR"/>
        </w:rPr>
        <w:t>Triumeq</w:t>
      </w:r>
      <w:proofErr w:type="spellEnd"/>
    </w:p>
    <w:p w14:paraId="0EB62460" w14:textId="77777777" w:rsidR="00784C73" w:rsidRPr="008A2C25" w:rsidRDefault="00784C73" w:rsidP="00784C73">
      <w:pPr>
        <w:spacing w:line="240" w:lineRule="auto"/>
        <w:ind w:left="567" w:right="-29" w:hanging="567"/>
        <w:rPr>
          <w:szCs w:val="22"/>
          <w:lang w:val="fr-FR"/>
        </w:rPr>
      </w:pPr>
      <w:r w:rsidRPr="008A2C25">
        <w:rPr>
          <w:szCs w:val="22"/>
          <w:lang w:val="fr-FR"/>
        </w:rPr>
        <w:t>4.</w:t>
      </w:r>
      <w:r w:rsidRPr="008A2C25">
        <w:rPr>
          <w:szCs w:val="22"/>
          <w:lang w:val="fr-FR"/>
        </w:rPr>
        <w:tab/>
        <w:t>Quels sont les effets indésirables éventuels ?</w:t>
      </w:r>
    </w:p>
    <w:p w14:paraId="7C9E40D3" w14:textId="77777777" w:rsidR="00784C73" w:rsidRPr="008A2C25" w:rsidRDefault="00784C73" w:rsidP="00784C73">
      <w:pPr>
        <w:spacing w:line="240" w:lineRule="auto"/>
        <w:ind w:left="567" w:right="-29" w:hanging="567"/>
        <w:rPr>
          <w:szCs w:val="22"/>
          <w:lang w:val="fr-FR"/>
        </w:rPr>
      </w:pPr>
      <w:r w:rsidRPr="008A2C25">
        <w:rPr>
          <w:szCs w:val="22"/>
          <w:lang w:val="fr-FR"/>
        </w:rPr>
        <w:t>5.</w:t>
      </w:r>
      <w:r w:rsidRPr="008A2C25">
        <w:rPr>
          <w:szCs w:val="22"/>
          <w:lang w:val="fr-FR"/>
        </w:rPr>
        <w:tab/>
        <w:t xml:space="preserve">Comment conserver </w:t>
      </w:r>
      <w:proofErr w:type="spellStart"/>
      <w:r w:rsidRPr="008A2C25">
        <w:rPr>
          <w:szCs w:val="22"/>
          <w:lang w:val="fr-FR"/>
        </w:rPr>
        <w:t>Triumeq</w:t>
      </w:r>
      <w:proofErr w:type="spellEnd"/>
    </w:p>
    <w:p w14:paraId="5E29E991" w14:textId="77777777" w:rsidR="00784C73" w:rsidRDefault="00784C73" w:rsidP="00784C73">
      <w:pPr>
        <w:suppressAutoHyphens/>
        <w:spacing w:line="240" w:lineRule="auto"/>
        <w:ind w:left="567" w:hanging="567"/>
        <w:rPr>
          <w:lang w:val="fr-FR"/>
        </w:rPr>
      </w:pPr>
      <w:r w:rsidRPr="008A2C25">
        <w:rPr>
          <w:lang w:val="fr-FR"/>
        </w:rPr>
        <w:t>6.</w:t>
      </w:r>
      <w:r w:rsidRPr="008A2C25">
        <w:rPr>
          <w:lang w:val="fr-FR"/>
        </w:rPr>
        <w:tab/>
        <w:t xml:space="preserve">Contenu de l’emballage et autres informations </w:t>
      </w:r>
    </w:p>
    <w:p w14:paraId="53FC1BEE" w14:textId="66DB7135" w:rsidR="00784C73" w:rsidRPr="008A2C25" w:rsidRDefault="00784C73" w:rsidP="00612B72">
      <w:pPr>
        <w:suppressAutoHyphens/>
        <w:spacing w:line="240" w:lineRule="auto"/>
        <w:ind w:left="567" w:hanging="567"/>
        <w:rPr>
          <w:lang w:val="fr-FR"/>
        </w:rPr>
      </w:pPr>
      <w:r>
        <w:rPr>
          <w:lang w:val="fr-FR"/>
        </w:rPr>
        <w:t>7.</w:t>
      </w:r>
      <w:r>
        <w:rPr>
          <w:lang w:val="fr-FR"/>
        </w:rPr>
        <w:tab/>
        <w:t>I</w:t>
      </w:r>
      <w:r w:rsidRPr="00612B72">
        <w:rPr>
          <w:lang w:val="fr-FR"/>
        </w:rPr>
        <w:t>nstructions d'utilisation étape par étape</w:t>
      </w:r>
    </w:p>
    <w:p w14:paraId="09C84EA8" w14:textId="77777777" w:rsidR="00784C73" w:rsidRPr="008A2C25" w:rsidRDefault="00784C73" w:rsidP="00784C73">
      <w:pPr>
        <w:widowControl w:val="0"/>
        <w:numPr>
          <w:ilvl w:val="12"/>
          <w:numId w:val="0"/>
        </w:numPr>
        <w:tabs>
          <w:tab w:val="clear" w:pos="567"/>
        </w:tabs>
        <w:spacing w:line="240" w:lineRule="auto"/>
        <w:rPr>
          <w:szCs w:val="22"/>
          <w:lang w:val="fr-FR"/>
        </w:rPr>
      </w:pPr>
    </w:p>
    <w:p w14:paraId="647E4AA9" w14:textId="77777777" w:rsidR="00784C73" w:rsidRPr="008A2C25" w:rsidRDefault="00784C73" w:rsidP="00784C73">
      <w:pPr>
        <w:widowControl w:val="0"/>
        <w:spacing w:line="240" w:lineRule="auto"/>
        <w:ind w:right="-2"/>
        <w:rPr>
          <w:b/>
          <w:szCs w:val="22"/>
          <w:lang w:val="fr-FR"/>
        </w:rPr>
      </w:pPr>
      <w:r w:rsidRPr="008A2C25">
        <w:rPr>
          <w:b/>
          <w:szCs w:val="22"/>
          <w:lang w:val="fr-FR"/>
        </w:rPr>
        <w:t>1.</w:t>
      </w:r>
      <w:r w:rsidRPr="008A2C25">
        <w:rPr>
          <w:b/>
          <w:szCs w:val="22"/>
          <w:lang w:val="fr-FR"/>
        </w:rPr>
        <w:tab/>
        <w:t xml:space="preserve">Qu’est-ce que </w:t>
      </w:r>
      <w:proofErr w:type="spellStart"/>
      <w:r w:rsidRPr="008A2C25">
        <w:rPr>
          <w:b/>
          <w:szCs w:val="22"/>
          <w:lang w:val="fr-FR"/>
        </w:rPr>
        <w:t>Triumeq</w:t>
      </w:r>
      <w:proofErr w:type="spellEnd"/>
      <w:r w:rsidRPr="008A2C25">
        <w:rPr>
          <w:b/>
          <w:szCs w:val="22"/>
          <w:lang w:val="fr-FR"/>
        </w:rPr>
        <w:t xml:space="preserve"> et dans quels cas est-il utilisé</w:t>
      </w:r>
    </w:p>
    <w:p w14:paraId="5C03281C" w14:textId="77777777" w:rsidR="00784C73" w:rsidRPr="008A2C25" w:rsidRDefault="00784C73" w:rsidP="00784C73">
      <w:pPr>
        <w:widowControl w:val="0"/>
        <w:numPr>
          <w:ilvl w:val="12"/>
          <w:numId w:val="0"/>
        </w:numPr>
        <w:tabs>
          <w:tab w:val="clear" w:pos="567"/>
        </w:tabs>
        <w:spacing w:line="240" w:lineRule="auto"/>
        <w:rPr>
          <w:szCs w:val="22"/>
          <w:lang w:val="fr-FR"/>
        </w:rPr>
      </w:pPr>
    </w:p>
    <w:p w14:paraId="00269789" w14:textId="262420D0" w:rsidR="00784C73" w:rsidRPr="008A2C25" w:rsidRDefault="00784C73" w:rsidP="00784C73">
      <w:pPr>
        <w:widowControl w:val="0"/>
        <w:rPr>
          <w:szCs w:val="22"/>
          <w:lang w:val="fr-FR"/>
        </w:rPr>
      </w:pPr>
      <w:proofErr w:type="spellStart"/>
      <w:r w:rsidRPr="008A2C25">
        <w:rPr>
          <w:szCs w:val="22"/>
          <w:lang w:val="fr-FR"/>
        </w:rPr>
        <w:t>Triumeq</w:t>
      </w:r>
      <w:proofErr w:type="spellEnd"/>
      <w:r w:rsidRPr="008A2C25">
        <w:rPr>
          <w:szCs w:val="22"/>
          <w:lang w:val="fr-FR"/>
        </w:rPr>
        <w:t xml:space="preserve"> est un médicament qui contient trois substances actives</w:t>
      </w:r>
      <w:r w:rsidRPr="004D0E0F">
        <w:rPr>
          <w:szCs w:val="22"/>
          <w:lang w:val="fr-FR"/>
        </w:rPr>
        <w:t xml:space="preserve"> utilisées pour traiter l'infection par le VIH : l’</w:t>
      </w:r>
      <w:proofErr w:type="spellStart"/>
      <w:r w:rsidRPr="004D0E0F">
        <w:rPr>
          <w:szCs w:val="22"/>
          <w:lang w:val="fr-FR"/>
        </w:rPr>
        <w:t>abacavir</w:t>
      </w:r>
      <w:proofErr w:type="spellEnd"/>
      <w:r w:rsidRPr="004D0E0F">
        <w:rPr>
          <w:szCs w:val="22"/>
          <w:lang w:val="fr-FR"/>
        </w:rPr>
        <w:t xml:space="preserve">, la </w:t>
      </w:r>
      <w:proofErr w:type="spellStart"/>
      <w:r w:rsidRPr="004D0E0F">
        <w:rPr>
          <w:szCs w:val="22"/>
          <w:lang w:val="fr-FR"/>
        </w:rPr>
        <w:t>lamivudine</w:t>
      </w:r>
      <w:proofErr w:type="spellEnd"/>
      <w:r w:rsidRPr="004D0E0F">
        <w:rPr>
          <w:szCs w:val="22"/>
          <w:lang w:val="fr-FR"/>
        </w:rPr>
        <w:t xml:space="preserve"> et le </w:t>
      </w:r>
      <w:proofErr w:type="spellStart"/>
      <w:r w:rsidRPr="004D0E0F">
        <w:rPr>
          <w:szCs w:val="22"/>
          <w:lang w:val="fr-FR"/>
        </w:rPr>
        <w:t>dolutégravir</w:t>
      </w:r>
      <w:proofErr w:type="spellEnd"/>
      <w:r w:rsidRPr="004D0E0F">
        <w:rPr>
          <w:szCs w:val="22"/>
          <w:lang w:val="fr-FR"/>
        </w:rPr>
        <w:t>. L’</w:t>
      </w:r>
      <w:proofErr w:type="spellStart"/>
      <w:r w:rsidRPr="004D0E0F">
        <w:rPr>
          <w:szCs w:val="22"/>
          <w:lang w:val="fr-FR"/>
        </w:rPr>
        <w:t>abacavir</w:t>
      </w:r>
      <w:proofErr w:type="spellEnd"/>
      <w:r w:rsidRPr="004D0E0F">
        <w:rPr>
          <w:szCs w:val="22"/>
          <w:lang w:val="fr-FR"/>
        </w:rPr>
        <w:t xml:space="preserve"> et la </w:t>
      </w:r>
      <w:proofErr w:type="spellStart"/>
      <w:r w:rsidRPr="004D0E0F">
        <w:rPr>
          <w:szCs w:val="22"/>
          <w:lang w:val="fr-FR"/>
        </w:rPr>
        <w:t>lamivudine</w:t>
      </w:r>
      <w:proofErr w:type="spellEnd"/>
      <w:r w:rsidRPr="004D0E0F">
        <w:rPr>
          <w:szCs w:val="22"/>
          <w:lang w:val="fr-FR"/>
        </w:rPr>
        <w:t xml:space="preserve"> appartiennent à une classe de médicaments antirétroviraux </w:t>
      </w:r>
      <w:r w:rsidR="003974E9">
        <w:rPr>
          <w:szCs w:val="22"/>
          <w:lang w:val="fr-FR"/>
        </w:rPr>
        <w:t xml:space="preserve">(médicaments utilisés pour traiter l’infection par le VIH) </w:t>
      </w:r>
      <w:r w:rsidRPr="004D0E0F">
        <w:rPr>
          <w:szCs w:val="22"/>
          <w:lang w:val="fr-FR"/>
        </w:rPr>
        <w:t>appelé</w:t>
      </w:r>
      <w:r>
        <w:rPr>
          <w:szCs w:val="22"/>
          <w:lang w:val="fr-FR"/>
        </w:rPr>
        <w:t>e</w:t>
      </w:r>
      <w:r w:rsidRPr="004D0E0F">
        <w:rPr>
          <w:szCs w:val="22"/>
          <w:lang w:val="fr-FR"/>
        </w:rPr>
        <w:t xml:space="preserve"> </w:t>
      </w:r>
      <w:r w:rsidRPr="004D0E0F">
        <w:rPr>
          <w:i/>
          <w:szCs w:val="22"/>
          <w:lang w:val="fr-FR"/>
        </w:rPr>
        <w:t>analogues nucléosidiques inhibiteurs de la transcriptase inverse (INTI)</w:t>
      </w:r>
      <w:r w:rsidRPr="008A2C25">
        <w:rPr>
          <w:szCs w:val="22"/>
          <w:lang w:val="fr-FR"/>
        </w:rPr>
        <w:t xml:space="preserve"> et l</w:t>
      </w:r>
      <w:r w:rsidRPr="008A2C25">
        <w:rPr>
          <w:lang w:val="fr-FR"/>
        </w:rPr>
        <w:t xml:space="preserve">e </w:t>
      </w:r>
      <w:proofErr w:type="spellStart"/>
      <w:r w:rsidRPr="008A2C25">
        <w:rPr>
          <w:lang w:val="fr-FR"/>
        </w:rPr>
        <w:t>dolutégravir</w:t>
      </w:r>
      <w:proofErr w:type="spellEnd"/>
      <w:r w:rsidRPr="008A2C25">
        <w:rPr>
          <w:lang w:val="fr-FR"/>
        </w:rPr>
        <w:t xml:space="preserve"> appartient à </w:t>
      </w:r>
      <w:r w:rsidR="00996F00">
        <w:rPr>
          <w:lang w:val="fr-FR"/>
        </w:rPr>
        <w:t>une classe</w:t>
      </w:r>
      <w:r w:rsidRPr="008A2C25">
        <w:rPr>
          <w:lang w:val="fr-FR"/>
        </w:rPr>
        <w:t xml:space="preserve"> de médicaments antirétroviraux appelé</w:t>
      </w:r>
      <w:r w:rsidR="00996F00">
        <w:rPr>
          <w:lang w:val="fr-FR"/>
        </w:rPr>
        <w:t>e</w:t>
      </w:r>
      <w:r w:rsidRPr="008A2C25">
        <w:rPr>
          <w:lang w:val="fr-FR"/>
        </w:rPr>
        <w:t xml:space="preserve"> </w:t>
      </w:r>
      <w:r w:rsidRPr="008A2C25">
        <w:rPr>
          <w:i/>
          <w:lang w:val="fr-FR"/>
        </w:rPr>
        <w:t>inhibiteurs d’intégrase (INI)</w:t>
      </w:r>
      <w:r w:rsidRPr="008A2C25">
        <w:rPr>
          <w:lang w:val="fr-FR"/>
        </w:rPr>
        <w:t>.</w:t>
      </w:r>
    </w:p>
    <w:p w14:paraId="639022AE" w14:textId="77777777" w:rsidR="00784C73" w:rsidRPr="008A2C25" w:rsidRDefault="00784C73" w:rsidP="00784C73">
      <w:pPr>
        <w:widowControl w:val="0"/>
        <w:rPr>
          <w:szCs w:val="22"/>
          <w:lang w:val="fr-FR"/>
        </w:rPr>
      </w:pPr>
    </w:p>
    <w:p w14:paraId="2B8F6B18" w14:textId="6491146D" w:rsidR="00784C73" w:rsidRPr="004D0E0F" w:rsidRDefault="00784C73" w:rsidP="00784C73">
      <w:pPr>
        <w:widowControl w:val="0"/>
        <w:rPr>
          <w:b/>
          <w:szCs w:val="22"/>
          <w:lang w:val="fr-FR"/>
        </w:rPr>
      </w:pPr>
      <w:proofErr w:type="spellStart"/>
      <w:r w:rsidRPr="008A2C25">
        <w:rPr>
          <w:szCs w:val="22"/>
          <w:lang w:val="fr-FR"/>
        </w:rPr>
        <w:t>Triumeq</w:t>
      </w:r>
      <w:proofErr w:type="spellEnd"/>
      <w:r w:rsidRPr="008A2C25">
        <w:rPr>
          <w:szCs w:val="22"/>
          <w:lang w:val="fr-FR"/>
        </w:rPr>
        <w:t xml:space="preserve"> </w:t>
      </w:r>
      <w:r w:rsidRPr="004D0E0F">
        <w:rPr>
          <w:szCs w:val="22"/>
          <w:lang w:val="fr-FR"/>
        </w:rPr>
        <w:t xml:space="preserve">est indiqué dans le traitement de </w:t>
      </w:r>
      <w:r w:rsidRPr="004D0E0F">
        <w:rPr>
          <w:b/>
          <w:szCs w:val="22"/>
          <w:lang w:val="fr-FR"/>
        </w:rPr>
        <w:t>l'infection par le VIH (</w:t>
      </w:r>
      <w:r w:rsidR="003974E9">
        <w:rPr>
          <w:b/>
          <w:szCs w:val="22"/>
          <w:lang w:val="fr-FR"/>
        </w:rPr>
        <w:t>v</w:t>
      </w:r>
      <w:r w:rsidRPr="004D0E0F">
        <w:rPr>
          <w:b/>
          <w:szCs w:val="22"/>
          <w:lang w:val="fr-FR"/>
        </w:rPr>
        <w:t>irus de l’</w:t>
      </w:r>
      <w:r w:rsidR="003974E9">
        <w:rPr>
          <w:b/>
          <w:szCs w:val="22"/>
          <w:lang w:val="fr-FR"/>
        </w:rPr>
        <w:t>i</w:t>
      </w:r>
      <w:r w:rsidRPr="004D0E0F">
        <w:rPr>
          <w:b/>
          <w:szCs w:val="22"/>
          <w:lang w:val="fr-FR"/>
        </w:rPr>
        <w:t xml:space="preserve">mmunodéficience </w:t>
      </w:r>
      <w:r w:rsidR="003974E9">
        <w:rPr>
          <w:b/>
          <w:szCs w:val="22"/>
          <w:lang w:val="fr-FR"/>
        </w:rPr>
        <w:t>h</w:t>
      </w:r>
      <w:r w:rsidRPr="004D0E0F">
        <w:rPr>
          <w:b/>
          <w:szCs w:val="22"/>
          <w:lang w:val="fr-FR"/>
        </w:rPr>
        <w:t xml:space="preserve">umaine) </w:t>
      </w:r>
      <w:r w:rsidRPr="004D0E0F">
        <w:rPr>
          <w:szCs w:val="22"/>
          <w:lang w:val="fr-FR"/>
        </w:rPr>
        <w:t>chez l</w:t>
      </w:r>
      <w:r w:rsidR="001E73D0">
        <w:rPr>
          <w:szCs w:val="22"/>
          <w:lang w:val="fr-FR"/>
        </w:rPr>
        <w:t xml:space="preserve">es </w:t>
      </w:r>
      <w:r w:rsidRPr="004D0E0F">
        <w:rPr>
          <w:szCs w:val="22"/>
          <w:lang w:val="fr-FR"/>
        </w:rPr>
        <w:t>enfant</w:t>
      </w:r>
      <w:r w:rsidR="001E73D0">
        <w:rPr>
          <w:szCs w:val="22"/>
          <w:lang w:val="fr-FR"/>
        </w:rPr>
        <w:t>s</w:t>
      </w:r>
      <w:r w:rsidRPr="004D0E0F">
        <w:rPr>
          <w:szCs w:val="22"/>
          <w:lang w:val="fr-FR"/>
        </w:rPr>
        <w:t xml:space="preserve"> </w:t>
      </w:r>
      <w:r w:rsidR="001E73D0">
        <w:rPr>
          <w:szCs w:val="22"/>
          <w:lang w:val="fr-FR"/>
        </w:rPr>
        <w:t xml:space="preserve">âgés de 3 mois ou plus, et </w:t>
      </w:r>
      <w:r w:rsidRPr="004D0E0F">
        <w:rPr>
          <w:szCs w:val="22"/>
          <w:lang w:val="fr-FR"/>
        </w:rPr>
        <w:t xml:space="preserve">pesant au moins </w:t>
      </w:r>
      <w:r w:rsidR="001E73D0">
        <w:rPr>
          <w:szCs w:val="22"/>
          <w:lang w:val="fr-FR"/>
        </w:rPr>
        <w:t>6</w:t>
      </w:r>
      <w:r w:rsidR="001E73D0" w:rsidRPr="004D0E0F">
        <w:rPr>
          <w:szCs w:val="22"/>
          <w:lang w:val="fr-FR"/>
        </w:rPr>
        <w:t xml:space="preserve"> </w:t>
      </w:r>
      <w:r w:rsidRPr="004D0E0F">
        <w:rPr>
          <w:szCs w:val="22"/>
          <w:lang w:val="fr-FR"/>
        </w:rPr>
        <w:t>kg</w:t>
      </w:r>
      <w:r>
        <w:rPr>
          <w:szCs w:val="22"/>
          <w:lang w:val="fr-FR"/>
        </w:rPr>
        <w:t xml:space="preserve"> et moins de 25 kg</w:t>
      </w:r>
      <w:r w:rsidRPr="004D0E0F">
        <w:rPr>
          <w:szCs w:val="22"/>
          <w:lang w:val="fr-FR"/>
        </w:rPr>
        <w:t>.</w:t>
      </w:r>
    </w:p>
    <w:p w14:paraId="380C3F93" w14:textId="77777777" w:rsidR="00784C73" w:rsidRPr="008A2C25" w:rsidRDefault="00784C73" w:rsidP="00784C73">
      <w:pPr>
        <w:widowControl w:val="0"/>
        <w:rPr>
          <w:szCs w:val="22"/>
          <w:lang w:val="fr-FR"/>
        </w:rPr>
      </w:pPr>
    </w:p>
    <w:p w14:paraId="48EFCBA9" w14:textId="77777777" w:rsidR="00784C73" w:rsidRPr="004D0E0F" w:rsidRDefault="00784C73" w:rsidP="00784C73">
      <w:pPr>
        <w:widowControl w:val="0"/>
        <w:autoSpaceDE w:val="0"/>
        <w:autoSpaceDN w:val="0"/>
        <w:adjustRightInd w:val="0"/>
        <w:rPr>
          <w:szCs w:val="22"/>
          <w:lang w:val="fr-FR" w:eastAsia="fr-FR"/>
        </w:rPr>
      </w:pPr>
      <w:r w:rsidRPr="004D0E0F">
        <w:rPr>
          <w:szCs w:val="22"/>
          <w:lang w:val="fr-FR" w:eastAsia="fr-FR"/>
        </w:rPr>
        <w:t xml:space="preserve">Avant </w:t>
      </w:r>
      <w:r>
        <w:rPr>
          <w:szCs w:val="22"/>
          <w:lang w:val="fr-FR" w:eastAsia="fr-FR"/>
        </w:rPr>
        <w:t xml:space="preserve">de </w:t>
      </w:r>
      <w:r w:rsidRPr="004D0E0F">
        <w:rPr>
          <w:szCs w:val="22"/>
          <w:lang w:val="fr-FR" w:eastAsia="fr-FR"/>
        </w:rPr>
        <w:t xml:space="preserve">prescrire </w:t>
      </w:r>
      <w:proofErr w:type="spellStart"/>
      <w:r w:rsidRPr="004D0E0F">
        <w:rPr>
          <w:szCs w:val="22"/>
          <w:lang w:val="fr-FR" w:eastAsia="fr-FR"/>
        </w:rPr>
        <w:t>Triumeq</w:t>
      </w:r>
      <w:proofErr w:type="spellEnd"/>
      <w:r>
        <w:rPr>
          <w:szCs w:val="22"/>
          <w:lang w:val="fr-FR" w:eastAsia="fr-FR"/>
        </w:rPr>
        <w:t xml:space="preserve"> à un enfant dont vous avez la charge</w:t>
      </w:r>
      <w:r w:rsidRPr="004D0E0F">
        <w:rPr>
          <w:szCs w:val="22"/>
          <w:lang w:val="fr-FR" w:eastAsia="fr-FR"/>
        </w:rPr>
        <w:t>, votre médecin fera réaliser un dépistage pour détecter s</w:t>
      </w:r>
      <w:r>
        <w:rPr>
          <w:szCs w:val="22"/>
          <w:lang w:val="fr-FR" w:eastAsia="fr-FR"/>
        </w:rPr>
        <w:t>’il est</w:t>
      </w:r>
      <w:r w:rsidRPr="004D0E0F">
        <w:rPr>
          <w:szCs w:val="22"/>
          <w:lang w:val="fr-FR" w:eastAsia="fr-FR"/>
        </w:rPr>
        <w:t xml:space="preserve"> porteur d’un type de gène particulier appelé HLA-B*5701. </w:t>
      </w:r>
      <w:proofErr w:type="spellStart"/>
      <w:r w:rsidRPr="004D0E0F">
        <w:rPr>
          <w:szCs w:val="22"/>
          <w:lang w:val="fr-FR" w:eastAsia="fr-FR"/>
        </w:rPr>
        <w:t>Triumeq</w:t>
      </w:r>
      <w:proofErr w:type="spellEnd"/>
      <w:r w:rsidRPr="004D0E0F">
        <w:rPr>
          <w:szCs w:val="22"/>
          <w:lang w:val="fr-FR" w:eastAsia="fr-FR"/>
        </w:rPr>
        <w:t xml:space="preserve"> ne doit pas être utilisé chez les patients porteurs du gène HLA-B*5701. Les patients porteurs de ce gène ont un risque élevé de développer une réaction d’hypersensibilité grave (réaction allergique) s’ils utilisent </w:t>
      </w:r>
      <w:proofErr w:type="spellStart"/>
      <w:r w:rsidRPr="004D0E0F">
        <w:rPr>
          <w:szCs w:val="22"/>
          <w:lang w:val="fr-FR" w:eastAsia="fr-FR"/>
        </w:rPr>
        <w:t>Triumeq</w:t>
      </w:r>
      <w:proofErr w:type="spellEnd"/>
      <w:r w:rsidRPr="004D0E0F">
        <w:rPr>
          <w:szCs w:val="22"/>
          <w:lang w:val="fr-FR" w:eastAsia="fr-FR"/>
        </w:rPr>
        <w:t xml:space="preserve"> (voir le paragraphe « Réactions d’hypersensibilité » à la rubrique 4).</w:t>
      </w:r>
    </w:p>
    <w:p w14:paraId="3264E365" w14:textId="77777777" w:rsidR="00784C73" w:rsidRPr="008A2C25" w:rsidRDefault="00784C73" w:rsidP="00784C73">
      <w:pPr>
        <w:widowControl w:val="0"/>
        <w:rPr>
          <w:szCs w:val="22"/>
          <w:lang w:val="fr-FR"/>
        </w:rPr>
      </w:pPr>
    </w:p>
    <w:p w14:paraId="63745ABA" w14:textId="77777777" w:rsidR="00784C73" w:rsidRPr="004D0E0F" w:rsidRDefault="00784C73" w:rsidP="00784C73">
      <w:pPr>
        <w:widowControl w:val="0"/>
        <w:rPr>
          <w:szCs w:val="22"/>
          <w:lang w:val="fr-FR"/>
        </w:rPr>
      </w:pPr>
      <w:proofErr w:type="spellStart"/>
      <w:r w:rsidRPr="008A2C25">
        <w:rPr>
          <w:szCs w:val="22"/>
          <w:lang w:val="fr-FR"/>
        </w:rPr>
        <w:t>Triumeq</w:t>
      </w:r>
      <w:proofErr w:type="spellEnd"/>
      <w:r w:rsidRPr="008A2C25">
        <w:rPr>
          <w:szCs w:val="22"/>
          <w:lang w:val="fr-FR"/>
        </w:rPr>
        <w:t xml:space="preserve"> </w:t>
      </w:r>
      <w:r w:rsidRPr="004D0E0F">
        <w:rPr>
          <w:szCs w:val="22"/>
          <w:lang w:val="fr-FR"/>
        </w:rPr>
        <w:t>ne guérit pas l'infection par le VIH ; il diminue la quantité de virus dans votre corps et la maintient à un niveau bas. Il augmente également le nombre de cellules CD4 dans votre sang. Les cellules CD4 sont un type de globule blanc, important pour aider votre corps à combattre les infections.</w:t>
      </w:r>
    </w:p>
    <w:p w14:paraId="01C984E4" w14:textId="77777777" w:rsidR="00784C73" w:rsidRPr="008A2C25" w:rsidRDefault="00784C73" w:rsidP="00784C73">
      <w:pPr>
        <w:widowControl w:val="0"/>
        <w:rPr>
          <w:szCs w:val="22"/>
          <w:lang w:val="fr-FR"/>
        </w:rPr>
      </w:pPr>
    </w:p>
    <w:p w14:paraId="2AFBC0D9" w14:textId="77777777" w:rsidR="00784C73" w:rsidRPr="004D0E0F" w:rsidRDefault="00784C73" w:rsidP="00784C73">
      <w:pPr>
        <w:widowControl w:val="0"/>
        <w:rPr>
          <w:szCs w:val="22"/>
          <w:lang w:val="fr-FR"/>
        </w:rPr>
      </w:pPr>
      <w:r w:rsidRPr="004D0E0F">
        <w:rPr>
          <w:szCs w:val="22"/>
          <w:lang w:val="fr-FR"/>
        </w:rPr>
        <w:t xml:space="preserve">Tout le monde ne répond pas au traitement par </w:t>
      </w:r>
      <w:proofErr w:type="spellStart"/>
      <w:r w:rsidRPr="004D0E0F">
        <w:rPr>
          <w:szCs w:val="22"/>
          <w:lang w:val="fr-FR"/>
        </w:rPr>
        <w:t>Triumeq</w:t>
      </w:r>
      <w:proofErr w:type="spellEnd"/>
      <w:r w:rsidRPr="004D0E0F">
        <w:rPr>
          <w:szCs w:val="22"/>
          <w:lang w:val="fr-FR"/>
        </w:rPr>
        <w:t xml:space="preserve"> de manière identique. Votre médecin s'assurera régulièrement de l'efficacité </w:t>
      </w:r>
      <w:r>
        <w:rPr>
          <w:szCs w:val="22"/>
          <w:lang w:val="fr-FR"/>
        </w:rPr>
        <w:t>du</w:t>
      </w:r>
      <w:r w:rsidRPr="004D0E0F">
        <w:rPr>
          <w:szCs w:val="22"/>
          <w:lang w:val="fr-FR"/>
        </w:rPr>
        <w:t xml:space="preserve"> traitement</w:t>
      </w:r>
      <w:r>
        <w:rPr>
          <w:szCs w:val="22"/>
          <w:lang w:val="fr-FR"/>
        </w:rPr>
        <w:t xml:space="preserve"> de l’enfant</w:t>
      </w:r>
      <w:r w:rsidRPr="004D0E0F">
        <w:rPr>
          <w:szCs w:val="22"/>
          <w:lang w:val="fr-FR"/>
        </w:rPr>
        <w:t>.</w:t>
      </w:r>
    </w:p>
    <w:p w14:paraId="17220A25" w14:textId="77777777" w:rsidR="00784C73" w:rsidRPr="008A2C25" w:rsidRDefault="00784C73" w:rsidP="00784C73">
      <w:pPr>
        <w:widowControl w:val="0"/>
        <w:ind w:right="-34"/>
        <w:rPr>
          <w:szCs w:val="22"/>
          <w:lang w:val="fr-FR"/>
        </w:rPr>
      </w:pPr>
    </w:p>
    <w:p w14:paraId="0FEBF899" w14:textId="77777777" w:rsidR="00784C73" w:rsidRPr="008A2C25" w:rsidRDefault="00784C73" w:rsidP="00784C73">
      <w:pPr>
        <w:widowControl w:val="0"/>
        <w:spacing w:line="240" w:lineRule="auto"/>
        <w:ind w:right="-2"/>
        <w:rPr>
          <w:b/>
          <w:szCs w:val="22"/>
          <w:lang w:val="fr-FR"/>
        </w:rPr>
      </w:pPr>
      <w:r w:rsidRPr="008A2C25">
        <w:rPr>
          <w:b/>
          <w:lang w:val="fr-FR"/>
        </w:rPr>
        <w:lastRenderedPageBreak/>
        <w:t>2.</w:t>
      </w:r>
      <w:r w:rsidRPr="008A2C25">
        <w:rPr>
          <w:b/>
          <w:lang w:val="fr-FR"/>
        </w:rPr>
        <w:tab/>
      </w:r>
      <w:r w:rsidRPr="008A2C25">
        <w:rPr>
          <w:b/>
          <w:szCs w:val="22"/>
          <w:lang w:val="fr-FR"/>
        </w:rPr>
        <w:t xml:space="preserve">Quelles sont les informations à connaître avant </w:t>
      </w:r>
      <w:r>
        <w:rPr>
          <w:b/>
          <w:szCs w:val="22"/>
          <w:lang w:val="fr-FR"/>
        </w:rPr>
        <w:t>d’utiliser</w:t>
      </w:r>
      <w:r w:rsidRPr="008A2C25">
        <w:rPr>
          <w:b/>
          <w:szCs w:val="22"/>
          <w:lang w:val="fr-FR"/>
        </w:rPr>
        <w:t xml:space="preserve"> </w:t>
      </w:r>
      <w:proofErr w:type="spellStart"/>
      <w:r w:rsidRPr="008A2C25">
        <w:rPr>
          <w:b/>
          <w:szCs w:val="22"/>
          <w:lang w:val="fr-FR"/>
        </w:rPr>
        <w:t>Triumeq</w:t>
      </w:r>
      <w:proofErr w:type="spellEnd"/>
    </w:p>
    <w:p w14:paraId="6AACC02C" w14:textId="77777777" w:rsidR="00784C73" w:rsidRPr="008A2C25" w:rsidRDefault="00784C73" w:rsidP="00784C73">
      <w:pPr>
        <w:widowControl w:val="0"/>
        <w:numPr>
          <w:ilvl w:val="12"/>
          <w:numId w:val="0"/>
        </w:numPr>
        <w:tabs>
          <w:tab w:val="clear" w:pos="567"/>
        </w:tabs>
        <w:spacing w:line="240" w:lineRule="auto"/>
        <w:outlineLvl w:val="0"/>
        <w:rPr>
          <w:i/>
          <w:szCs w:val="22"/>
          <w:lang w:val="fr-FR"/>
        </w:rPr>
      </w:pPr>
    </w:p>
    <w:p w14:paraId="005559D7" w14:textId="6F6E95E8" w:rsidR="00784C73" w:rsidRPr="008A2C25" w:rsidRDefault="00784C73" w:rsidP="00784C73">
      <w:pPr>
        <w:widowControl w:val="0"/>
        <w:numPr>
          <w:ilvl w:val="12"/>
          <w:numId w:val="0"/>
        </w:numPr>
        <w:tabs>
          <w:tab w:val="clear" w:pos="567"/>
        </w:tabs>
        <w:spacing w:line="240" w:lineRule="auto"/>
        <w:outlineLvl w:val="0"/>
        <w:rPr>
          <w:szCs w:val="22"/>
          <w:lang w:val="fr-FR"/>
        </w:rPr>
      </w:pPr>
      <w:r w:rsidRPr="008A2C25">
        <w:rPr>
          <w:b/>
          <w:szCs w:val="22"/>
          <w:lang w:val="fr-FR"/>
        </w:rPr>
        <w:t>N</w:t>
      </w:r>
      <w:r>
        <w:rPr>
          <w:b/>
          <w:szCs w:val="22"/>
          <w:lang w:val="fr-FR"/>
        </w:rPr>
        <w:t>’utilisez</w:t>
      </w:r>
      <w:r w:rsidRPr="008A2C25">
        <w:rPr>
          <w:b/>
          <w:szCs w:val="22"/>
          <w:lang w:val="fr-FR"/>
        </w:rPr>
        <w:t xml:space="preserve"> jamais </w:t>
      </w:r>
      <w:proofErr w:type="spellStart"/>
      <w:r w:rsidRPr="008A2C25">
        <w:rPr>
          <w:b/>
          <w:szCs w:val="22"/>
          <w:lang w:val="fr-FR"/>
        </w:rPr>
        <w:t>Triumeq</w:t>
      </w:r>
      <w:proofErr w:type="spellEnd"/>
      <w:r w:rsidR="009B452E">
        <w:rPr>
          <w:b/>
          <w:szCs w:val="22"/>
          <w:lang w:val="fr-FR"/>
        </w:rPr>
        <w:fldChar w:fldCharType="begin"/>
      </w:r>
      <w:r w:rsidR="009B452E">
        <w:rPr>
          <w:b/>
          <w:szCs w:val="22"/>
          <w:lang w:val="fr-FR"/>
        </w:rPr>
        <w:instrText xml:space="preserve"> DOCVARIABLE vault_nd_abc37d8f-8c1e-4b83-a57a-db0a394cbc05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65643843" w14:textId="77777777" w:rsidR="00784C73" w:rsidRPr="004D0E0F" w:rsidRDefault="00784C73" w:rsidP="00784C73">
      <w:pPr>
        <w:widowControl w:val="0"/>
        <w:numPr>
          <w:ilvl w:val="0"/>
          <w:numId w:val="7"/>
        </w:numPr>
        <w:tabs>
          <w:tab w:val="clear" w:pos="567"/>
          <w:tab w:val="left" w:pos="720"/>
        </w:tabs>
        <w:spacing w:line="240" w:lineRule="auto"/>
        <w:ind w:left="720"/>
        <w:rPr>
          <w:szCs w:val="22"/>
          <w:lang w:val="fr-FR"/>
        </w:rPr>
      </w:pPr>
      <w:r w:rsidRPr="004D0E0F">
        <w:rPr>
          <w:bCs/>
          <w:szCs w:val="22"/>
          <w:lang w:val="fr-FR"/>
        </w:rPr>
        <w:t xml:space="preserve">si </w:t>
      </w:r>
      <w:r>
        <w:rPr>
          <w:bCs/>
          <w:szCs w:val="22"/>
          <w:lang w:val="fr-FR"/>
        </w:rPr>
        <w:t xml:space="preserve">l’enfant dont vous avez la charge est </w:t>
      </w:r>
      <w:r w:rsidRPr="004D0E0F">
        <w:rPr>
          <w:b/>
          <w:szCs w:val="22"/>
          <w:lang w:val="fr-FR"/>
        </w:rPr>
        <w:t>allergique</w:t>
      </w:r>
      <w:r w:rsidRPr="004D0E0F">
        <w:rPr>
          <w:szCs w:val="22"/>
          <w:lang w:val="fr-FR"/>
        </w:rPr>
        <w:t xml:space="preserve"> (</w:t>
      </w:r>
      <w:r w:rsidRPr="004D0E0F">
        <w:rPr>
          <w:i/>
          <w:szCs w:val="22"/>
          <w:lang w:val="fr-FR"/>
        </w:rPr>
        <w:t>hypersensible</w:t>
      </w:r>
      <w:r w:rsidRPr="004D0E0F">
        <w:rPr>
          <w:szCs w:val="22"/>
          <w:lang w:val="fr-FR"/>
        </w:rPr>
        <w:t xml:space="preserve">) au </w:t>
      </w:r>
      <w:proofErr w:type="spellStart"/>
      <w:r w:rsidRPr="004D0E0F">
        <w:rPr>
          <w:szCs w:val="22"/>
          <w:lang w:val="fr-FR"/>
        </w:rPr>
        <w:t>dolutégravir</w:t>
      </w:r>
      <w:proofErr w:type="spellEnd"/>
      <w:r w:rsidRPr="004D0E0F">
        <w:rPr>
          <w:szCs w:val="22"/>
          <w:lang w:val="fr-FR"/>
        </w:rPr>
        <w:t>, à l'</w:t>
      </w:r>
      <w:proofErr w:type="spellStart"/>
      <w:r w:rsidRPr="004D0E0F">
        <w:rPr>
          <w:szCs w:val="22"/>
          <w:lang w:val="fr-FR"/>
        </w:rPr>
        <w:t>abacavir</w:t>
      </w:r>
      <w:proofErr w:type="spellEnd"/>
      <w:r w:rsidRPr="004D0E0F">
        <w:rPr>
          <w:szCs w:val="22"/>
          <w:lang w:val="fr-FR"/>
        </w:rPr>
        <w:t xml:space="preserve"> (ou à n'importe quel autre médicament contenant de l’</w:t>
      </w:r>
      <w:proofErr w:type="spellStart"/>
      <w:r w:rsidRPr="004D0E0F">
        <w:rPr>
          <w:szCs w:val="22"/>
          <w:lang w:val="fr-FR"/>
        </w:rPr>
        <w:t>abacavir</w:t>
      </w:r>
      <w:proofErr w:type="spellEnd"/>
      <w:r w:rsidRPr="004D0E0F">
        <w:rPr>
          <w:szCs w:val="22"/>
          <w:lang w:val="fr-FR"/>
        </w:rPr>
        <w:t xml:space="preserve">) ou à la </w:t>
      </w:r>
      <w:proofErr w:type="spellStart"/>
      <w:r w:rsidRPr="004D0E0F">
        <w:rPr>
          <w:szCs w:val="22"/>
          <w:lang w:val="fr-FR"/>
        </w:rPr>
        <w:t>lamivudine</w:t>
      </w:r>
      <w:proofErr w:type="spellEnd"/>
      <w:r w:rsidRPr="004D0E0F">
        <w:rPr>
          <w:szCs w:val="22"/>
          <w:lang w:val="fr-FR"/>
        </w:rPr>
        <w:t xml:space="preserve">, ou à l'un des autres composants contenus dans ce </w:t>
      </w:r>
      <w:r w:rsidRPr="004D0E0F">
        <w:rPr>
          <w:bCs/>
          <w:szCs w:val="22"/>
          <w:lang w:val="fr-FR"/>
        </w:rPr>
        <w:t>médicament</w:t>
      </w:r>
      <w:r w:rsidRPr="004D0E0F">
        <w:rPr>
          <w:szCs w:val="22"/>
          <w:lang w:val="fr-FR"/>
        </w:rPr>
        <w:t xml:space="preserve"> (mentionnés dans la rubrique 6).</w:t>
      </w:r>
    </w:p>
    <w:p w14:paraId="50CF5428" w14:textId="77777777" w:rsidR="00784C73" w:rsidRDefault="00784C73" w:rsidP="00784C73">
      <w:pPr>
        <w:pStyle w:val="Warning"/>
        <w:widowControl w:val="0"/>
        <w:numPr>
          <w:ilvl w:val="0"/>
          <w:numId w:val="0"/>
        </w:numPr>
        <w:tabs>
          <w:tab w:val="clear" w:pos="284"/>
          <w:tab w:val="clear" w:pos="567"/>
          <w:tab w:val="clear" w:pos="851"/>
          <w:tab w:val="left" w:pos="720"/>
        </w:tabs>
        <w:spacing w:before="0" w:line="240" w:lineRule="auto"/>
        <w:ind w:left="720" w:hanging="360"/>
        <w:rPr>
          <w:b/>
          <w:lang w:val="fr-FR"/>
        </w:rPr>
      </w:pPr>
      <w:r w:rsidRPr="008A2C25">
        <w:rPr>
          <w:b/>
          <w:lang w:val="fr-FR"/>
        </w:rPr>
        <w:tab/>
        <w:t>Lisez attentivement toutes les informations relatives aux réactions d'hypersensibilité à la rubrique 4.</w:t>
      </w:r>
    </w:p>
    <w:p w14:paraId="3CDC6763" w14:textId="77777777" w:rsidR="00784C73" w:rsidRPr="004D0E0F" w:rsidRDefault="00784C73" w:rsidP="00784C73">
      <w:pPr>
        <w:pStyle w:val="Warning"/>
        <w:widowControl w:val="0"/>
        <w:numPr>
          <w:ilvl w:val="0"/>
          <w:numId w:val="38"/>
        </w:numPr>
        <w:tabs>
          <w:tab w:val="clear" w:pos="284"/>
          <w:tab w:val="clear" w:pos="567"/>
          <w:tab w:val="clear" w:pos="851"/>
          <w:tab w:val="left" w:pos="720"/>
        </w:tabs>
        <w:spacing w:before="0" w:line="240" w:lineRule="auto"/>
        <w:ind w:left="709"/>
        <w:rPr>
          <w:b/>
          <w:lang w:val="fr-FR"/>
        </w:rPr>
      </w:pPr>
      <w:r>
        <w:rPr>
          <w:lang w:val="fr-FR"/>
        </w:rPr>
        <w:t>s</w:t>
      </w:r>
      <w:r w:rsidRPr="004D0E0F">
        <w:rPr>
          <w:lang w:val="fr-FR"/>
        </w:rPr>
        <w:t xml:space="preserve">i </w:t>
      </w:r>
      <w:r>
        <w:rPr>
          <w:bCs/>
          <w:szCs w:val="22"/>
          <w:lang w:val="fr-FR"/>
        </w:rPr>
        <w:t>l’enfant dont vous avez la charge</w:t>
      </w:r>
      <w:r w:rsidRPr="004D0E0F">
        <w:rPr>
          <w:lang w:val="fr-FR"/>
        </w:rPr>
        <w:t xml:space="preserve"> </w:t>
      </w:r>
      <w:r>
        <w:rPr>
          <w:lang w:val="fr-FR"/>
        </w:rPr>
        <w:t>prend</w:t>
      </w:r>
      <w:r w:rsidRPr="004D0E0F">
        <w:rPr>
          <w:lang w:val="fr-FR"/>
        </w:rPr>
        <w:t xml:space="preserve"> un médicament appelé </w:t>
      </w:r>
      <w:proofErr w:type="spellStart"/>
      <w:r w:rsidRPr="004D0E0F">
        <w:rPr>
          <w:b/>
          <w:bCs/>
          <w:lang w:val="fr-FR"/>
        </w:rPr>
        <w:t>fampridine</w:t>
      </w:r>
      <w:proofErr w:type="spellEnd"/>
      <w:r w:rsidRPr="004D0E0F">
        <w:rPr>
          <w:lang w:val="fr-FR"/>
        </w:rPr>
        <w:t xml:space="preserve"> (également connue sous le nom de </w:t>
      </w:r>
      <w:proofErr w:type="spellStart"/>
      <w:r w:rsidRPr="004D0E0F">
        <w:rPr>
          <w:lang w:val="fr-FR"/>
        </w:rPr>
        <w:t>dalfampridine</w:t>
      </w:r>
      <w:proofErr w:type="spellEnd"/>
      <w:r w:rsidRPr="004D0E0F">
        <w:rPr>
          <w:lang w:val="fr-FR"/>
        </w:rPr>
        <w:t>, utilisé dans la sclérose en plaques).</w:t>
      </w:r>
    </w:p>
    <w:p w14:paraId="6E77072C" w14:textId="77777777" w:rsidR="00784C73" w:rsidRPr="008A2C25" w:rsidRDefault="00784C73" w:rsidP="00784C73">
      <w:pPr>
        <w:widowControl w:val="0"/>
        <w:numPr>
          <w:ilvl w:val="12"/>
          <w:numId w:val="0"/>
        </w:numPr>
        <w:tabs>
          <w:tab w:val="clear" w:pos="567"/>
          <w:tab w:val="left" w:pos="720"/>
        </w:tabs>
        <w:spacing w:line="240" w:lineRule="auto"/>
        <w:ind w:left="720" w:hanging="360"/>
        <w:rPr>
          <w:lang w:val="fr-FR"/>
        </w:rPr>
      </w:pPr>
      <w:r w:rsidRPr="008A2C25">
        <w:rPr>
          <w:rFonts w:ascii="Symbol" w:hAnsi="Symbol"/>
          <w:szCs w:val="22"/>
          <w:lang w:val="fr-FR"/>
        </w:rPr>
        <w:sym w:font="Symbol" w:char="F0AE"/>
      </w:r>
      <w:r w:rsidRPr="008A2C25">
        <w:rPr>
          <w:lang w:val="fr-FR"/>
        </w:rPr>
        <w:t xml:space="preserve"> Si vous pensez </w:t>
      </w:r>
      <w:r>
        <w:rPr>
          <w:lang w:val="fr-FR"/>
        </w:rPr>
        <w:t>que</w:t>
      </w:r>
      <w:r w:rsidRPr="008A2C25">
        <w:rPr>
          <w:lang w:val="fr-FR"/>
        </w:rPr>
        <w:t xml:space="preserve"> </w:t>
      </w:r>
      <w:r w:rsidRPr="004D0E0F">
        <w:rPr>
          <w:lang w:val="fr-FR"/>
        </w:rPr>
        <w:t xml:space="preserve">l’un de ces </w:t>
      </w:r>
      <w:r w:rsidRPr="008A2C25">
        <w:rPr>
          <w:lang w:val="fr-FR"/>
        </w:rPr>
        <w:t>cas</w:t>
      </w:r>
      <w:r>
        <w:rPr>
          <w:lang w:val="fr-FR"/>
        </w:rPr>
        <w:t xml:space="preserve"> s’applique à l’enfant</w:t>
      </w:r>
      <w:r w:rsidRPr="008A2C25">
        <w:rPr>
          <w:lang w:val="fr-FR"/>
        </w:rPr>
        <w:t>, parlez-en à votre médecin.</w:t>
      </w:r>
    </w:p>
    <w:p w14:paraId="675B0464" w14:textId="77777777" w:rsidR="00784C73" w:rsidRPr="008A2C25" w:rsidRDefault="00784C73" w:rsidP="00784C73">
      <w:pPr>
        <w:widowControl w:val="0"/>
        <w:numPr>
          <w:ilvl w:val="12"/>
          <w:numId w:val="0"/>
        </w:numPr>
        <w:tabs>
          <w:tab w:val="clear" w:pos="567"/>
        </w:tabs>
        <w:spacing w:line="240" w:lineRule="auto"/>
        <w:rPr>
          <w:szCs w:val="22"/>
          <w:lang w:val="fr-FR"/>
        </w:rPr>
      </w:pPr>
    </w:p>
    <w:p w14:paraId="29C44F44" w14:textId="77777777" w:rsidR="00784C73" w:rsidRPr="008A2C25" w:rsidRDefault="00784C73" w:rsidP="00784C73">
      <w:pPr>
        <w:suppressAutoHyphens/>
        <w:spacing w:after="120" w:line="240" w:lineRule="auto"/>
        <w:rPr>
          <w:b/>
          <w:lang w:val="fr-FR"/>
        </w:rPr>
      </w:pPr>
      <w:r w:rsidRPr="008A2C25">
        <w:rPr>
          <w:b/>
          <w:lang w:val="fr-FR"/>
        </w:rPr>
        <w:t>Avertissements et précautions</w:t>
      </w:r>
    </w:p>
    <w:p w14:paraId="6B219C7F" w14:textId="39318CB3" w:rsidR="00784C73" w:rsidRPr="004D0E0F" w:rsidRDefault="00784C73" w:rsidP="00784C73">
      <w:pPr>
        <w:widowControl w:val="0"/>
        <w:outlineLvl w:val="0"/>
        <w:rPr>
          <w:b/>
          <w:szCs w:val="22"/>
          <w:lang w:val="fr-FR"/>
        </w:rPr>
      </w:pPr>
      <w:r w:rsidRPr="004D0E0F">
        <w:rPr>
          <w:b/>
          <w:szCs w:val="22"/>
          <w:lang w:val="fr-FR"/>
        </w:rPr>
        <w:t>IMPORTANT – Réactions d'hypersensibilité</w:t>
      </w:r>
      <w:r w:rsidR="009B452E">
        <w:rPr>
          <w:b/>
          <w:szCs w:val="22"/>
          <w:lang w:val="fr-FR"/>
        </w:rPr>
        <w:fldChar w:fldCharType="begin"/>
      </w:r>
      <w:r w:rsidR="009B452E">
        <w:rPr>
          <w:b/>
          <w:szCs w:val="22"/>
          <w:lang w:val="fr-FR"/>
        </w:rPr>
        <w:instrText xml:space="preserve"> DOCVARIABLE vault_nd_880c8899-67bd-475e-b1de-9768dc55239b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37DA834" w14:textId="77777777" w:rsidR="00784C73" w:rsidRPr="004D0E0F" w:rsidRDefault="00784C73" w:rsidP="00784C73">
      <w:pPr>
        <w:widowControl w:val="0"/>
        <w:rPr>
          <w:b/>
          <w:szCs w:val="22"/>
          <w:lang w:val="fr-FR"/>
        </w:rPr>
      </w:pPr>
    </w:p>
    <w:p w14:paraId="06AA944F" w14:textId="4F3BF8B1" w:rsidR="00784C73" w:rsidRPr="008A2C25" w:rsidRDefault="00784C73" w:rsidP="00784C73">
      <w:pPr>
        <w:widowControl w:val="0"/>
        <w:rPr>
          <w:szCs w:val="22"/>
          <w:lang w:val="fr-FR"/>
        </w:rPr>
      </w:pPr>
      <w:proofErr w:type="spellStart"/>
      <w:r w:rsidRPr="004D0E0F">
        <w:rPr>
          <w:b/>
          <w:szCs w:val="22"/>
          <w:lang w:val="fr-FR"/>
        </w:rPr>
        <w:t>Triumeq</w:t>
      </w:r>
      <w:proofErr w:type="spellEnd"/>
      <w:r w:rsidRPr="004D0E0F">
        <w:rPr>
          <w:b/>
          <w:szCs w:val="22"/>
          <w:lang w:val="fr-FR"/>
        </w:rPr>
        <w:t xml:space="preserve"> contient de l’</w:t>
      </w:r>
      <w:proofErr w:type="spellStart"/>
      <w:r w:rsidRPr="004D0E0F">
        <w:rPr>
          <w:b/>
          <w:szCs w:val="22"/>
          <w:lang w:val="fr-FR"/>
        </w:rPr>
        <w:t>abacavir</w:t>
      </w:r>
      <w:proofErr w:type="spellEnd"/>
      <w:r w:rsidRPr="004D0E0F">
        <w:rPr>
          <w:b/>
          <w:szCs w:val="22"/>
          <w:lang w:val="fr-FR"/>
        </w:rPr>
        <w:t xml:space="preserve"> et du </w:t>
      </w:r>
      <w:proofErr w:type="spellStart"/>
      <w:r w:rsidRPr="004D0E0F">
        <w:rPr>
          <w:b/>
          <w:szCs w:val="22"/>
          <w:lang w:val="fr-FR"/>
        </w:rPr>
        <w:t>dolutégravir</w:t>
      </w:r>
      <w:proofErr w:type="spellEnd"/>
      <w:r w:rsidRPr="004D0E0F">
        <w:rPr>
          <w:szCs w:val="22"/>
          <w:lang w:val="fr-FR"/>
        </w:rPr>
        <w:t xml:space="preserve">. Chacune de ces substances actives peut entraîner une réaction allergique grave appelée « réaction d’hypersensibilité ». </w:t>
      </w:r>
      <w:r w:rsidR="00775E46">
        <w:rPr>
          <w:szCs w:val="22"/>
          <w:lang w:val="fr-FR"/>
        </w:rPr>
        <w:t xml:space="preserve">Si </w:t>
      </w:r>
      <w:r w:rsidR="00775E46">
        <w:rPr>
          <w:bCs/>
          <w:szCs w:val="22"/>
          <w:lang w:val="fr-FR"/>
        </w:rPr>
        <w:t>l’enfant dont vous avez la charge</w:t>
      </w:r>
      <w:r>
        <w:rPr>
          <w:szCs w:val="22"/>
          <w:lang w:val="fr-FR"/>
        </w:rPr>
        <w:t xml:space="preserve"> </w:t>
      </w:r>
      <w:r w:rsidRPr="004D0E0F">
        <w:rPr>
          <w:szCs w:val="22"/>
          <w:lang w:val="fr-FR"/>
        </w:rPr>
        <w:t xml:space="preserve">développe une réaction d’hypersensibilité, </w:t>
      </w:r>
      <w:r w:rsidR="00775E46">
        <w:rPr>
          <w:szCs w:val="22"/>
          <w:lang w:val="fr-FR"/>
        </w:rPr>
        <w:t xml:space="preserve">il </w:t>
      </w:r>
      <w:r w:rsidRPr="004D0E0F">
        <w:rPr>
          <w:szCs w:val="22"/>
          <w:lang w:val="fr-FR"/>
        </w:rPr>
        <w:t>ne dev</w:t>
      </w:r>
      <w:r>
        <w:rPr>
          <w:szCs w:val="22"/>
          <w:lang w:val="fr-FR"/>
        </w:rPr>
        <w:t>ra</w:t>
      </w:r>
      <w:r w:rsidRPr="004D0E0F">
        <w:rPr>
          <w:szCs w:val="22"/>
          <w:lang w:val="fr-FR"/>
        </w:rPr>
        <w:t xml:space="preserve"> plus jamais reprendre d’</w:t>
      </w:r>
      <w:proofErr w:type="spellStart"/>
      <w:r w:rsidRPr="004D0E0F">
        <w:rPr>
          <w:szCs w:val="22"/>
          <w:lang w:val="fr-FR"/>
        </w:rPr>
        <w:t>abacavir</w:t>
      </w:r>
      <w:proofErr w:type="spellEnd"/>
      <w:r w:rsidRPr="004D0E0F">
        <w:rPr>
          <w:szCs w:val="22"/>
          <w:lang w:val="fr-FR"/>
        </w:rPr>
        <w:t xml:space="preserve"> ou de médicament contenant de l’</w:t>
      </w:r>
      <w:proofErr w:type="spellStart"/>
      <w:r w:rsidRPr="004D0E0F">
        <w:rPr>
          <w:szCs w:val="22"/>
          <w:lang w:val="fr-FR"/>
        </w:rPr>
        <w:t>abacavir</w:t>
      </w:r>
      <w:proofErr w:type="spellEnd"/>
      <w:r w:rsidRPr="004D0E0F">
        <w:rPr>
          <w:szCs w:val="22"/>
          <w:lang w:val="fr-FR"/>
        </w:rPr>
        <w:t> :</w:t>
      </w:r>
      <w:r>
        <w:rPr>
          <w:szCs w:val="22"/>
          <w:lang w:val="fr-FR"/>
        </w:rPr>
        <w:t xml:space="preserve"> </w:t>
      </w:r>
      <w:r w:rsidRPr="004D0E0F">
        <w:rPr>
          <w:szCs w:val="22"/>
          <w:lang w:val="fr-FR"/>
        </w:rPr>
        <w:t>cela peut menacer le pronostic vital.</w:t>
      </w:r>
    </w:p>
    <w:p w14:paraId="59083DC4" w14:textId="77777777" w:rsidR="00784C73" w:rsidRPr="008A2C25" w:rsidRDefault="00784C73" w:rsidP="00784C73">
      <w:pPr>
        <w:pStyle w:val="Warning"/>
        <w:widowControl w:val="0"/>
        <w:numPr>
          <w:ilvl w:val="0"/>
          <w:numId w:val="0"/>
        </w:numPr>
        <w:tabs>
          <w:tab w:val="clear" w:pos="284"/>
          <w:tab w:val="clear" w:pos="567"/>
          <w:tab w:val="clear" w:pos="851"/>
        </w:tabs>
        <w:spacing w:before="0" w:line="240" w:lineRule="auto"/>
        <w:rPr>
          <w:b/>
          <w:lang w:val="fr-FR"/>
        </w:rPr>
      </w:pPr>
    </w:p>
    <w:p w14:paraId="2C366258" w14:textId="003B114A" w:rsidR="00784C73" w:rsidRPr="008A2C25" w:rsidRDefault="00784C73" w:rsidP="00784C73">
      <w:pPr>
        <w:pStyle w:val="Warning"/>
        <w:widowControl w:val="0"/>
        <w:numPr>
          <w:ilvl w:val="0"/>
          <w:numId w:val="0"/>
        </w:numPr>
        <w:tabs>
          <w:tab w:val="clear" w:pos="284"/>
          <w:tab w:val="clear" w:pos="567"/>
          <w:tab w:val="clear" w:pos="851"/>
        </w:tabs>
        <w:spacing w:before="0" w:line="240" w:lineRule="auto"/>
        <w:rPr>
          <w:b/>
          <w:lang w:val="fr-FR"/>
        </w:rPr>
      </w:pPr>
      <w:r w:rsidRPr="008A2C25">
        <w:rPr>
          <w:b/>
          <w:lang w:val="fr-FR"/>
        </w:rPr>
        <w:t xml:space="preserve">Vous devez lire attentivement toutes les informations du paragraphe </w:t>
      </w:r>
      <w:r w:rsidR="00775E46">
        <w:rPr>
          <w:b/>
          <w:lang w:val="fr-FR"/>
        </w:rPr>
        <w:t>« </w:t>
      </w:r>
      <w:r w:rsidRPr="008A2C25">
        <w:rPr>
          <w:b/>
          <w:lang w:val="fr-FR"/>
        </w:rPr>
        <w:t>Réactions d'hypersensibilité</w:t>
      </w:r>
      <w:r w:rsidR="00775E46">
        <w:rPr>
          <w:b/>
          <w:lang w:val="fr-FR"/>
        </w:rPr>
        <w:t> »</w:t>
      </w:r>
      <w:r w:rsidRPr="008A2C25">
        <w:rPr>
          <w:b/>
          <w:lang w:val="fr-FR"/>
        </w:rPr>
        <w:t xml:space="preserve"> figurant dans l'encadré à la rubrique 4.</w:t>
      </w:r>
    </w:p>
    <w:p w14:paraId="3D679127" w14:textId="77777777" w:rsidR="00784C73" w:rsidRPr="008A2C25" w:rsidRDefault="00784C73" w:rsidP="00784C73">
      <w:pPr>
        <w:pStyle w:val="Warning"/>
        <w:widowControl w:val="0"/>
        <w:numPr>
          <w:ilvl w:val="0"/>
          <w:numId w:val="0"/>
        </w:numPr>
        <w:spacing w:before="0"/>
        <w:rPr>
          <w:lang w:val="fr-FR"/>
        </w:rPr>
      </w:pPr>
    </w:p>
    <w:p w14:paraId="49384E13" w14:textId="77777777" w:rsidR="00784C73" w:rsidRPr="008A2C25" w:rsidRDefault="00784C73" w:rsidP="00784C73">
      <w:pPr>
        <w:pStyle w:val="Warning"/>
        <w:widowControl w:val="0"/>
        <w:numPr>
          <w:ilvl w:val="0"/>
          <w:numId w:val="0"/>
        </w:numPr>
        <w:spacing w:before="0"/>
        <w:rPr>
          <w:b/>
          <w:lang w:val="fr-FR"/>
        </w:rPr>
      </w:pPr>
      <w:r w:rsidRPr="008A2C25">
        <w:rPr>
          <w:lang w:val="fr-FR"/>
        </w:rPr>
        <w:t xml:space="preserve">Une </w:t>
      </w:r>
      <w:r w:rsidRPr="008A2C25">
        <w:rPr>
          <w:b/>
          <w:lang w:val="fr-FR"/>
        </w:rPr>
        <w:t>Carte de Mise en Garde</w:t>
      </w:r>
      <w:r w:rsidRPr="008A2C25">
        <w:rPr>
          <w:lang w:val="fr-FR"/>
        </w:rPr>
        <w:t xml:space="preserve"> est incluse dans la boîte de </w:t>
      </w:r>
      <w:proofErr w:type="spellStart"/>
      <w:r w:rsidRPr="008A2C25">
        <w:rPr>
          <w:lang w:val="fr-FR"/>
        </w:rPr>
        <w:t>Triumeq</w:t>
      </w:r>
      <w:proofErr w:type="spellEnd"/>
      <w:r w:rsidRPr="008A2C25">
        <w:rPr>
          <w:lang w:val="fr-FR"/>
        </w:rPr>
        <w:t xml:space="preserve"> pour vous rappeler, ainsi qu’à l’équipe médicale, le risque d'hypersensibilité. </w:t>
      </w:r>
      <w:r w:rsidRPr="008A2C25">
        <w:rPr>
          <w:b/>
          <w:lang w:val="fr-FR"/>
        </w:rPr>
        <w:t>Détachez cette carte et conservez-la sur vous en permanence.</w:t>
      </w:r>
    </w:p>
    <w:p w14:paraId="1017FEA1" w14:textId="61465D55" w:rsidR="00784C73" w:rsidRDefault="00784C73" w:rsidP="00784C73">
      <w:pPr>
        <w:widowControl w:val="0"/>
        <w:rPr>
          <w:szCs w:val="22"/>
          <w:lang w:val="fr-FR"/>
        </w:rPr>
      </w:pPr>
    </w:p>
    <w:p w14:paraId="150F022D" w14:textId="77777777" w:rsidR="00EB356A" w:rsidRDefault="00EB356A" w:rsidP="00EB356A">
      <w:pPr>
        <w:widowControl w:val="0"/>
        <w:rPr>
          <w:b/>
          <w:color w:val="000000"/>
          <w:szCs w:val="22"/>
          <w:lang w:val="fr-FR"/>
        </w:rPr>
      </w:pPr>
      <w:r w:rsidRPr="00253DEC">
        <w:rPr>
          <w:b/>
          <w:color w:val="000000"/>
          <w:szCs w:val="22"/>
          <w:lang w:val="fr-FR"/>
        </w:rPr>
        <w:t xml:space="preserve">Faites attention avec </w:t>
      </w:r>
      <w:proofErr w:type="spellStart"/>
      <w:r>
        <w:rPr>
          <w:b/>
          <w:color w:val="000000"/>
          <w:szCs w:val="22"/>
          <w:lang w:val="fr-FR"/>
        </w:rPr>
        <w:t>Triumeq</w:t>
      </w:r>
      <w:proofErr w:type="spellEnd"/>
      <w:r>
        <w:rPr>
          <w:b/>
          <w:color w:val="000000"/>
          <w:szCs w:val="22"/>
          <w:lang w:val="fr-FR"/>
        </w:rPr>
        <w:t xml:space="preserve"> </w:t>
      </w:r>
    </w:p>
    <w:p w14:paraId="63778209" w14:textId="77777777" w:rsidR="00EB356A" w:rsidRPr="004D0E0F" w:rsidRDefault="00EB356A" w:rsidP="00784C73">
      <w:pPr>
        <w:widowControl w:val="0"/>
        <w:rPr>
          <w:szCs w:val="22"/>
          <w:lang w:val="fr-FR"/>
        </w:rPr>
      </w:pPr>
    </w:p>
    <w:p w14:paraId="03902429" w14:textId="6ACB416E" w:rsidR="00784C73" w:rsidRPr="004D0E0F" w:rsidRDefault="00784C73" w:rsidP="00784C73">
      <w:pPr>
        <w:widowControl w:val="0"/>
        <w:outlineLvl w:val="0"/>
        <w:rPr>
          <w:szCs w:val="22"/>
          <w:lang w:val="fr-FR"/>
        </w:rPr>
      </w:pPr>
      <w:r w:rsidRPr="004D0E0F">
        <w:rPr>
          <w:szCs w:val="22"/>
          <w:lang w:val="fr-FR"/>
        </w:rPr>
        <w:t xml:space="preserve">Certaines personnes traitées par </w:t>
      </w:r>
      <w:proofErr w:type="spellStart"/>
      <w:r w:rsidRPr="004D0E0F">
        <w:rPr>
          <w:szCs w:val="22"/>
          <w:lang w:val="fr-FR"/>
        </w:rPr>
        <w:t>Triumeq</w:t>
      </w:r>
      <w:proofErr w:type="spellEnd"/>
      <w:r w:rsidRPr="004D0E0F">
        <w:rPr>
          <w:szCs w:val="22"/>
          <w:lang w:val="fr-FR"/>
        </w:rPr>
        <w:t xml:space="preserve"> ou par d'autres associations de traitements contre le VIH sont plus à risque que d’autres de développer des effets indésirables graves. Vous devez être conscient de ces risques supplémentaires :</w:t>
      </w:r>
      <w:r w:rsidR="009B452E">
        <w:rPr>
          <w:szCs w:val="22"/>
          <w:lang w:val="fr-FR"/>
        </w:rPr>
        <w:fldChar w:fldCharType="begin"/>
      </w:r>
      <w:r w:rsidR="009B452E">
        <w:rPr>
          <w:szCs w:val="22"/>
          <w:lang w:val="fr-FR"/>
        </w:rPr>
        <w:instrText xml:space="preserve"> DOCVARIABLE vault_nd_2db5391c-3640-4a69-949a-42b365dfd6dc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4BC7D8D0" w14:textId="6C8BB6B9" w:rsidR="00784C73" w:rsidRPr="004D0E0F" w:rsidRDefault="00784C73" w:rsidP="00784C73">
      <w:pPr>
        <w:widowControl w:val="0"/>
        <w:numPr>
          <w:ilvl w:val="0"/>
          <w:numId w:val="14"/>
        </w:numPr>
        <w:tabs>
          <w:tab w:val="clear" w:pos="567"/>
        </w:tabs>
        <w:spacing w:line="240" w:lineRule="auto"/>
        <w:outlineLvl w:val="0"/>
        <w:rPr>
          <w:szCs w:val="22"/>
          <w:lang w:val="fr-FR"/>
        </w:rPr>
      </w:pPr>
      <w:r w:rsidRPr="004D0E0F">
        <w:rPr>
          <w:bCs/>
          <w:szCs w:val="22"/>
          <w:lang w:val="fr-FR"/>
        </w:rPr>
        <w:t xml:space="preserve">si </w:t>
      </w:r>
      <w:r>
        <w:rPr>
          <w:bCs/>
          <w:szCs w:val="22"/>
          <w:lang w:val="fr-FR"/>
        </w:rPr>
        <w:t>l’enfant dont vous avez la charge a</w:t>
      </w:r>
      <w:r w:rsidRPr="004D0E0F">
        <w:rPr>
          <w:bCs/>
          <w:szCs w:val="22"/>
          <w:lang w:val="fr-FR"/>
        </w:rPr>
        <w:t xml:space="preserve"> une maladie du foie modérée ou sévère</w:t>
      </w:r>
      <w:r w:rsidR="009B452E">
        <w:rPr>
          <w:bCs/>
          <w:szCs w:val="22"/>
          <w:lang w:val="fr-FR"/>
        </w:rPr>
        <w:fldChar w:fldCharType="begin"/>
      </w:r>
      <w:r w:rsidR="009B452E">
        <w:rPr>
          <w:bCs/>
          <w:szCs w:val="22"/>
          <w:lang w:val="fr-FR"/>
        </w:rPr>
        <w:instrText xml:space="preserve"> DOCVARIABLE vault_nd_0d7f01a7-74dd-483a-a99e-9b2fe74cbde0 \* MERGEFORMAT </w:instrText>
      </w:r>
      <w:r w:rsidR="009B452E">
        <w:rPr>
          <w:bCs/>
          <w:szCs w:val="22"/>
          <w:lang w:val="fr-FR"/>
        </w:rPr>
        <w:fldChar w:fldCharType="separate"/>
      </w:r>
      <w:r w:rsidR="009B452E">
        <w:rPr>
          <w:bCs/>
          <w:szCs w:val="22"/>
          <w:lang w:val="fr-FR"/>
        </w:rPr>
        <w:t xml:space="preserve"> </w:t>
      </w:r>
      <w:r w:rsidR="009B452E">
        <w:rPr>
          <w:bCs/>
          <w:szCs w:val="22"/>
          <w:lang w:val="fr-FR"/>
        </w:rPr>
        <w:fldChar w:fldCharType="end"/>
      </w:r>
    </w:p>
    <w:p w14:paraId="4CD58BF0" w14:textId="4BD2D439" w:rsidR="00784C73" w:rsidRPr="004D0E0F" w:rsidRDefault="00784C73" w:rsidP="00784C73">
      <w:pPr>
        <w:widowControl w:val="0"/>
        <w:numPr>
          <w:ilvl w:val="0"/>
          <w:numId w:val="14"/>
        </w:numPr>
        <w:tabs>
          <w:tab w:val="clear" w:pos="567"/>
        </w:tabs>
        <w:spacing w:line="240" w:lineRule="auto"/>
        <w:outlineLvl w:val="0"/>
        <w:rPr>
          <w:szCs w:val="22"/>
          <w:lang w:val="fr-FR"/>
        </w:rPr>
      </w:pPr>
      <w:r w:rsidRPr="004D0E0F">
        <w:rPr>
          <w:bCs/>
          <w:szCs w:val="22"/>
          <w:lang w:val="fr-FR"/>
        </w:rPr>
        <w:t xml:space="preserve">si </w:t>
      </w:r>
      <w:r>
        <w:rPr>
          <w:bCs/>
          <w:szCs w:val="22"/>
          <w:lang w:val="fr-FR"/>
        </w:rPr>
        <w:t>l’enfant dont vous avez la charge a</w:t>
      </w:r>
      <w:r w:rsidRPr="004D0E0F">
        <w:rPr>
          <w:bCs/>
          <w:szCs w:val="22"/>
          <w:lang w:val="fr-FR"/>
        </w:rPr>
        <w:t xml:space="preserve"> déjà eu</w:t>
      </w:r>
      <w:r w:rsidRPr="004D0E0F">
        <w:rPr>
          <w:b/>
          <w:szCs w:val="22"/>
          <w:lang w:val="fr-FR"/>
        </w:rPr>
        <w:t xml:space="preserve"> une maladie du foie</w:t>
      </w:r>
      <w:r w:rsidRPr="004D0E0F">
        <w:rPr>
          <w:szCs w:val="22"/>
          <w:lang w:val="fr-FR"/>
        </w:rPr>
        <w:t xml:space="preserve">, y compris une hépatite B ou C (si </w:t>
      </w:r>
      <w:r>
        <w:rPr>
          <w:szCs w:val="22"/>
          <w:lang w:val="fr-FR"/>
        </w:rPr>
        <w:t>l’enfant a été</w:t>
      </w:r>
      <w:r w:rsidRPr="004D0E0F">
        <w:rPr>
          <w:szCs w:val="22"/>
          <w:lang w:val="fr-FR"/>
        </w:rPr>
        <w:t xml:space="preserve"> infecté par le virus de l'hépatite B, n'arrêtez pas </w:t>
      </w:r>
      <w:r>
        <w:rPr>
          <w:szCs w:val="22"/>
          <w:lang w:val="fr-FR"/>
        </w:rPr>
        <w:t>le</w:t>
      </w:r>
      <w:r w:rsidRPr="004D0E0F">
        <w:rPr>
          <w:szCs w:val="22"/>
          <w:lang w:val="fr-FR"/>
        </w:rPr>
        <w:t xml:space="preserve"> traitement par </w:t>
      </w:r>
      <w:proofErr w:type="spellStart"/>
      <w:r w:rsidRPr="004D0E0F">
        <w:rPr>
          <w:szCs w:val="22"/>
          <w:lang w:val="fr-FR"/>
        </w:rPr>
        <w:t>Triumeq</w:t>
      </w:r>
      <w:proofErr w:type="spellEnd"/>
      <w:r w:rsidRPr="004D0E0F">
        <w:rPr>
          <w:szCs w:val="22"/>
          <w:lang w:val="fr-FR"/>
        </w:rPr>
        <w:t xml:space="preserve"> sans l'avis de votre médecin, car </w:t>
      </w:r>
      <w:r>
        <w:rPr>
          <w:szCs w:val="22"/>
          <w:lang w:val="fr-FR"/>
        </w:rPr>
        <w:t xml:space="preserve">son </w:t>
      </w:r>
      <w:r w:rsidRPr="004D0E0F">
        <w:rPr>
          <w:szCs w:val="22"/>
          <w:lang w:val="fr-FR"/>
        </w:rPr>
        <w:t>hépatite peut se réactiver)</w:t>
      </w:r>
      <w:r w:rsidR="009B452E">
        <w:rPr>
          <w:szCs w:val="22"/>
          <w:lang w:val="fr-FR"/>
        </w:rPr>
        <w:fldChar w:fldCharType="begin"/>
      </w:r>
      <w:r w:rsidR="009B452E">
        <w:rPr>
          <w:szCs w:val="22"/>
          <w:lang w:val="fr-FR"/>
        </w:rPr>
        <w:instrText xml:space="preserve"> DOCVARIABLE vault_nd_35159c72-49b9-4001-b258-9727c660e237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37665100" w14:textId="77777777" w:rsidR="00784C73" w:rsidRPr="008A2C25" w:rsidRDefault="00784C73" w:rsidP="00784C73">
      <w:pPr>
        <w:widowControl w:val="0"/>
        <w:numPr>
          <w:ilvl w:val="0"/>
          <w:numId w:val="14"/>
        </w:numPr>
        <w:tabs>
          <w:tab w:val="clear" w:pos="567"/>
        </w:tabs>
        <w:spacing w:line="240" w:lineRule="auto"/>
        <w:rPr>
          <w:szCs w:val="22"/>
          <w:lang w:val="fr-FR"/>
        </w:rPr>
      </w:pPr>
      <w:r w:rsidRPr="008A2C25">
        <w:rPr>
          <w:szCs w:val="22"/>
          <w:lang w:val="fr-FR"/>
        </w:rPr>
        <w:t xml:space="preserve">si </w:t>
      </w:r>
      <w:r>
        <w:rPr>
          <w:bCs/>
          <w:szCs w:val="22"/>
          <w:lang w:val="fr-FR"/>
        </w:rPr>
        <w:t>l’enfant dont vous avez la charge a</w:t>
      </w:r>
      <w:r w:rsidRPr="008A2C25">
        <w:rPr>
          <w:szCs w:val="22"/>
          <w:lang w:val="fr-FR"/>
        </w:rPr>
        <w:t xml:space="preserve"> un problème aux reins</w:t>
      </w:r>
      <w:r>
        <w:rPr>
          <w:szCs w:val="22"/>
          <w:lang w:val="fr-FR"/>
        </w:rPr>
        <w:t>.</w:t>
      </w:r>
    </w:p>
    <w:p w14:paraId="6B3E4C88" w14:textId="2F386051" w:rsidR="00784C73" w:rsidRPr="004D0E0F" w:rsidRDefault="00784C73" w:rsidP="00784C73">
      <w:pPr>
        <w:widowControl w:val="0"/>
        <w:tabs>
          <w:tab w:val="clear" w:pos="567"/>
        </w:tabs>
        <w:spacing w:line="240" w:lineRule="auto"/>
        <w:ind w:left="357"/>
        <w:rPr>
          <w:szCs w:val="22"/>
          <w:lang w:val="fr-FR"/>
        </w:rPr>
      </w:pPr>
      <w:r w:rsidRPr="008A2C25">
        <w:rPr>
          <w:rFonts w:ascii="Symbol" w:hAnsi="Symbol"/>
          <w:szCs w:val="22"/>
          <w:lang w:val="fr-FR"/>
        </w:rPr>
        <w:sym w:font="Symbol" w:char="F0AE"/>
      </w:r>
      <w:r w:rsidRPr="008A2C25">
        <w:rPr>
          <w:rFonts w:ascii="Symbol" w:hAnsi="Symbol"/>
          <w:szCs w:val="22"/>
          <w:lang w:val="fr-FR"/>
        </w:rPr>
        <w:t></w:t>
      </w:r>
      <w:r w:rsidRPr="004D0E0F">
        <w:rPr>
          <w:b/>
          <w:szCs w:val="22"/>
          <w:lang w:val="fr-FR"/>
        </w:rPr>
        <w:t xml:space="preserve">Si </w:t>
      </w:r>
      <w:r>
        <w:rPr>
          <w:b/>
          <w:szCs w:val="22"/>
          <w:lang w:val="fr-FR"/>
        </w:rPr>
        <w:t xml:space="preserve">l’enfant se </w:t>
      </w:r>
      <w:r w:rsidRPr="004D0E0F">
        <w:rPr>
          <w:b/>
          <w:szCs w:val="22"/>
          <w:lang w:val="fr-FR"/>
        </w:rPr>
        <w:t xml:space="preserve">trouve dans l'un de ces cas, parlez-en à votre médecin avant </w:t>
      </w:r>
      <w:r>
        <w:rPr>
          <w:b/>
          <w:szCs w:val="22"/>
          <w:lang w:val="fr-FR"/>
        </w:rPr>
        <w:t xml:space="preserve">d’utiliser </w:t>
      </w:r>
      <w:proofErr w:type="spellStart"/>
      <w:r w:rsidRPr="004D0E0F">
        <w:rPr>
          <w:b/>
          <w:szCs w:val="22"/>
          <w:lang w:val="fr-FR"/>
        </w:rPr>
        <w:t>Triumeq</w:t>
      </w:r>
      <w:proofErr w:type="spellEnd"/>
      <w:r w:rsidRPr="004D0E0F">
        <w:rPr>
          <w:szCs w:val="22"/>
          <w:lang w:val="fr-FR"/>
        </w:rPr>
        <w:t xml:space="preserve">. </w:t>
      </w:r>
      <w:r>
        <w:rPr>
          <w:szCs w:val="22"/>
          <w:lang w:val="fr-FR"/>
        </w:rPr>
        <w:t>Il pourrait</w:t>
      </w:r>
      <w:r w:rsidRPr="004D0E0F">
        <w:rPr>
          <w:szCs w:val="22"/>
          <w:lang w:val="fr-FR"/>
        </w:rPr>
        <w:t xml:space="preserve"> être amené à subir des examens supplémentaires, y compris des analyses de sang, pendant </w:t>
      </w:r>
      <w:r w:rsidR="00775E46">
        <w:rPr>
          <w:szCs w:val="22"/>
          <w:lang w:val="fr-FR"/>
        </w:rPr>
        <w:t>qu’il prend le</w:t>
      </w:r>
      <w:r>
        <w:rPr>
          <w:szCs w:val="22"/>
          <w:lang w:val="fr-FR"/>
        </w:rPr>
        <w:t xml:space="preserve"> </w:t>
      </w:r>
      <w:r w:rsidR="00775E46">
        <w:rPr>
          <w:szCs w:val="22"/>
          <w:lang w:val="fr-FR"/>
        </w:rPr>
        <w:t>médicament</w:t>
      </w:r>
      <w:r w:rsidRPr="004D0E0F">
        <w:rPr>
          <w:szCs w:val="22"/>
          <w:lang w:val="fr-FR"/>
        </w:rPr>
        <w:t>. Pour plus d'informations, reportez-vous à la rubrique 4.</w:t>
      </w:r>
    </w:p>
    <w:p w14:paraId="500AEDF3" w14:textId="77777777" w:rsidR="00784C73" w:rsidRPr="008A2C25" w:rsidRDefault="00784C73" w:rsidP="00784C73">
      <w:pPr>
        <w:widowControl w:val="0"/>
        <w:rPr>
          <w:szCs w:val="22"/>
          <w:lang w:val="fr-FR"/>
        </w:rPr>
      </w:pPr>
    </w:p>
    <w:p w14:paraId="4E575686" w14:textId="616D8253" w:rsidR="00784C73" w:rsidRPr="004D0E0F" w:rsidRDefault="00784C73" w:rsidP="00784C73">
      <w:pPr>
        <w:widowControl w:val="0"/>
        <w:outlineLvl w:val="0"/>
        <w:rPr>
          <w:szCs w:val="22"/>
          <w:u w:val="single"/>
          <w:lang w:val="fr-FR"/>
        </w:rPr>
      </w:pPr>
      <w:r w:rsidRPr="004D0E0F">
        <w:rPr>
          <w:szCs w:val="22"/>
          <w:u w:val="single"/>
          <w:lang w:val="fr-FR"/>
        </w:rPr>
        <w:t>Réactions d'hypersensibilité à l’</w:t>
      </w:r>
      <w:proofErr w:type="spellStart"/>
      <w:r w:rsidRPr="004D0E0F">
        <w:rPr>
          <w:szCs w:val="22"/>
          <w:u w:val="single"/>
          <w:lang w:val="fr-FR"/>
        </w:rPr>
        <w:t>abacavir</w:t>
      </w:r>
      <w:proofErr w:type="spellEnd"/>
      <w:r w:rsidR="009B452E">
        <w:rPr>
          <w:szCs w:val="22"/>
          <w:u w:val="single"/>
          <w:lang w:val="fr-FR"/>
        </w:rPr>
        <w:fldChar w:fldCharType="begin"/>
      </w:r>
      <w:r w:rsidR="009B452E">
        <w:rPr>
          <w:szCs w:val="22"/>
          <w:u w:val="single"/>
          <w:lang w:val="fr-FR"/>
        </w:rPr>
        <w:instrText xml:space="preserve"> DOCVARIABLE vault_nd_36ebc3e5-e8d9-44be-9a73-c6590189b7ff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079F24F4" w14:textId="1976C4D5" w:rsidR="00784C73" w:rsidRPr="004D0E0F" w:rsidRDefault="00784C73" w:rsidP="00784C73">
      <w:pPr>
        <w:widowControl w:val="0"/>
        <w:outlineLvl w:val="0"/>
        <w:rPr>
          <w:szCs w:val="22"/>
          <w:lang w:val="fr-FR"/>
        </w:rPr>
      </w:pPr>
      <w:r w:rsidRPr="004D0E0F">
        <w:rPr>
          <w:szCs w:val="22"/>
          <w:lang w:val="fr-FR"/>
        </w:rPr>
        <w:t xml:space="preserve">Même les patients qui ne sont pas porteurs du gène HLA-B*5701 peuvent développer une </w:t>
      </w:r>
      <w:r w:rsidRPr="004D0E0F">
        <w:rPr>
          <w:b/>
          <w:szCs w:val="22"/>
          <w:lang w:val="fr-FR"/>
        </w:rPr>
        <w:t>réaction d'hypersensibilité</w:t>
      </w:r>
      <w:r w:rsidRPr="004D0E0F">
        <w:rPr>
          <w:szCs w:val="22"/>
          <w:lang w:val="fr-FR"/>
        </w:rPr>
        <w:t xml:space="preserve"> (une réaction allergique grave).</w:t>
      </w:r>
      <w:r w:rsidR="009B452E">
        <w:rPr>
          <w:szCs w:val="22"/>
          <w:lang w:val="fr-FR"/>
        </w:rPr>
        <w:fldChar w:fldCharType="begin"/>
      </w:r>
      <w:r w:rsidR="009B452E">
        <w:rPr>
          <w:szCs w:val="22"/>
          <w:lang w:val="fr-FR"/>
        </w:rPr>
        <w:instrText xml:space="preserve"> DOCVARIABLE vault_nd_bae01ba4-c8a2-4d33-bdbb-38bfef69666a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7F59690C" w14:textId="77777777" w:rsidR="00784C73" w:rsidRPr="008A2C25" w:rsidRDefault="00784C73" w:rsidP="00784C73">
      <w:pPr>
        <w:pStyle w:val="Warning"/>
        <w:widowControl w:val="0"/>
        <w:numPr>
          <w:ilvl w:val="0"/>
          <w:numId w:val="0"/>
        </w:numPr>
        <w:tabs>
          <w:tab w:val="clear" w:pos="284"/>
          <w:tab w:val="clear" w:pos="567"/>
          <w:tab w:val="clear" w:pos="851"/>
        </w:tabs>
        <w:spacing w:before="0" w:line="240" w:lineRule="auto"/>
        <w:ind w:left="357"/>
        <w:rPr>
          <w:b/>
          <w:lang w:val="fr-FR"/>
        </w:rPr>
      </w:pPr>
      <w:r w:rsidRPr="008A2C25">
        <w:rPr>
          <w:rFonts w:ascii="Symbol" w:hAnsi="Symbol"/>
          <w:szCs w:val="22"/>
          <w:lang w:val="fr-FR"/>
        </w:rPr>
        <w:sym w:font="Symbol" w:char="F0AE"/>
      </w:r>
      <w:r w:rsidRPr="008A2C25">
        <w:rPr>
          <w:lang w:val="fr-FR"/>
        </w:rPr>
        <w:t xml:space="preserve"> </w:t>
      </w:r>
      <w:r w:rsidRPr="008A2C25">
        <w:rPr>
          <w:b/>
          <w:lang w:val="fr-FR"/>
        </w:rPr>
        <w:t>Lisez attentivement toutes les informations concernant les réactions d'hypersensibilité à la rubrique 4 de cette notice.</w:t>
      </w:r>
    </w:p>
    <w:p w14:paraId="241FEB58" w14:textId="77777777" w:rsidR="00784C73" w:rsidRPr="008A2C25" w:rsidRDefault="00784C73" w:rsidP="00784C73">
      <w:pPr>
        <w:widowControl w:val="0"/>
        <w:autoSpaceDE w:val="0"/>
        <w:autoSpaceDN w:val="0"/>
        <w:adjustRightInd w:val="0"/>
        <w:rPr>
          <w:b/>
          <w:szCs w:val="22"/>
          <w:lang w:val="fr-FR"/>
        </w:rPr>
      </w:pPr>
    </w:p>
    <w:p w14:paraId="77945DB7" w14:textId="3283C5A5" w:rsidR="00784C73" w:rsidRPr="004D0E0F" w:rsidRDefault="00784C73" w:rsidP="00784C73">
      <w:pPr>
        <w:widowControl w:val="0"/>
        <w:outlineLvl w:val="0"/>
        <w:rPr>
          <w:i/>
          <w:u w:val="single"/>
          <w:lang w:val="fr-FR"/>
        </w:rPr>
      </w:pPr>
      <w:r w:rsidRPr="004D0E0F">
        <w:rPr>
          <w:bCs/>
          <w:u w:val="single"/>
          <w:lang w:val="fr-FR"/>
        </w:rPr>
        <w:t xml:space="preserve">Risque </w:t>
      </w:r>
      <w:r w:rsidR="00EB356A" w:rsidRPr="00EB356A">
        <w:rPr>
          <w:bCs/>
          <w:u w:val="single"/>
          <w:lang w:val="fr-FR"/>
        </w:rPr>
        <w:t>d</w:t>
      </w:r>
      <w:r w:rsidR="00EB356A" w:rsidRPr="003107FC">
        <w:rPr>
          <w:u w:val="single"/>
          <w:lang w:val="fr-FR"/>
        </w:rPr>
        <w:t>’</w:t>
      </w:r>
      <w:r w:rsidR="00EB356A" w:rsidRPr="00EB356A">
        <w:rPr>
          <w:bCs/>
          <w:u w:val="single"/>
          <w:lang w:val="fr-FR"/>
        </w:rPr>
        <w:t>év</w:t>
      </w:r>
      <w:r w:rsidR="00EB356A" w:rsidRPr="002D4953">
        <w:rPr>
          <w:bCs/>
          <w:u w:val="single"/>
          <w:lang w:val="fr-FR"/>
        </w:rPr>
        <w:t>ènements cardiovasculaires</w:t>
      </w:r>
      <w:r w:rsidR="00563F30">
        <w:rPr>
          <w:bCs/>
          <w:u w:val="single"/>
          <w:lang w:val="fr-FR"/>
        </w:rPr>
        <w:fldChar w:fldCharType="begin"/>
      </w:r>
      <w:r w:rsidR="00563F30">
        <w:rPr>
          <w:bCs/>
          <w:u w:val="single"/>
          <w:lang w:val="fr-FR"/>
        </w:rPr>
        <w:instrText xml:space="preserve"> DOCVARIABLE vault_nd_4a5928ba-106e-4949-9fb5-bbcfc59d4c95 \* MERGEFORMAT </w:instrText>
      </w:r>
      <w:r w:rsidR="00563F30">
        <w:rPr>
          <w:bCs/>
          <w:u w:val="single"/>
          <w:lang w:val="fr-FR"/>
        </w:rPr>
        <w:fldChar w:fldCharType="separate"/>
      </w:r>
      <w:r w:rsidR="00563F30">
        <w:rPr>
          <w:bCs/>
          <w:u w:val="single"/>
          <w:lang w:val="fr-FR"/>
        </w:rPr>
        <w:t xml:space="preserve"> </w:t>
      </w:r>
      <w:r w:rsidR="00563F30">
        <w:rPr>
          <w:bCs/>
          <w:u w:val="single"/>
          <w:lang w:val="fr-FR"/>
        </w:rPr>
        <w:fldChar w:fldCharType="end"/>
      </w:r>
    </w:p>
    <w:p w14:paraId="762A2450" w14:textId="3DF7245E" w:rsidR="00EB356A" w:rsidRPr="003107FC" w:rsidRDefault="00EB356A" w:rsidP="00EB356A">
      <w:pPr>
        <w:keepNext/>
        <w:widowControl w:val="0"/>
        <w:outlineLvl w:val="0"/>
        <w:rPr>
          <w:iCs/>
          <w:color w:val="000000"/>
          <w:lang w:val="fr-FR"/>
        </w:rPr>
      </w:pPr>
      <w:r w:rsidRPr="00253DEC">
        <w:rPr>
          <w:iCs/>
          <w:color w:val="000000"/>
          <w:lang w:val="fr-FR"/>
        </w:rPr>
        <w:t>Il n’est pas exclu que l'</w:t>
      </w:r>
      <w:proofErr w:type="spellStart"/>
      <w:r w:rsidRPr="00253DEC">
        <w:rPr>
          <w:iCs/>
          <w:color w:val="000000"/>
          <w:lang w:val="fr-FR"/>
        </w:rPr>
        <w:t>abacavir</w:t>
      </w:r>
      <w:proofErr w:type="spellEnd"/>
      <w:r w:rsidRPr="00253DEC">
        <w:rPr>
          <w:iCs/>
          <w:color w:val="000000"/>
          <w:lang w:val="fr-FR"/>
        </w:rPr>
        <w:t xml:space="preserve"> puisse être associé à une augmentation du risque d</w:t>
      </w:r>
      <w:r>
        <w:rPr>
          <w:iCs/>
          <w:color w:val="000000"/>
          <w:lang w:val="fr-FR"/>
        </w:rPr>
        <w:t>’é</w:t>
      </w:r>
      <w:r w:rsidRPr="00EB356A">
        <w:rPr>
          <w:iCs/>
          <w:color w:val="000000"/>
          <w:lang w:val="fr-FR"/>
        </w:rPr>
        <w:t>v</w:t>
      </w:r>
      <w:r w:rsidRPr="003107FC">
        <w:rPr>
          <w:iCs/>
          <w:color w:val="000000"/>
          <w:lang w:val="fr-FR"/>
        </w:rPr>
        <w:t>è</w:t>
      </w:r>
      <w:r w:rsidRPr="00EB356A">
        <w:rPr>
          <w:iCs/>
          <w:color w:val="000000"/>
          <w:lang w:val="fr-FR"/>
        </w:rPr>
        <w:t>nement</w:t>
      </w:r>
      <w:r w:rsidRPr="003107FC">
        <w:rPr>
          <w:iCs/>
          <w:color w:val="000000"/>
          <w:lang w:val="fr-FR"/>
        </w:rPr>
        <w:t>s</w:t>
      </w:r>
      <w:r w:rsidRPr="00EB356A">
        <w:rPr>
          <w:iCs/>
          <w:color w:val="000000"/>
          <w:lang w:val="fr-FR"/>
        </w:rPr>
        <w:t xml:space="preserve"> cardiovasculaire</w:t>
      </w:r>
      <w:r w:rsidRPr="003107FC">
        <w:rPr>
          <w:iCs/>
          <w:color w:val="000000"/>
          <w:lang w:val="fr-FR"/>
        </w:rPr>
        <w:t>s</w:t>
      </w:r>
      <w:r w:rsidRPr="00EB356A">
        <w:rPr>
          <w:iCs/>
          <w:color w:val="000000"/>
          <w:lang w:val="fr-FR"/>
        </w:rPr>
        <w:t>.</w:t>
      </w:r>
      <w:r w:rsidR="00EE7060">
        <w:rPr>
          <w:iCs/>
          <w:color w:val="000000"/>
          <w:lang w:val="fr-FR"/>
        </w:rPr>
        <w:fldChar w:fldCharType="begin"/>
      </w:r>
      <w:r w:rsidR="00EE7060">
        <w:rPr>
          <w:iCs/>
          <w:color w:val="000000"/>
          <w:lang w:val="fr-FR"/>
        </w:rPr>
        <w:instrText xml:space="preserve"> DOCVARIABLE vault_nd_507d4ea0-3e48-4032-b25c-0db574fc1f1e \* MERGEFORMAT </w:instrText>
      </w:r>
      <w:r w:rsidR="00EE7060">
        <w:rPr>
          <w:iCs/>
          <w:color w:val="000000"/>
          <w:lang w:val="fr-FR"/>
        </w:rPr>
        <w:fldChar w:fldCharType="separate"/>
      </w:r>
      <w:r w:rsidR="00EE7060">
        <w:rPr>
          <w:iCs/>
          <w:color w:val="000000"/>
          <w:lang w:val="fr-FR"/>
        </w:rPr>
        <w:t xml:space="preserve"> </w:t>
      </w:r>
      <w:r w:rsidR="00EE7060">
        <w:rPr>
          <w:iCs/>
          <w:color w:val="000000"/>
          <w:lang w:val="fr-FR"/>
        </w:rPr>
        <w:fldChar w:fldCharType="end"/>
      </w:r>
    </w:p>
    <w:p w14:paraId="477772BC" w14:textId="56EBCA75" w:rsidR="00784C73" w:rsidRPr="008A2C25" w:rsidRDefault="00784C73" w:rsidP="00784C73">
      <w:pPr>
        <w:pStyle w:val="Warning"/>
        <w:widowControl w:val="0"/>
        <w:numPr>
          <w:ilvl w:val="0"/>
          <w:numId w:val="0"/>
        </w:numPr>
        <w:tabs>
          <w:tab w:val="clear" w:pos="284"/>
          <w:tab w:val="clear" w:pos="567"/>
          <w:tab w:val="clear" w:pos="851"/>
        </w:tabs>
        <w:spacing w:before="0" w:line="240" w:lineRule="auto"/>
        <w:ind w:left="357"/>
        <w:rPr>
          <w:bCs/>
          <w:lang w:val="fr-FR"/>
        </w:rPr>
      </w:pPr>
      <w:r w:rsidRPr="008A2C25">
        <w:rPr>
          <w:rFonts w:ascii="Symbol" w:hAnsi="Symbol"/>
          <w:szCs w:val="22"/>
          <w:lang w:val="fr-FR"/>
        </w:rPr>
        <w:sym w:font="Symbol" w:char="F0AE"/>
      </w:r>
      <w:r>
        <w:rPr>
          <w:rFonts w:ascii="Symbol" w:hAnsi="Symbol"/>
          <w:szCs w:val="22"/>
          <w:lang w:val="fr-FR"/>
        </w:rPr>
        <w:t></w:t>
      </w:r>
      <w:r w:rsidRPr="008A2C25">
        <w:rPr>
          <w:bCs/>
          <w:lang w:val="fr-FR"/>
        </w:rPr>
        <w:t xml:space="preserve">Si </w:t>
      </w:r>
      <w:r>
        <w:rPr>
          <w:bCs/>
          <w:szCs w:val="22"/>
          <w:lang w:val="fr-FR"/>
        </w:rPr>
        <w:t>l’enfant dont vous avez la charge a</w:t>
      </w:r>
      <w:r w:rsidRPr="008A2C25">
        <w:rPr>
          <w:bCs/>
          <w:lang w:val="fr-FR"/>
        </w:rPr>
        <w:t xml:space="preserve"> des problèmes </w:t>
      </w:r>
      <w:r w:rsidR="00EB356A">
        <w:rPr>
          <w:bCs/>
          <w:lang w:val="fr-FR"/>
        </w:rPr>
        <w:t>cardiovasculaires</w:t>
      </w:r>
      <w:r w:rsidRPr="008A2C25">
        <w:rPr>
          <w:bCs/>
          <w:lang w:val="fr-FR"/>
        </w:rPr>
        <w:t xml:space="preserve">, </w:t>
      </w:r>
      <w:r>
        <w:rPr>
          <w:bCs/>
          <w:lang w:val="fr-FR"/>
        </w:rPr>
        <w:t>s’il fume</w:t>
      </w:r>
      <w:r w:rsidRPr="008A2C25">
        <w:rPr>
          <w:bCs/>
          <w:lang w:val="fr-FR"/>
        </w:rPr>
        <w:t xml:space="preserve"> ou s</w:t>
      </w:r>
      <w:r>
        <w:rPr>
          <w:bCs/>
          <w:lang w:val="fr-FR"/>
        </w:rPr>
        <w:t xml:space="preserve">’il souffre </w:t>
      </w:r>
      <w:r w:rsidRPr="008A2C25">
        <w:rPr>
          <w:bCs/>
          <w:lang w:val="fr-FR"/>
        </w:rPr>
        <w:t>d</w:t>
      </w:r>
      <w:r w:rsidR="00EB356A">
        <w:rPr>
          <w:bCs/>
          <w:lang w:val="fr-FR"/>
        </w:rPr>
        <w:t>’autres</w:t>
      </w:r>
      <w:r w:rsidRPr="008A2C25">
        <w:rPr>
          <w:bCs/>
          <w:lang w:val="fr-FR"/>
        </w:rPr>
        <w:t xml:space="preserve"> maladies </w:t>
      </w:r>
      <w:r w:rsidR="00A4577A">
        <w:rPr>
          <w:bCs/>
          <w:lang w:val="fr-FR"/>
        </w:rPr>
        <w:t xml:space="preserve">pouvant </w:t>
      </w:r>
      <w:r w:rsidRPr="008A2C25">
        <w:rPr>
          <w:bCs/>
          <w:lang w:val="fr-FR"/>
        </w:rPr>
        <w:t>augment</w:t>
      </w:r>
      <w:r w:rsidR="00A4577A">
        <w:rPr>
          <w:bCs/>
          <w:lang w:val="fr-FR"/>
        </w:rPr>
        <w:t>er</w:t>
      </w:r>
      <w:r>
        <w:rPr>
          <w:bCs/>
          <w:lang w:val="fr-FR"/>
        </w:rPr>
        <w:t xml:space="preserve"> son </w:t>
      </w:r>
      <w:r w:rsidRPr="008A2C25">
        <w:rPr>
          <w:bCs/>
          <w:lang w:val="fr-FR"/>
        </w:rPr>
        <w:t xml:space="preserve">risque d'avoir </w:t>
      </w:r>
      <w:r w:rsidR="00EB356A">
        <w:rPr>
          <w:bCs/>
          <w:lang w:val="fr-FR"/>
        </w:rPr>
        <w:t>des</w:t>
      </w:r>
      <w:r w:rsidRPr="008A2C25">
        <w:rPr>
          <w:bCs/>
          <w:lang w:val="fr-FR"/>
        </w:rPr>
        <w:t xml:space="preserve"> maladie</w:t>
      </w:r>
      <w:r w:rsidR="00EB356A">
        <w:rPr>
          <w:bCs/>
          <w:lang w:val="fr-FR"/>
        </w:rPr>
        <w:t>s</w:t>
      </w:r>
      <w:r w:rsidRPr="008A2C25">
        <w:rPr>
          <w:bCs/>
          <w:lang w:val="fr-FR"/>
        </w:rPr>
        <w:t xml:space="preserve"> </w:t>
      </w:r>
      <w:r w:rsidR="00EB356A">
        <w:rPr>
          <w:bCs/>
          <w:lang w:val="fr-FR"/>
        </w:rPr>
        <w:t>cardiovasculaires</w:t>
      </w:r>
      <w:r w:rsidRPr="008A2C25">
        <w:rPr>
          <w:bCs/>
          <w:lang w:val="fr-FR"/>
        </w:rPr>
        <w:t>, telle</w:t>
      </w:r>
      <w:r w:rsidR="0083645E">
        <w:rPr>
          <w:bCs/>
          <w:lang w:val="fr-FR"/>
        </w:rPr>
        <w:t>s</w:t>
      </w:r>
      <w:r w:rsidRPr="008A2C25">
        <w:rPr>
          <w:bCs/>
          <w:lang w:val="fr-FR"/>
        </w:rPr>
        <w:t xml:space="preserve"> </w:t>
      </w:r>
      <w:r w:rsidRPr="008A2C25">
        <w:rPr>
          <w:bCs/>
          <w:lang w:val="fr-FR"/>
        </w:rPr>
        <w:lastRenderedPageBreak/>
        <w:t xml:space="preserve">qu'une </w:t>
      </w:r>
      <w:r w:rsidR="0083645E">
        <w:rPr>
          <w:bCs/>
          <w:lang w:val="fr-FR"/>
        </w:rPr>
        <w:t>pression sanguine élevée</w:t>
      </w:r>
      <w:r w:rsidRPr="008A2C25">
        <w:rPr>
          <w:bCs/>
          <w:lang w:val="fr-FR"/>
        </w:rPr>
        <w:t xml:space="preserve"> ou un diabète,</w:t>
      </w:r>
      <w:r w:rsidRPr="008A2C25">
        <w:rPr>
          <w:b/>
          <w:lang w:val="fr-FR"/>
        </w:rPr>
        <w:t xml:space="preserve"> informez-en votre médecin. </w:t>
      </w:r>
      <w:r w:rsidRPr="008A2C25">
        <w:rPr>
          <w:bCs/>
          <w:lang w:val="fr-FR"/>
        </w:rPr>
        <w:t xml:space="preserve">N'arrêtez pas </w:t>
      </w:r>
      <w:r>
        <w:rPr>
          <w:bCs/>
          <w:lang w:val="fr-FR"/>
        </w:rPr>
        <w:t xml:space="preserve">d’administrer </w:t>
      </w:r>
      <w:r w:rsidR="002E208C">
        <w:rPr>
          <w:bCs/>
          <w:lang w:val="fr-FR"/>
        </w:rPr>
        <w:t xml:space="preserve">le traitement par </w:t>
      </w:r>
      <w:proofErr w:type="spellStart"/>
      <w:r w:rsidRPr="008A2C25">
        <w:rPr>
          <w:bCs/>
          <w:lang w:val="fr-FR"/>
        </w:rPr>
        <w:t>Triumeq</w:t>
      </w:r>
      <w:proofErr w:type="spellEnd"/>
      <w:r w:rsidRPr="008A2C25">
        <w:rPr>
          <w:bCs/>
          <w:lang w:val="fr-FR"/>
        </w:rPr>
        <w:t>, à moins que votre médecin ne vous conseille de le faire.</w:t>
      </w:r>
    </w:p>
    <w:p w14:paraId="4C796160" w14:textId="77777777" w:rsidR="00784C73" w:rsidRPr="004D0E0F" w:rsidRDefault="00784C73" w:rsidP="00784C73">
      <w:pPr>
        <w:pStyle w:val="Warning"/>
        <w:widowControl w:val="0"/>
        <w:numPr>
          <w:ilvl w:val="0"/>
          <w:numId w:val="0"/>
        </w:numPr>
        <w:tabs>
          <w:tab w:val="clear" w:pos="284"/>
          <w:tab w:val="clear" w:pos="567"/>
          <w:tab w:val="clear" w:pos="851"/>
        </w:tabs>
        <w:spacing w:before="0" w:line="240" w:lineRule="auto"/>
        <w:ind w:left="357"/>
        <w:rPr>
          <w:bCs/>
          <w:iCs/>
          <w:lang w:val="fr-FR"/>
        </w:rPr>
      </w:pPr>
    </w:p>
    <w:p w14:paraId="679979DD" w14:textId="4444B484" w:rsidR="00784C73" w:rsidRPr="004D0E0F" w:rsidRDefault="00784C73" w:rsidP="00784C73">
      <w:pPr>
        <w:keepNext/>
        <w:keepLines/>
        <w:outlineLvl w:val="0"/>
        <w:rPr>
          <w:szCs w:val="22"/>
          <w:u w:val="single"/>
          <w:lang w:val="fr-FR"/>
        </w:rPr>
      </w:pPr>
      <w:r w:rsidRPr="004D0E0F">
        <w:rPr>
          <w:szCs w:val="22"/>
          <w:u w:val="single"/>
          <w:lang w:val="fr-FR"/>
        </w:rPr>
        <w:t>Soyez vigilant en cas de symptômes importants</w:t>
      </w:r>
      <w:r w:rsidR="009B452E">
        <w:rPr>
          <w:szCs w:val="22"/>
          <w:u w:val="single"/>
          <w:lang w:val="fr-FR"/>
        </w:rPr>
        <w:fldChar w:fldCharType="begin"/>
      </w:r>
      <w:r w:rsidR="009B452E">
        <w:rPr>
          <w:szCs w:val="22"/>
          <w:u w:val="single"/>
          <w:lang w:val="fr-FR"/>
        </w:rPr>
        <w:instrText xml:space="preserve"> DOCVARIABLE vault_nd_856ccb5d-c387-4574-bb9f-ce632018331f \* MERGEFORMAT </w:instrText>
      </w:r>
      <w:r w:rsidR="009B452E">
        <w:rPr>
          <w:szCs w:val="22"/>
          <w:u w:val="single"/>
          <w:lang w:val="fr-FR"/>
        </w:rPr>
        <w:fldChar w:fldCharType="separate"/>
      </w:r>
      <w:r w:rsidR="009B452E">
        <w:rPr>
          <w:szCs w:val="22"/>
          <w:u w:val="single"/>
          <w:lang w:val="fr-FR"/>
        </w:rPr>
        <w:t xml:space="preserve"> </w:t>
      </w:r>
      <w:r w:rsidR="009B452E">
        <w:rPr>
          <w:szCs w:val="22"/>
          <w:u w:val="single"/>
          <w:lang w:val="fr-FR"/>
        </w:rPr>
        <w:fldChar w:fldCharType="end"/>
      </w:r>
    </w:p>
    <w:p w14:paraId="05E4F2E6" w14:textId="604FDCF4" w:rsidR="00784C73" w:rsidRPr="008A2C25" w:rsidRDefault="00784C73" w:rsidP="00784C73">
      <w:pPr>
        <w:keepNext/>
        <w:keepLines/>
        <w:outlineLvl w:val="0"/>
        <w:rPr>
          <w:szCs w:val="22"/>
          <w:lang w:val="fr-FR"/>
        </w:rPr>
      </w:pPr>
      <w:r w:rsidRPr="004D0E0F">
        <w:rPr>
          <w:szCs w:val="22"/>
          <w:lang w:val="fr-FR"/>
        </w:rPr>
        <w:t xml:space="preserve">Certaines personnes prenant des médicaments pour traiter l'infection par le VIH développent d'autres maladies, qui peuvent être graves. </w:t>
      </w:r>
      <w:r w:rsidRPr="008A2C25">
        <w:rPr>
          <w:lang w:val="fr-FR"/>
        </w:rPr>
        <w:t>Il peut s’agir notamment des maladies suivantes :</w:t>
      </w:r>
      <w:r w:rsidR="009B452E">
        <w:rPr>
          <w:lang w:val="fr-FR"/>
        </w:rPr>
        <w:fldChar w:fldCharType="begin"/>
      </w:r>
      <w:r w:rsidR="009B452E">
        <w:rPr>
          <w:lang w:val="fr-FR"/>
        </w:rPr>
        <w:instrText xml:space="preserve"> DOCVARIABLE vault_nd_8038b391-dbad-4694-b0bd-67e503552e42 \* MERGEFORMAT </w:instrText>
      </w:r>
      <w:r w:rsidR="009B452E">
        <w:rPr>
          <w:lang w:val="fr-FR"/>
        </w:rPr>
        <w:fldChar w:fldCharType="separate"/>
      </w:r>
      <w:r w:rsidR="009B452E">
        <w:rPr>
          <w:lang w:val="fr-FR"/>
        </w:rPr>
        <w:t xml:space="preserve"> </w:t>
      </w:r>
      <w:r w:rsidR="009B452E">
        <w:rPr>
          <w:lang w:val="fr-FR"/>
        </w:rPr>
        <w:fldChar w:fldCharType="end"/>
      </w:r>
    </w:p>
    <w:p w14:paraId="3B470C57" w14:textId="77777777" w:rsidR="00784C73" w:rsidRPr="008A2C25" w:rsidRDefault="00784C73" w:rsidP="00784C73">
      <w:pPr>
        <w:widowControl w:val="0"/>
        <w:numPr>
          <w:ilvl w:val="0"/>
          <w:numId w:val="7"/>
        </w:numPr>
        <w:tabs>
          <w:tab w:val="clear" w:pos="567"/>
        </w:tabs>
        <w:spacing w:line="240" w:lineRule="auto"/>
        <w:ind w:left="600" w:hanging="600"/>
        <w:rPr>
          <w:noProof/>
          <w:szCs w:val="22"/>
          <w:lang w:val="fr-FR"/>
        </w:rPr>
      </w:pPr>
      <w:r w:rsidRPr="008A2C25">
        <w:rPr>
          <w:lang w:val="fr-FR"/>
        </w:rPr>
        <w:t>symptômes d’infection et d’inflammation</w:t>
      </w:r>
    </w:p>
    <w:p w14:paraId="2FB13495" w14:textId="77777777" w:rsidR="00784C73" w:rsidRPr="008A2C25" w:rsidRDefault="00784C73" w:rsidP="00784C73">
      <w:pPr>
        <w:widowControl w:val="0"/>
        <w:numPr>
          <w:ilvl w:val="0"/>
          <w:numId w:val="7"/>
        </w:numPr>
        <w:tabs>
          <w:tab w:val="clear" w:pos="567"/>
        </w:tabs>
        <w:spacing w:line="240" w:lineRule="auto"/>
        <w:ind w:left="600" w:hanging="600"/>
        <w:rPr>
          <w:noProof/>
          <w:szCs w:val="22"/>
          <w:lang w:val="fr-FR"/>
        </w:rPr>
      </w:pPr>
      <w:r w:rsidRPr="008A2C25">
        <w:rPr>
          <w:lang w:val="fr-FR"/>
        </w:rPr>
        <w:t>douleurs articulaires, raideurs et problèmes osseux</w:t>
      </w:r>
    </w:p>
    <w:p w14:paraId="3C3AFCD7" w14:textId="2CF64B1A" w:rsidR="00784C73" w:rsidRPr="008A2C25" w:rsidRDefault="00784C73" w:rsidP="00784C73">
      <w:pPr>
        <w:widowControl w:val="0"/>
        <w:outlineLvl w:val="0"/>
        <w:rPr>
          <w:szCs w:val="22"/>
          <w:lang w:val="fr-FR"/>
        </w:rPr>
      </w:pPr>
      <w:r w:rsidRPr="008A2C25">
        <w:rPr>
          <w:lang w:val="fr-FR"/>
        </w:rPr>
        <w:t xml:space="preserve">Il est nécessaire que vous connaissiez les signes et les symptômes importants devant vous alerter pendant </w:t>
      </w:r>
      <w:r>
        <w:rPr>
          <w:lang w:val="fr-FR"/>
        </w:rPr>
        <w:t>que vous administrez le</w:t>
      </w:r>
      <w:r w:rsidRPr="008A2C25">
        <w:rPr>
          <w:lang w:val="fr-FR"/>
        </w:rPr>
        <w:t xml:space="preserve"> traitement par </w:t>
      </w:r>
      <w:proofErr w:type="spellStart"/>
      <w:r w:rsidRPr="008A2C25">
        <w:rPr>
          <w:lang w:val="fr-FR"/>
        </w:rPr>
        <w:t>Triumeq</w:t>
      </w:r>
      <w:proofErr w:type="spellEnd"/>
      <w:r w:rsidRPr="008A2C25">
        <w:rPr>
          <w:lang w:val="fr-FR"/>
        </w:rPr>
        <w:t>.</w:t>
      </w:r>
      <w:r w:rsidR="009B452E">
        <w:rPr>
          <w:lang w:val="fr-FR"/>
        </w:rPr>
        <w:fldChar w:fldCharType="begin"/>
      </w:r>
      <w:r w:rsidR="009B452E">
        <w:rPr>
          <w:lang w:val="fr-FR"/>
        </w:rPr>
        <w:instrText xml:space="preserve"> DOCVARIABLE vault_nd_69985ede-29fd-4d69-960a-4a8fda4cbe4b \* MERGEFORMAT </w:instrText>
      </w:r>
      <w:r w:rsidR="009B452E">
        <w:rPr>
          <w:lang w:val="fr-FR"/>
        </w:rPr>
        <w:fldChar w:fldCharType="separate"/>
      </w:r>
      <w:r w:rsidR="009B452E">
        <w:rPr>
          <w:lang w:val="fr-FR"/>
        </w:rPr>
        <w:t xml:space="preserve"> </w:t>
      </w:r>
      <w:r w:rsidR="009B452E">
        <w:rPr>
          <w:lang w:val="fr-FR"/>
        </w:rPr>
        <w:fldChar w:fldCharType="end"/>
      </w:r>
    </w:p>
    <w:p w14:paraId="3E028D3C" w14:textId="77777777" w:rsidR="00784C73" w:rsidRPr="008A2C25" w:rsidRDefault="00784C73" w:rsidP="00784C73">
      <w:pPr>
        <w:widowControl w:val="0"/>
        <w:ind w:left="567"/>
        <w:rPr>
          <w:b/>
          <w:szCs w:val="22"/>
          <w:lang w:val="fr-FR"/>
        </w:rPr>
      </w:pPr>
      <w:r w:rsidRPr="008A2C25">
        <w:rPr>
          <w:rFonts w:ascii="Symbol" w:hAnsi="Symbol"/>
          <w:szCs w:val="22"/>
          <w:lang w:val="fr-FR"/>
        </w:rPr>
        <w:sym w:font="Symbol" w:char="F0AE"/>
      </w:r>
      <w:r w:rsidRPr="008A2C25">
        <w:rPr>
          <w:lang w:val="fr-FR"/>
        </w:rPr>
        <w:t xml:space="preserve"> </w:t>
      </w:r>
      <w:r w:rsidRPr="008A2C25">
        <w:rPr>
          <w:b/>
          <w:lang w:val="fr-FR"/>
        </w:rPr>
        <w:t>Prenez connaissance des informations contenues dans le paragraphe « </w:t>
      </w:r>
      <w:r w:rsidRPr="004D0E0F">
        <w:rPr>
          <w:b/>
          <w:szCs w:val="22"/>
          <w:lang w:val="fr-FR"/>
        </w:rPr>
        <w:t>Quels sont les autres effets indésirables éventuels liés à une association de traitements contre le VIH »</w:t>
      </w:r>
      <w:r w:rsidRPr="008A2C25" w:rsidDel="00B22126">
        <w:rPr>
          <w:b/>
          <w:lang w:val="fr-FR"/>
        </w:rPr>
        <w:t xml:space="preserve"> </w:t>
      </w:r>
      <w:r w:rsidRPr="008A2C25">
        <w:rPr>
          <w:b/>
          <w:lang w:val="fr-FR"/>
        </w:rPr>
        <w:t>à la rubrique 4 de cette notice.</w:t>
      </w:r>
    </w:p>
    <w:p w14:paraId="02F11B6E" w14:textId="77777777" w:rsidR="00784C73" w:rsidRPr="008A2C25" w:rsidRDefault="00784C73" w:rsidP="00784C73">
      <w:pPr>
        <w:pStyle w:val="BodyText2"/>
        <w:widowControl w:val="0"/>
        <w:spacing w:line="240" w:lineRule="auto"/>
        <w:jc w:val="left"/>
        <w:rPr>
          <w:b w:val="0"/>
          <w:lang w:val="fr-FR"/>
        </w:rPr>
      </w:pPr>
    </w:p>
    <w:p w14:paraId="76B5FC43" w14:textId="77777777" w:rsidR="00784C73" w:rsidRPr="008A2C25" w:rsidRDefault="00784C73" w:rsidP="00784C73">
      <w:pPr>
        <w:widowControl w:val="0"/>
        <w:numPr>
          <w:ilvl w:val="12"/>
          <w:numId w:val="0"/>
        </w:numPr>
        <w:tabs>
          <w:tab w:val="clear" w:pos="567"/>
        </w:tabs>
        <w:spacing w:line="240" w:lineRule="auto"/>
        <w:ind w:right="-2"/>
        <w:rPr>
          <w:b/>
          <w:szCs w:val="22"/>
          <w:lang w:val="fr-FR"/>
        </w:rPr>
      </w:pPr>
      <w:r w:rsidRPr="008A2C25">
        <w:rPr>
          <w:b/>
          <w:lang w:val="fr-FR"/>
        </w:rPr>
        <w:t>Enfants</w:t>
      </w:r>
    </w:p>
    <w:p w14:paraId="3E9B841D" w14:textId="51C540EB" w:rsidR="00784C73" w:rsidRDefault="001E73D0" w:rsidP="00784C73">
      <w:pPr>
        <w:widowControl w:val="0"/>
        <w:numPr>
          <w:ilvl w:val="12"/>
          <w:numId w:val="0"/>
        </w:numPr>
        <w:tabs>
          <w:tab w:val="clear" w:pos="567"/>
        </w:tabs>
        <w:spacing w:line="240" w:lineRule="auto"/>
        <w:ind w:right="-2"/>
        <w:rPr>
          <w:lang w:val="fr-FR"/>
        </w:rPr>
      </w:pPr>
      <w:proofErr w:type="spellStart"/>
      <w:r w:rsidRPr="001E73D0">
        <w:rPr>
          <w:lang w:val="fr-FR"/>
        </w:rPr>
        <w:t>Triumeq</w:t>
      </w:r>
      <w:proofErr w:type="spellEnd"/>
      <w:r w:rsidRPr="001E73D0">
        <w:rPr>
          <w:lang w:val="fr-FR"/>
        </w:rPr>
        <w:t xml:space="preserve"> ne doit pas être utilisé chez les enfants </w:t>
      </w:r>
      <w:r w:rsidR="00877EB9">
        <w:rPr>
          <w:lang w:val="fr-FR"/>
        </w:rPr>
        <w:t xml:space="preserve">âgés </w:t>
      </w:r>
      <w:r w:rsidRPr="001E73D0">
        <w:rPr>
          <w:lang w:val="fr-FR"/>
        </w:rPr>
        <w:t>de moins de 3 mois ou pesant moins de 6 kg car des doses plus faibles de ce médicament n'ont pas été évaluées dans ces groupes.</w:t>
      </w:r>
      <w:r>
        <w:rPr>
          <w:lang w:val="fr-FR"/>
        </w:rPr>
        <w:t xml:space="preserve"> </w:t>
      </w:r>
    </w:p>
    <w:p w14:paraId="6F281AFC" w14:textId="77777777" w:rsidR="00784C73" w:rsidRDefault="00784C73" w:rsidP="00784C73">
      <w:pPr>
        <w:widowControl w:val="0"/>
        <w:numPr>
          <w:ilvl w:val="12"/>
          <w:numId w:val="0"/>
        </w:numPr>
        <w:tabs>
          <w:tab w:val="clear" w:pos="567"/>
        </w:tabs>
        <w:spacing w:line="240" w:lineRule="auto"/>
        <w:ind w:right="-2"/>
        <w:rPr>
          <w:lang w:val="fr-FR"/>
        </w:rPr>
      </w:pPr>
    </w:p>
    <w:p w14:paraId="70A01634" w14:textId="1B6BC875" w:rsidR="00784C73" w:rsidRPr="008A2C25" w:rsidRDefault="00784C73" w:rsidP="00784C73">
      <w:pPr>
        <w:widowControl w:val="0"/>
        <w:numPr>
          <w:ilvl w:val="12"/>
          <w:numId w:val="0"/>
        </w:numPr>
        <w:tabs>
          <w:tab w:val="clear" w:pos="567"/>
        </w:tabs>
        <w:spacing w:line="240" w:lineRule="auto"/>
        <w:ind w:right="-2"/>
        <w:rPr>
          <w:noProof/>
          <w:szCs w:val="22"/>
          <w:lang w:val="fr-FR"/>
        </w:rPr>
      </w:pPr>
      <w:r w:rsidRPr="00041964">
        <w:rPr>
          <w:noProof/>
          <w:szCs w:val="22"/>
          <w:lang w:val="fr-FR"/>
        </w:rPr>
        <w:t xml:space="preserve">Les enfants doivent </w:t>
      </w:r>
      <w:r w:rsidRPr="00612B72">
        <w:rPr>
          <w:b/>
          <w:bCs/>
          <w:noProof/>
          <w:szCs w:val="22"/>
          <w:lang w:val="fr-FR"/>
        </w:rPr>
        <w:t xml:space="preserve">respecter les rendez-vous prévus </w:t>
      </w:r>
      <w:r w:rsidR="00C84C9A">
        <w:rPr>
          <w:b/>
          <w:bCs/>
          <w:noProof/>
          <w:szCs w:val="22"/>
          <w:lang w:val="fr-FR"/>
        </w:rPr>
        <w:t xml:space="preserve">chez le médecin </w:t>
      </w:r>
      <w:r w:rsidRPr="00041964">
        <w:rPr>
          <w:noProof/>
          <w:szCs w:val="22"/>
          <w:lang w:val="fr-FR"/>
        </w:rPr>
        <w:t>(</w:t>
      </w:r>
      <w:r w:rsidRPr="00612B72">
        <w:rPr>
          <w:i/>
          <w:iCs/>
          <w:noProof/>
          <w:szCs w:val="22"/>
          <w:lang w:val="fr-FR"/>
        </w:rPr>
        <w:t xml:space="preserve">voir </w:t>
      </w:r>
      <w:r w:rsidR="006416FC">
        <w:rPr>
          <w:i/>
          <w:iCs/>
          <w:noProof/>
          <w:szCs w:val="22"/>
          <w:lang w:val="fr-FR"/>
        </w:rPr>
        <w:t>R</w:t>
      </w:r>
      <w:r w:rsidRPr="00612B72">
        <w:rPr>
          <w:i/>
          <w:iCs/>
          <w:noProof/>
          <w:szCs w:val="22"/>
          <w:lang w:val="fr-FR"/>
        </w:rPr>
        <w:t xml:space="preserve">ubrique 3, Comment </w:t>
      </w:r>
      <w:r>
        <w:rPr>
          <w:i/>
          <w:iCs/>
          <w:noProof/>
          <w:szCs w:val="22"/>
          <w:lang w:val="fr-FR"/>
        </w:rPr>
        <w:t>utiliser</w:t>
      </w:r>
      <w:r w:rsidRPr="00612B72">
        <w:rPr>
          <w:i/>
          <w:iCs/>
          <w:noProof/>
          <w:szCs w:val="22"/>
          <w:lang w:val="fr-FR"/>
        </w:rPr>
        <w:t xml:space="preserve"> Triumeq</w:t>
      </w:r>
      <w:r>
        <w:rPr>
          <w:i/>
          <w:iCs/>
          <w:noProof/>
          <w:szCs w:val="22"/>
          <w:lang w:val="fr-FR"/>
        </w:rPr>
        <w:t>,</w:t>
      </w:r>
      <w:r w:rsidRPr="00612B72">
        <w:rPr>
          <w:i/>
          <w:iCs/>
          <w:noProof/>
          <w:szCs w:val="22"/>
          <w:lang w:val="fr-FR"/>
        </w:rPr>
        <w:t xml:space="preserve"> pour plus d'informations</w:t>
      </w:r>
      <w:r w:rsidRPr="00041964">
        <w:rPr>
          <w:noProof/>
          <w:szCs w:val="22"/>
          <w:lang w:val="fr-FR"/>
        </w:rPr>
        <w:t>).</w:t>
      </w:r>
    </w:p>
    <w:p w14:paraId="4880AF05"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0BC71C79" w14:textId="77777777" w:rsidR="00784C73" w:rsidRPr="008A2C25" w:rsidRDefault="00784C73" w:rsidP="00784C73">
      <w:pPr>
        <w:widowControl w:val="0"/>
        <w:numPr>
          <w:ilvl w:val="12"/>
          <w:numId w:val="0"/>
        </w:numPr>
        <w:tabs>
          <w:tab w:val="clear" w:pos="567"/>
        </w:tabs>
        <w:spacing w:line="240" w:lineRule="auto"/>
        <w:ind w:right="-2"/>
        <w:rPr>
          <w:szCs w:val="22"/>
          <w:lang w:val="fr-FR"/>
        </w:rPr>
      </w:pPr>
      <w:r w:rsidRPr="008A2C25">
        <w:rPr>
          <w:b/>
          <w:lang w:val="fr-FR"/>
        </w:rPr>
        <w:t>Autres</w:t>
      </w:r>
      <w:r w:rsidRPr="008A2C25">
        <w:rPr>
          <w:b/>
          <w:szCs w:val="22"/>
          <w:lang w:val="fr-FR"/>
        </w:rPr>
        <w:t xml:space="preserve"> médicaments</w:t>
      </w:r>
      <w:r w:rsidRPr="008A2C25">
        <w:rPr>
          <w:b/>
          <w:lang w:val="fr-FR"/>
        </w:rPr>
        <w:t xml:space="preserve"> et </w:t>
      </w:r>
      <w:proofErr w:type="spellStart"/>
      <w:r w:rsidRPr="008A2C25">
        <w:rPr>
          <w:b/>
          <w:szCs w:val="22"/>
          <w:lang w:val="fr-FR"/>
        </w:rPr>
        <w:t>Triumeq</w:t>
      </w:r>
      <w:proofErr w:type="spellEnd"/>
    </w:p>
    <w:p w14:paraId="709C16A3" w14:textId="477F0E13" w:rsidR="00784C73" w:rsidRPr="008A2C25" w:rsidRDefault="00784C73" w:rsidP="00784C73">
      <w:pPr>
        <w:widowControl w:val="0"/>
        <w:numPr>
          <w:ilvl w:val="12"/>
          <w:numId w:val="0"/>
        </w:numPr>
        <w:tabs>
          <w:tab w:val="clear" w:pos="567"/>
        </w:tabs>
        <w:spacing w:line="240" w:lineRule="auto"/>
        <w:ind w:right="-2"/>
        <w:rPr>
          <w:noProof/>
          <w:szCs w:val="22"/>
          <w:lang w:val="fr-FR"/>
        </w:rPr>
      </w:pPr>
      <w:r w:rsidRPr="008A2C25">
        <w:rPr>
          <w:lang w:val="fr-FR"/>
        </w:rPr>
        <w:t xml:space="preserve">Informez votre médecin si </w:t>
      </w:r>
      <w:r>
        <w:rPr>
          <w:lang w:val="fr-FR"/>
        </w:rPr>
        <w:t>l’enfant dont vous avez la charge prend</w:t>
      </w:r>
      <w:r w:rsidRPr="008A2C25">
        <w:rPr>
          <w:lang w:val="fr-FR"/>
        </w:rPr>
        <w:t xml:space="preserve">, a récemment pris ou </w:t>
      </w:r>
      <w:r w:rsidR="006416FC">
        <w:rPr>
          <w:lang w:val="fr-FR"/>
        </w:rPr>
        <w:t xml:space="preserve">pourrait </w:t>
      </w:r>
      <w:r w:rsidRPr="008A2C25">
        <w:rPr>
          <w:lang w:val="fr-FR"/>
        </w:rPr>
        <w:t>prendre tout autre médicament.</w:t>
      </w:r>
    </w:p>
    <w:p w14:paraId="2F1D4C66" w14:textId="77777777" w:rsidR="00784C73" w:rsidRPr="00612B72" w:rsidRDefault="00784C73" w:rsidP="00612B72">
      <w:pPr>
        <w:widowControl w:val="0"/>
        <w:tabs>
          <w:tab w:val="clear" w:pos="567"/>
          <w:tab w:val="left" w:pos="720"/>
        </w:tabs>
        <w:spacing w:line="240" w:lineRule="auto"/>
        <w:rPr>
          <w:b/>
          <w:bCs/>
          <w:lang w:val="fr-FR"/>
        </w:rPr>
      </w:pPr>
    </w:p>
    <w:p w14:paraId="1208AF29" w14:textId="77777777" w:rsidR="00784C73" w:rsidRPr="008A2C25" w:rsidRDefault="00784C73" w:rsidP="00784C73">
      <w:pPr>
        <w:widowControl w:val="0"/>
        <w:spacing w:line="240" w:lineRule="auto"/>
        <w:rPr>
          <w:sz w:val="20"/>
          <w:lang w:val="fr-FR"/>
        </w:rPr>
      </w:pPr>
      <w:r w:rsidRPr="008A2C25">
        <w:rPr>
          <w:lang w:val="fr-FR"/>
        </w:rPr>
        <w:t xml:space="preserve">Certains médicaments peuvent modifier l’action de </w:t>
      </w:r>
      <w:proofErr w:type="spellStart"/>
      <w:r w:rsidRPr="008A2C25">
        <w:rPr>
          <w:lang w:val="fr-FR"/>
        </w:rPr>
        <w:t>Triumeq</w:t>
      </w:r>
      <w:proofErr w:type="spellEnd"/>
      <w:r w:rsidRPr="008A2C25">
        <w:rPr>
          <w:lang w:val="fr-FR"/>
        </w:rPr>
        <w:t xml:space="preserve"> ou favoriser la survenue d’effets indésirables. </w:t>
      </w:r>
      <w:proofErr w:type="spellStart"/>
      <w:r w:rsidRPr="008A2C25">
        <w:rPr>
          <w:lang w:val="fr-FR"/>
        </w:rPr>
        <w:t>Triumeq</w:t>
      </w:r>
      <w:proofErr w:type="spellEnd"/>
      <w:r w:rsidRPr="008A2C25">
        <w:rPr>
          <w:lang w:val="fr-FR"/>
        </w:rPr>
        <w:t xml:space="preserve"> peut également modifier l’action de certains autres médicaments.</w:t>
      </w:r>
      <w:r w:rsidRPr="004D0E0F">
        <w:rPr>
          <w:sz w:val="20"/>
          <w:lang w:val="fr-FR"/>
        </w:rPr>
        <w:t xml:space="preserve"> </w:t>
      </w:r>
    </w:p>
    <w:p w14:paraId="72348405" w14:textId="77777777" w:rsidR="00784C73" w:rsidRPr="008A2C25" w:rsidRDefault="00784C73" w:rsidP="00784C73">
      <w:pPr>
        <w:widowControl w:val="0"/>
        <w:spacing w:line="240" w:lineRule="auto"/>
        <w:rPr>
          <w:lang w:val="fr-FR"/>
        </w:rPr>
      </w:pPr>
      <w:r w:rsidRPr="008A2C25">
        <w:rPr>
          <w:b/>
          <w:lang w:val="fr-FR"/>
        </w:rPr>
        <w:t>Prévenez votre médecin</w:t>
      </w:r>
      <w:r w:rsidRPr="008A2C25">
        <w:rPr>
          <w:lang w:val="fr-FR"/>
        </w:rPr>
        <w:t xml:space="preserve"> si vous prenez un ou plusieurs médicaments figurant dans </w:t>
      </w:r>
      <w:r w:rsidRPr="008A2C25">
        <w:rPr>
          <w:i/>
          <w:lang w:val="fr-FR"/>
        </w:rPr>
        <w:t>la liste suivante </w:t>
      </w:r>
      <w:r w:rsidRPr="008A2C25">
        <w:rPr>
          <w:lang w:val="fr-FR"/>
        </w:rPr>
        <w:t>:</w:t>
      </w:r>
    </w:p>
    <w:p w14:paraId="63B9A2A2"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r w:rsidRPr="008A2C25">
        <w:rPr>
          <w:lang w:val="fr-FR"/>
        </w:rPr>
        <w:t xml:space="preserve">metformine, médicament utilisé pour traiter le </w:t>
      </w:r>
      <w:r w:rsidRPr="008A2C25">
        <w:rPr>
          <w:b/>
          <w:lang w:val="fr-FR"/>
        </w:rPr>
        <w:t>diabète</w:t>
      </w:r>
    </w:p>
    <w:p w14:paraId="63A11391"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r w:rsidRPr="008A2C25">
        <w:rPr>
          <w:lang w:val="fr-FR"/>
        </w:rPr>
        <w:t xml:space="preserve">médicaments appelés </w:t>
      </w:r>
      <w:r w:rsidRPr="008A2C25">
        <w:rPr>
          <w:b/>
          <w:lang w:val="fr-FR"/>
        </w:rPr>
        <w:t>antiacides</w:t>
      </w:r>
      <w:r w:rsidRPr="008A2C25">
        <w:rPr>
          <w:lang w:val="fr-FR"/>
        </w:rPr>
        <w:t>, utilisés dans le traitement de l’</w:t>
      </w:r>
      <w:r w:rsidRPr="008A2C25">
        <w:rPr>
          <w:b/>
          <w:lang w:val="fr-FR"/>
        </w:rPr>
        <w:t>indigestion</w:t>
      </w:r>
      <w:r w:rsidRPr="008A2C25">
        <w:rPr>
          <w:lang w:val="fr-FR"/>
        </w:rPr>
        <w:t xml:space="preserve"> et des </w:t>
      </w:r>
      <w:r w:rsidRPr="008A2C25">
        <w:rPr>
          <w:b/>
          <w:lang w:val="fr-FR"/>
        </w:rPr>
        <w:t xml:space="preserve">brûlures d’estomac. Vous ne devez pas prendre d’antiacide </w:t>
      </w:r>
      <w:r w:rsidRPr="008A2C25">
        <w:rPr>
          <w:lang w:val="fr-FR"/>
        </w:rPr>
        <w:t xml:space="preserve">au cours des 6 heures qui précèdent la prise de </w:t>
      </w:r>
      <w:proofErr w:type="spellStart"/>
      <w:r w:rsidRPr="008A2C25">
        <w:rPr>
          <w:lang w:val="fr-FR"/>
        </w:rPr>
        <w:t>Triumeq</w:t>
      </w:r>
      <w:proofErr w:type="spellEnd"/>
      <w:r w:rsidRPr="008A2C25">
        <w:rPr>
          <w:lang w:val="fr-FR"/>
        </w:rPr>
        <w:t xml:space="preserve"> et pendant au moins 2 heures après la prise de </w:t>
      </w:r>
      <w:proofErr w:type="spellStart"/>
      <w:r w:rsidRPr="008A2C25">
        <w:rPr>
          <w:lang w:val="fr-FR"/>
        </w:rPr>
        <w:t>Triumeq</w:t>
      </w:r>
      <w:proofErr w:type="spellEnd"/>
      <w:r w:rsidRPr="008A2C25">
        <w:rPr>
          <w:lang w:val="fr-FR"/>
        </w:rPr>
        <w:t xml:space="preserve"> (</w:t>
      </w:r>
      <w:r w:rsidRPr="008A2C25">
        <w:rPr>
          <w:i/>
          <w:lang w:val="fr-FR"/>
        </w:rPr>
        <w:t xml:space="preserve">voir aussi Rubrique 3) </w:t>
      </w:r>
    </w:p>
    <w:p w14:paraId="35787F0A"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r w:rsidRPr="008A2C25">
        <w:rPr>
          <w:lang w:val="fr-FR"/>
        </w:rPr>
        <w:t xml:space="preserve">suppléments ou compléments multivitaminés contenant du calcium, du fer ou du magnésium. </w:t>
      </w:r>
      <w:r>
        <w:rPr>
          <w:b/>
          <w:bCs/>
          <w:lang w:val="fr-FR"/>
        </w:rPr>
        <w:t xml:space="preserve">Si vous prenez </w:t>
      </w:r>
      <w:proofErr w:type="spellStart"/>
      <w:r>
        <w:rPr>
          <w:b/>
          <w:bCs/>
          <w:lang w:val="fr-FR"/>
        </w:rPr>
        <w:t>Triumeq</w:t>
      </w:r>
      <w:proofErr w:type="spellEnd"/>
      <w:r>
        <w:rPr>
          <w:b/>
          <w:bCs/>
          <w:lang w:val="fr-FR"/>
        </w:rPr>
        <w:t xml:space="preserve"> avec de la nourriture, </w:t>
      </w:r>
      <w:r>
        <w:rPr>
          <w:lang w:val="fr-FR"/>
        </w:rPr>
        <w:t xml:space="preserve">vous pouvez prendre des suppléments ou compléments multivitaminés contenant du calcium, du fer ou du magnésium en même temps que </w:t>
      </w:r>
      <w:proofErr w:type="spellStart"/>
      <w:r>
        <w:rPr>
          <w:lang w:val="fr-FR"/>
        </w:rPr>
        <w:t>Triumeq</w:t>
      </w:r>
      <w:proofErr w:type="spellEnd"/>
      <w:r>
        <w:rPr>
          <w:lang w:val="fr-FR"/>
        </w:rPr>
        <w:t xml:space="preserve">. </w:t>
      </w:r>
      <w:r>
        <w:rPr>
          <w:b/>
          <w:bCs/>
          <w:lang w:val="fr-FR"/>
        </w:rPr>
        <w:t xml:space="preserve">Si vous ne prenez pas </w:t>
      </w:r>
      <w:proofErr w:type="spellStart"/>
      <w:r>
        <w:rPr>
          <w:b/>
          <w:bCs/>
          <w:lang w:val="fr-FR"/>
        </w:rPr>
        <w:t>Triumeq</w:t>
      </w:r>
      <w:proofErr w:type="spellEnd"/>
      <w:r>
        <w:rPr>
          <w:b/>
          <w:bCs/>
          <w:lang w:val="fr-FR"/>
        </w:rPr>
        <w:t xml:space="preserve"> avec de la nourriture, </w:t>
      </w:r>
      <w:r>
        <w:rPr>
          <w:b/>
          <w:lang w:val="fr-FR"/>
        </w:rPr>
        <w:t>v</w:t>
      </w:r>
      <w:r w:rsidRPr="008A2C25">
        <w:rPr>
          <w:b/>
          <w:lang w:val="fr-FR"/>
        </w:rPr>
        <w:t xml:space="preserve">ous ne devez pas prendre de suppléments ou compléments multivitaminés contenant du calcium, du fer ou du magnésium </w:t>
      </w:r>
      <w:r w:rsidRPr="008A2C25">
        <w:rPr>
          <w:lang w:val="fr-FR"/>
        </w:rPr>
        <w:t xml:space="preserve">au cours des 6 heures qui précèdent la prise de </w:t>
      </w:r>
      <w:proofErr w:type="spellStart"/>
      <w:r w:rsidRPr="008A2C25">
        <w:rPr>
          <w:lang w:val="fr-FR"/>
        </w:rPr>
        <w:t>Triumeq</w:t>
      </w:r>
      <w:proofErr w:type="spellEnd"/>
      <w:r w:rsidRPr="008A2C25">
        <w:rPr>
          <w:lang w:val="fr-FR"/>
        </w:rPr>
        <w:t xml:space="preserve"> et pendant au moins 2 heures après la prise de </w:t>
      </w:r>
      <w:proofErr w:type="spellStart"/>
      <w:r w:rsidRPr="008A2C25">
        <w:rPr>
          <w:lang w:val="fr-FR"/>
        </w:rPr>
        <w:t>Triumeq</w:t>
      </w:r>
      <w:proofErr w:type="spellEnd"/>
      <w:r w:rsidRPr="008A2C25">
        <w:rPr>
          <w:lang w:val="fr-FR"/>
        </w:rPr>
        <w:t xml:space="preserve"> </w:t>
      </w:r>
      <w:r w:rsidRPr="008A2C25">
        <w:rPr>
          <w:i/>
          <w:lang w:val="fr-FR"/>
        </w:rPr>
        <w:t>(voir aussi Rubrique 3)</w:t>
      </w:r>
    </w:p>
    <w:p w14:paraId="6AAE628B"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proofErr w:type="spellStart"/>
      <w:r w:rsidRPr="008A2C25">
        <w:rPr>
          <w:lang w:val="fr-FR"/>
        </w:rPr>
        <w:t>emtricitabine</w:t>
      </w:r>
      <w:proofErr w:type="spellEnd"/>
      <w:r w:rsidRPr="008A2C25">
        <w:rPr>
          <w:lang w:val="fr-FR"/>
        </w:rPr>
        <w:t xml:space="preserve">, </w:t>
      </w:r>
      <w:proofErr w:type="spellStart"/>
      <w:r w:rsidRPr="008A2C25">
        <w:rPr>
          <w:lang w:val="fr-FR"/>
        </w:rPr>
        <w:t>étravirine</w:t>
      </w:r>
      <w:proofErr w:type="spellEnd"/>
      <w:r w:rsidRPr="008A2C25">
        <w:rPr>
          <w:lang w:val="fr-FR"/>
        </w:rPr>
        <w:t xml:space="preserve">, éfavirenz, névirapine ou </w:t>
      </w:r>
      <w:proofErr w:type="spellStart"/>
      <w:r w:rsidRPr="008A2C25">
        <w:rPr>
          <w:lang w:val="fr-FR"/>
        </w:rPr>
        <w:t>tipranavir</w:t>
      </w:r>
      <w:proofErr w:type="spellEnd"/>
      <w:r w:rsidRPr="008A2C25">
        <w:rPr>
          <w:lang w:val="fr-FR"/>
        </w:rPr>
        <w:t>/ritonavir, utilisés dans le traitement</w:t>
      </w:r>
      <w:r w:rsidRPr="006416FC">
        <w:rPr>
          <w:bCs/>
          <w:lang w:val="fr-FR"/>
        </w:rPr>
        <w:t xml:space="preserve"> </w:t>
      </w:r>
      <w:r w:rsidRPr="00612B72">
        <w:rPr>
          <w:bCs/>
          <w:lang w:val="fr-FR"/>
        </w:rPr>
        <w:t>de</w:t>
      </w:r>
      <w:r w:rsidRPr="008A2C25">
        <w:rPr>
          <w:b/>
          <w:lang w:val="fr-FR"/>
        </w:rPr>
        <w:t xml:space="preserve"> </w:t>
      </w:r>
      <w:r w:rsidRPr="00612B72">
        <w:rPr>
          <w:bCs/>
          <w:lang w:val="fr-FR"/>
        </w:rPr>
        <w:t>l’</w:t>
      </w:r>
      <w:r w:rsidRPr="008A2C25">
        <w:rPr>
          <w:b/>
          <w:lang w:val="fr-FR"/>
        </w:rPr>
        <w:t>infection par le VIH</w:t>
      </w:r>
    </w:p>
    <w:p w14:paraId="3F076C60"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r w:rsidRPr="008A2C25">
        <w:rPr>
          <w:lang w:val="fr-FR"/>
        </w:rPr>
        <w:t xml:space="preserve">médicaments (généralement sous forme liquide) contenant du sorbitol et autres polyols (tels que xylitol, mannitol, </w:t>
      </w:r>
      <w:proofErr w:type="spellStart"/>
      <w:r w:rsidRPr="008A2C25">
        <w:rPr>
          <w:lang w:val="fr-FR"/>
        </w:rPr>
        <w:t>lactitol</w:t>
      </w:r>
      <w:proofErr w:type="spellEnd"/>
      <w:r w:rsidRPr="008A2C25">
        <w:rPr>
          <w:lang w:val="fr-FR"/>
        </w:rPr>
        <w:t xml:space="preserve"> ou maltitol), s’ils sont utilisés régulièrement</w:t>
      </w:r>
    </w:p>
    <w:p w14:paraId="1AD57EB6" w14:textId="09B319F1" w:rsidR="00784C73" w:rsidRPr="004D0E0F" w:rsidRDefault="00784C73" w:rsidP="00784C73">
      <w:pPr>
        <w:widowControl w:val="0"/>
        <w:numPr>
          <w:ilvl w:val="0"/>
          <w:numId w:val="5"/>
        </w:numPr>
        <w:tabs>
          <w:tab w:val="clear" w:pos="567"/>
          <w:tab w:val="left" w:pos="720"/>
        </w:tabs>
        <w:spacing w:line="240" w:lineRule="auto"/>
        <w:ind w:left="714" w:hanging="357"/>
        <w:outlineLvl w:val="0"/>
        <w:rPr>
          <w:szCs w:val="22"/>
          <w:lang w:val="fr-FR"/>
        </w:rPr>
      </w:pPr>
      <w:r w:rsidRPr="004D0E0F">
        <w:rPr>
          <w:szCs w:val="22"/>
          <w:lang w:val="fr-FR"/>
        </w:rPr>
        <w:t xml:space="preserve">d’autres médicaments contenant de la </w:t>
      </w:r>
      <w:proofErr w:type="spellStart"/>
      <w:r w:rsidRPr="004D0E0F">
        <w:rPr>
          <w:szCs w:val="22"/>
          <w:lang w:val="fr-FR"/>
        </w:rPr>
        <w:t>lamivudine</w:t>
      </w:r>
      <w:proofErr w:type="spellEnd"/>
      <w:r w:rsidRPr="004D0E0F">
        <w:rPr>
          <w:szCs w:val="22"/>
          <w:lang w:val="fr-FR"/>
        </w:rPr>
        <w:t xml:space="preserve">, utilisés dans le traitement de </w:t>
      </w:r>
      <w:r w:rsidRPr="006416FC">
        <w:rPr>
          <w:szCs w:val="22"/>
          <w:lang w:val="fr-FR"/>
        </w:rPr>
        <w:t>l’</w:t>
      </w:r>
      <w:r w:rsidRPr="004D0E0F">
        <w:rPr>
          <w:b/>
          <w:szCs w:val="22"/>
          <w:lang w:val="fr-FR"/>
        </w:rPr>
        <w:t>infection par le VIH</w:t>
      </w:r>
      <w:r w:rsidRPr="004D0E0F">
        <w:rPr>
          <w:szCs w:val="22"/>
          <w:lang w:val="fr-FR"/>
        </w:rPr>
        <w:t xml:space="preserve"> ou de l’</w:t>
      </w:r>
      <w:r w:rsidRPr="004D0E0F">
        <w:rPr>
          <w:b/>
          <w:szCs w:val="22"/>
          <w:lang w:val="fr-FR"/>
        </w:rPr>
        <w:t>infection par le virus de l’hépatite B</w:t>
      </w:r>
      <w:r w:rsidR="009B452E">
        <w:rPr>
          <w:b/>
          <w:szCs w:val="22"/>
          <w:lang w:val="fr-FR"/>
        </w:rPr>
        <w:fldChar w:fldCharType="begin"/>
      </w:r>
      <w:r w:rsidR="009B452E">
        <w:rPr>
          <w:b/>
          <w:szCs w:val="22"/>
          <w:lang w:val="fr-FR"/>
        </w:rPr>
        <w:instrText xml:space="preserve"> DOCVARIABLE vault_nd_2b198b46-578c-40ff-9453-e07db0f2a98e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0B6ACBCF" w14:textId="77777777" w:rsidR="00784C73" w:rsidRPr="004D0E0F" w:rsidRDefault="00784C73" w:rsidP="00784C73">
      <w:pPr>
        <w:widowControl w:val="0"/>
        <w:numPr>
          <w:ilvl w:val="0"/>
          <w:numId w:val="5"/>
        </w:numPr>
        <w:tabs>
          <w:tab w:val="clear" w:pos="567"/>
          <w:tab w:val="left" w:pos="720"/>
        </w:tabs>
        <w:spacing w:line="240" w:lineRule="auto"/>
        <w:ind w:left="714" w:hanging="357"/>
        <w:rPr>
          <w:lang w:val="fr-FR"/>
        </w:rPr>
      </w:pPr>
      <w:proofErr w:type="spellStart"/>
      <w:r w:rsidRPr="004D0E0F">
        <w:rPr>
          <w:lang w:val="fr-FR"/>
        </w:rPr>
        <w:t>cladribine</w:t>
      </w:r>
      <w:proofErr w:type="spellEnd"/>
      <w:r w:rsidRPr="004D0E0F">
        <w:rPr>
          <w:lang w:val="fr-FR"/>
        </w:rPr>
        <w:t xml:space="preserve">, utilisée pour traiter la </w:t>
      </w:r>
      <w:r w:rsidRPr="004D0E0F">
        <w:rPr>
          <w:b/>
          <w:lang w:val="fr-FR"/>
        </w:rPr>
        <w:t xml:space="preserve">leucémie à </w:t>
      </w:r>
      <w:proofErr w:type="spellStart"/>
      <w:r w:rsidRPr="004D0E0F">
        <w:rPr>
          <w:b/>
          <w:lang w:val="fr-FR"/>
        </w:rPr>
        <w:t>tricholeucocytes</w:t>
      </w:r>
      <w:proofErr w:type="spellEnd"/>
    </w:p>
    <w:p w14:paraId="1B1986D0"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r w:rsidRPr="008A2C25">
        <w:rPr>
          <w:lang w:val="fr-FR"/>
        </w:rPr>
        <w:t xml:space="preserve">rifampicine, utilisée dans le traitement de la tuberculose et d’autres </w:t>
      </w:r>
      <w:r w:rsidRPr="008A2C25">
        <w:rPr>
          <w:b/>
          <w:lang w:val="fr-FR"/>
        </w:rPr>
        <w:t>infections bactériennes</w:t>
      </w:r>
    </w:p>
    <w:p w14:paraId="3D559F65" w14:textId="0FCD6C7C" w:rsidR="00784C73" w:rsidRPr="004D0E0F" w:rsidRDefault="00784C73" w:rsidP="00784C73">
      <w:pPr>
        <w:widowControl w:val="0"/>
        <w:numPr>
          <w:ilvl w:val="0"/>
          <w:numId w:val="5"/>
        </w:numPr>
        <w:tabs>
          <w:tab w:val="clear" w:pos="567"/>
          <w:tab w:val="left" w:pos="720"/>
        </w:tabs>
        <w:spacing w:line="240" w:lineRule="auto"/>
        <w:ind w:left="714" w:hanging="357"/>
        <w:outlineLvl w:val="0"/>
        <w:rPr>
          <w:szCs w:val="22"/>
          <w:lang w:val="fr-FR"/>
        </w:rPr>
      </w:pPr>
      <w:r w:rsidRPr="004D0E0F">
        <w:rPr>
          <w:szCs w:val="22"/>
          <w:lang w:val="fr-FR"/>
        </w:rPr>
        <w:t>triméthoprime/</w:t>
      </w:r>
      <w:proofErr w:type="spellStart"/>
      <w:r w:rsidRPr="004D0E0F">
        <w:rPr>
          <w:szCs w:val="22"/>
          <w:lang w:val="fr-FR"/>
        </w:rPr>
        <w:t>sulfaméthoxazole</w:t>
      </w:r>
      <w:proofErr w:type="spellEnd"/>
      <w:r w:rsidRPr="004D0E0F">
        <w:rPr>
          <w:szCs w:val="22"/>
          <w:lang w:val="fr-FR"/>
        </w:rPr>
        <w:t>, un antibiotique utilisé dans le traitement des</w:t>
      </w:r>
      <w:r w:rsidRPr="004D0E0F">
        <w:rPr>
          <w:b/>
          <w:szCs w:val="22"/>
          <w:lang w:val="fr-FR"/>
        </w:rPr>
        <w:t xml:space="preserve"> infections bactériennes</w:t>
      </w:r>
      <w:r w:rsidR="009B452E">
        <w:rPr>
          <w:b/>
          <w:szCs w:val="22"/>
          <w:lang w:val="fr-FR"/>
        </w:rPr>
        <w:fldChar w:fldCharType="begin"/>
      </w:r>
      <w:r w:rsidR="009B452E">
        <w:rPr>
          <w:b/>
          <w:szCs w:val="22"/>
          <w:lang w:val="fr-FR"/>
        </w:rPr>
        <w:instrText xml:space="preserve"> DOCVARIABLE vault_nd_6e71794e-b2e1-4a19-bb1c-ef31cd061427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18D0CA9F"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r w:rsidRPr="008A2C25">
        <w:rPr>
          <w:lang w:val="fr-FR"/>
        </w:rPr>
        <w:t>phénytoïne et phénobarbital, utilisés dans le traitement de l’</w:t>
      </w:r>
      <w:r w:rsidRPr="008A2C25">
        <w:rPr>
          <w:b/>
          <w:lang w:val="fr-FR"/>
        </w:rPr>
        <w:t>épilepsie</w:t>
      </w:r>
    </w:p>
    <w:p w14:paraId="1CFA02F1" w14:textId="77777777" w:rsidR="00784C73" w:rsidRPr="008A2C25" w:rsidRDefault="00784C73" w:rsidP="00784C73">
      <w:pPr>
        <w:widowControl w:val="0"/>
        <w:numPr>
          <w:ilvl w:val="0"/>
          <w:numId w:val="5"/>
        </w:numPr>
        <w:tabs>
          <w:tab w:val="clear" w:pos="567"/>
          <w:tab w:val="left" w:pos="720"/>
        </w:tabs>
        <w:spacing w:line="240" w:lineRule="auto"/>
        <w:ind w:left="714" w:hanging="357"/>
        <w:rPr>
          <w:lang w:val="fr-FR"/>
        </w:rPr>
      </w:pPr>
      <w:proofErr w:type="spellStart"/>
      <w:r w:rsidRPr="008A2C25">
        <w:rPr>
          <w:lang w:val="fr-FR"/>
        </w:rPr>
        <w:t>oxcarbazépine</w:t>
      </w:r>
      <w:proofErr w:type="spellEnd"/>
      <w:r w:rsidRPr="008A2C25">
        <w:rPr>
          <w:lang w:val="fr-FR"/>
        </w:rPr>
        <w:t xml:space="preserve"> et carbamazépine, utilisés dans le traitement de l’</w:t>
      </w:r>
      <w:r w:rsidRPr="008A2C25">
        <w:rPr>
          <w:b/>
          <w:lang w:val="fr-FR"/>
        </w:rPr>
        <w:t>épilepsie</w:t>
      </w:r>
      <w:r w:rsidRPr="008A2C25">
        <w:rPr>
          <w:lang w:val="fr-FR"/>
        </w:rPr>
        <w:t xml:space="preserve"> et des </w:t>
      </w:r>
      <w:r w:rsidRPr="008A2C25">
        <w:rPr>
          <w:b/>
          <w:lang w:val="fr-FR"/>
        </w:rPr>
        <w:t>troubles bipolaires</w:t>
      </w:r>
    </w:p>
    <w:p w14:paraId="3E4F8E79" w14:textId="77777777" w:rsidR="00784C73" w:rsidRPr="008A2C25" w:rsidRDefault="00784C73" w:rsidP="00784C73">
      <w:pPr>
        <w:keepNext/>
        <w:keepLines/>
        <w:numPr>
          <w:ilvl w:val="0"/>
          <w:numId w:val="5"/>
        </w:numPr>
        <w:tabs>
          <w:tab w:val="clear" w:pos="567"/>
          <w:tab w:val="left" w:pos="720"/>
        </w:tabs>
        <w:spacing w:line="240" w:lineRule="auto"/>
        <w:ind w:left="714" w:hanging="357"/>
        <w:rPr>
          <w:lang w:val="fr-FR"/>
        </w:rPr>
      </w:pPr>
      <w:r w:rsidRPr="008A2C25">
        <w:rPr>
          <w:b/>
          <w:lang w:val="fr-FR"/>
        </w:rPr>
        <w:lastRenderedPageBreak/>
        <w:t xml:space="preserve">millepertuis </w:t>
      </w:r>
      <w:r w:rsidRPr="008A2C25">
        <w:rPr>
          <w:lang w:val="fr-FR"/>
        </w:rPr>
        <w:t>(</w:t>
      </w:r>
      <w:proofErr w:type="spellStart"/>
      <w:r w:rsidRPr="008A2C25">
        <w:rPr>
          <w:i/>
          <w:lang w:val="fr-FR"/>
        </w:rPr>
        <w:t>Hypericum</w:t>
      </w:r>
      <w:proofErr w:type="spellEnd"/>
      <w:r w:rsidRPr="008A2C25">
        <w:rPr>
          <w:i/>
          <w:lang w:val="fr-FR"/>
        </w:rPr>
        <w:t xml:space="preserve"> </w:t>
      </w:r>
      <w:proofErr w:type="spellStart"/>
      <w:r w:rsidRPr="008A2C25">
        <w:rPr>
          <w:i/>
          <w:lang w:val="fr-FR"/>
        </w:rPr>
        <w:t>perforatum</w:t>
      </w:r>
      <w:proofErr w:type="spellEnd"/>
      <w:r w:rsidRPr="008A2C25">
        <w:rPr>
          <w:lang w:val="fr-FR"/>
        </w:rPr>
        <w:t xml:space="preserve">), produit à base de plantes utilisé dans le traitement de la </w:t>
      </w:r>
      <w:r w:rsidRPr="008A2C25">
        <w:rPr>
          <w:b/>
          <w:lang w:val="fr-FR"/>
        </w:rPr>
        <w:t>dépression</w:t>
      </w:r>
    </w:p>
    <w:p w14:paraId="0D199745" w14:textId="16826740" w:rsidR="00784C73" w:rsidRDefault="00784C73" w:rsidP="00784C73">
      <w:pPr>
        <w:widowControl w:val="0"/>
        <w:numPr>
          <w:ilvl w:val="0"/>
          <w:numId w:val="5"/>
        </w:numPr>
        <w:tabs>
          <w:tab w:val="clear" w:pos="567"/>
          <w:tab w:val="left" w:pos="720"/>
        </w:tabs>
        <w:autoSpaceDE w:val="0"/>
        <w:autoSpaceDN w:val="0"/>
        <w:adjustRightInd w:val="0"/>
        <w:spacing w:line="240" w:lineRule="auto"/>
        <w:ind w:left="714" w:hanging="357"/>
        <w:outlineLvl w:val="0"/>
        <w:rPr>
          <w:szCs w:val="22"/>
          <w:lang w:val="fr-FR"/>
        </w:rPr>
      </w:pPr>
      <w:r w:rsidRPr="004D0E0F">
        <w:rPr>
          <w:b/>
          <w:szCs w:val="22"/>
          <w:lang w:val="fr-FR"/>
        </w:rPr>
        <w:t>méthadone</w:t>
      </w:r>
      <w:r w:rsidRPr="004D0E0F">
        <w:rPr>
          <w:szCs w:val="22"/>
          <w:lang w:val="fr-FR"/>
        </w:rPr>
        <w:t xml:space="preserve">, utilisée en tant que </w:t>
      </w:r>
      <w:r w:rsidRPr="004D0E0F">
        <w:rPr>
          <w:b/>
          <w:szCs w:val="22"/>
          <w:lang w:val="fr-FR"/>
        </w:rPr>
        <w:t>substitut de l’héroïne</w:t>
      </w:r>
      <w:r w:rsidRPr="004D0E0F">
        <w:rPr>
          <w:szCs w:val="22"/>
          <w:lang w:val="fr-FR"/>
        </w:rPr>
        <w:t>. L'</w:t>
      </w:r>
      <w:proofErr w:type="spellStart"/>
      <w:r w:rsidRPr="004D0E0F">
        <w:rPr>
          <w:szCs w:val="22"/>
          <w:lang w:val="fr-FR"/>
        </w:rPr>
        <w:t>abacavir</w:t>
      </w:r>
      <w:proofErr w:type="spellEnd"/>
      <w:r w:rsidRPr="004D0E0F">
        <w:rPr>
          <w:szCs w:val="22"/>
          <w:lang w:val="fr-FR"/>
        </w:rPr>
        <w:t xml:space="preserve"> augmente la vitesse à laquelle la méthadone est éliminée de votre corps. Si vous prenez de la méthadone, vous devrez faire l'objet de contrôles afin de déceler d'éventuels symptômes de manque et votre dose de méthadone pourra être éventuellement modifiée.</w:t>
      </w:r>
      <w:r w:rsidR="009B452E">
        <w:rPr>
          <w:szCs w:val="22"/>
          <w:lang w:val="fr-FR"/>
        </w:rPr>
        <w:fldChar w:fldCharType="begin"/>
      </w:r>
      <w:r w:rsidR="009B452E">
        <w:rPr>
          <w:szCs w:val="22"/>
          <w:lang w:val="fr-FR"/>
        </w:rPr>
        <w:instrText xml:space="preserve"> DOCVARIABLE vault_nd_3e0e9ca6-80ff-4d18-8f62-b9f027693927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29CCE758" w14:textId="11D03E13" w:rsidR="00784C73" w:rsidRPr="00CD5A25" w:rsidRDefault="001E73D0" w:rsidP="00CD5A25">
      <w:pPr>
        <w:pStyle w:val="ListParagraph"/>
        <w:widowControl w:val="0"/>
        <w:numPr>
          <w:ilvl w:val="0"/>
          <w:numId w:val="38"/>
        </w:numPr>
        <w:tabs>
          <w:tab w:val="left" w:pos="720"/>
        </w:tabs>
        <w:autoSpaceDE w:val="0"/>
        <w:autoSpaceDN w:val="0"/>
        <w:adjustRightInd w:val="0"/>
        <w:spacing w:line="240" w:lineRule="auto"/>
        <w:ind w:left="720"/>
        <w:outlineLvl w:val="0"/>
        <w:rPr>
          <w:lang w:val="fr-FR"/>
        </w:rPr>
      </w:pPr>
      <w:proofErr w:type="spellStart"/>
      <w:r>
        <w:rPr>
          <w:rFonts w:ascii="Times New Roman" w:hAnsi="Times New Roman"/>
          <w:lang w:val="fr-FR"/>
        </w:rPr>
        <w:t>R</w:t>
      </w:r>
      <w:r w:rsidRPr="00CD5A25">
        <w:rPr>
          <w:rFonts w:ascii="Times New Roman" w:hAnsi="Times New Roman"/>
          <w:lang w:val="fr-FR"/>
        </w:rPr>
        <w:t>iociguat</w:t>
      </w:r>
      <w:proofErr w:type="spellEnd"/>
      <w:r w:rsidRPr="00CD5A25">
        <w:rPr>
          <w:rFonts w:ascii="Times New Roman" w:hAnsi="Times New Roman"/>
          <w:lang w:val="fr-FR"/>
        </w:rPr>
        <w:t xml:space="preserve">, utilisé pour traiter </w:t>
      </w:r>
      <w:r w:rsidRPr="00CD5A25">
        <w:rPr>
          <w:rFonts w:ascii="Times New Roman" w:hAnsi="Times New Roman"/>
          <w:b/>
          <w:bCs/>
          <w:lang w:val="fr-FR"/>
        </w:rPr>
        <w:t>l'hypertension dans les vaisseaux sanguins</w:t>
      </w:r>
      <w:r w:rsidRPr="00CD5A25">
        <w:rPr>
          <w:rFonts w:ascii="Times New Roman" w:hAnsi="Times New Roman"/>
          <w:lang w:val="fr-FR"/>
        </w:rPr>
        <w:t xml:space="preserve"> (les artères pulmonaires) qui transportent le sang du cœur vers les poumons. Votre médecin pourrait être amené à réduire votre dose de </w:t>
      </w:r>
      <w:proofErr w:type="spellStart"/>
      <w:r w:rsidRPr="00CD5A25">
        <w:rPr>
          <w:rFonts w:ascii="Times New Roman" w:hAnsi="Times New Roman"/>
          <w:lang w:val="fr-FR"/>
        </w:rPr>
        <w:t>riociguat</w:t>
      </w:r>
      <w:proofErr w:type="spellEnd"/>
      <w:r w:rsidRPr="00CD5A25">
        <w:rPr>
          <w:rFonts w:ascii="Times New Roman" w:hAnsi="Times New Roman"/>
          <w:lang w:val="fr-FR"/>
        </w:rPr>
        <w:t>, car l'</w:t>
      </w:r>
      <w:proofErr w:type="spellStart"/>
      <w:r w:rsidRPr="00CD5A25">
        <w:rPr>
          <w:rFonts w:ascii="Times New Roman" w:hAnsi="Times New Roman"/>
          <w:lang w:val="fr-FR"/>
        </w:rPr>
        <w:t>abacavir</w:t>
      </w:r>
      <w:proofErr w:type="spellEnd"/>
      <w:r w:rsidRPr="00CD5A25">
        <w:rPr>
          <w:rFonts w:ascii="Times New Roman" w:hAnsi="Times New Roman"/>
          <w:lang w:val="fr-FR"/>
        </w:rPr>
        <w:t xml:space="preserve"> peut augmenter les taux sanguins de </w:t>
      </w:r>
      <w:proofErr w:type="spellStart"/>
      <w:r w:rsidRPr="00CD5A25">
        <w:rPr>
          <w:rFonts w:ascii="Times New Roman" w:hAnsi="Times New Roman"/>
          <w:lang w:val="fr-FR"/>
        </w:rPr>
        <w:t>riociguat</w:t>
      </w:r>
      <w:proofErr w:type="spellEnd"/>
      <w:r w:rsidRPr="00CD5A25">
        <w:rPr>
          <w:rFonts w:ascii="Times New Roman" w:hAnsi="Times New Roman"/>
          <w:lang w:val="fr-FR"/>
        </w:rPr>
        <w:t>.</w:t>
      </w:r>
      <w:r w:rsidR="00157B4D">
        <w:rPr>
          <w:rFonts w:ascii="Times New Roman" w:hAnsi="Times New Roman"/>
          <w:lang w:val="fr-FR"/>
        </w:rPr>
        <w:fldChar w:fldCharType="begin"/>
      </w:r>
      <w:r w:rsidR="00157B4D">
        <w:rPr>
          <w:rFonts w:ascii="Times New Roman" w:hAnsi="Times New Roman"/>
          <w:lang w:val="fr-FR"/>
        </w:rPr>
        <w:instrText xml:space="preserve"> DOCVARIABLE vault_nd_d7653082-5f35-42e9-8c0e-d3f8593253dd \* MERGEFORMAT </w:instrText>
      </w:r>
      <w:r w:rsidR="00157B4D">
        <w:rPr>
          <w:rFonts w:ascii="Times New Roman" w:hAnsi="Times New Roman"/>
          <w:lang w:val="fr-FR"/>
        </w:rPr>
        <w:fldChar w:fldCharType="separate"/>
      </w:r>
      <w:r w:rsidR="00157B4D">
        <w:rPr>
          <w:rFonts w:ascii="Times New Roman" w:hAnsi="Times New Roman"/>
          <w:lang w:val="fr-FR"/>
        </w:rPr>
        <w:t xml:space="preserve"> </w:t>
      </w:r>
      <w:r w:rsidR="00157B4D">
        <w:rPr>
          <w:rFonts w:ascii="Times New Roman" w:hAnsi="Times New Roman"/>
          <w:lang w:val="fr-FR"/>
        </w:rPr>
        <w:fldChar w:fldCharType="end"/>
      </w:r>
    </w:p>
    <w:p w14:paraId="34D3D411" w14:textId="77777777" w:rsidR="00784C73" w:rsidRPr="008A2C25" w:rsidRDefault="00784C73" w:rsidP="00784C73">
      <w:pPr>
        <w:pStyle w:val="Action"/>
        <w:widowControl w:val="0"/>
        <w:numPr>
          <w:ilvl w:val="0"/>
          <w:numId w:val="0"/>
        </w:numPr>
        <w:tabs>
          <w:tab w:val="clear" w:pos="284"/>
          <w:tab w:val="clear" w:pos="567"/>
        </w:tabs>
        <w:spacing w:before="0"/>
        <w:ind w:left="357"/>
        <w:rPr>
          <w:szCs w:val="22"/>
          <w:lang w:val="fr-FR"/>
        </w:rPr>
      </w:pPr>
      <w:r w:rsidRPr="008A2C25">
        <w:rPr>
          <w:rFonts w:ascii="Symbol" w:hAnsi="Symbol"/>
          <w:b/>
          <w:szCs w:val="22"/>
          <w:lang w:val="fr-FR"/>
        </w:rPr>
        <w:sym w:font="Symbol" w:char="F0AE"/>
      </w:r>
      <w:r w:rsidRPr="008A2C25">
        <w:rPr>
          <w:b/>
          <w:szCs w:val="22"/>
          <w:lang w:val="fr-FR"/>
        </w:rPr>
        <w:t xml:space="preserve"> Prévenez votre médecin ou votre pharmacien </w:t>
      </w:r>
      <w:r w:rsidRPr="008A2C25">
        <w:rPr>
          <w:szCs w:val="22"/>
          <w:lang w:val="fr-FR"/>
        </w:rPr>
        <w:t xml:space="preserve">si </w:t>
      </w:r>
      <w:r>
        <w:rPr>
          <w:lang w:val="fr-FR"/>
        </w:rPr>
        <w:t>l’enfant dont vous avez la charge</w:t>
      </w:r>
      <w:r w:rsidRPr="008A2C25">
        <w:rPr>
          <w:szCs w:val="22"/>
          <w:lang w:val="fr-FR"/>
        </w:rPr>
        <w:t xml:space="preserve"> </w:t>
      </w:r>
      <w:r>
        <w:rPr>
          <w:szCs w:val="22"/>
          <w:lang w:val="fr-FR"/>
        </w:rPr>
        <w:t>prend</w:t>
      </w:r>
      <w:r w:rsidRPr="008A2C25">
        <w:rPr>
          <w:szCs w:val="22"/>
          <w:lang w:val="fr-FR"/>
        </w:rPr>
        <w:t xml:space="preserve"> l’un de ces médicaments. Votre médecin prendra éventuellement la décision d’adapter </w:t>
      </w:r>
      <w:r>
        <w:rPr>
          <w:szCs w:val="22"/>
          <w:lang w:val="fr-FR"/>
        </w:rPr>
        <w:t xml:space="preserve">la </w:t>
      </w:r>
      <w:r w:rsidRPr="008A2C25">
        <w:rPr>
          <w:szCs w:val="22"/>
          <w:lang w:val="fr-FR"/>
        </w:rPr>
        <w:t xml:space="preserve">dose </w:t>
      </w:r>
      <w:r>
        <w:rPr>
          <w:szCs w:val="22"/>
          <w:lang w:val="fr-FR"/>
        </w:rPr>
        <w:t xml:space="preserve">de l’enfant </w:t>
      </w:r>
      <w:r w:rsidRPr="008A2C25">
        <w:rPr>
          <w:szCs w:val="22"/>
          <w:lang w:val="fr-FR"/>
        </w:rPr>
        <w:t xml:space="preserve">ou de prescrire </w:t>
      </w:r>
      <w:r>
        <w:rPr>
          <w:szCs w:val="22"/>
          <w:lang w:val="fr-FR"/>
        </w:rPr>
        <w:t xml:space="preserve">à l’enfant </w:t>
      </w:r>
      <w:r w:rsidRPr="008A2C25">
        <w:rPr>
          <w:szCs w:val="22"/>
          <w:lang w:val="fr-FR"/>
        </w:rPr>
        <w:t>des examens supplémentaires.</w:t>
      </w:r>
    </w:p>
    <w:p w14:paraId="3D7B5363" w14:textId="77777777" w:rsidR="00784C73" w:rsidRPr="008A2C25" w:rsidRDefault="00784C73" w:rsidP="00784C73">
      <w:pPr>
        <w:widowControl w:val="0"/>
        <w:numPr>
          <w:ilvl w:val="12"/>
          <w:numId w:val="0"/>
        </w:numPr>
        <w:tabs>
          <w:tab w:val="clear" w:pos="567"/>
        </w:tabs>
        <w:spacing w:line="240" w:lineRule="auto"/>
        <w:ind w:right="-2"/>
        <w:rPr>
          <w:b/>
          <w:szCs w:val="22"/>
          <w:lang w:val="fr-FR"/>
        </w:rPr>
      </w:pPr>
    </w:p>
    <w:p w14:paraId="3F3AD42F" w14:textId="77777777" w:rsidR="00784C73" w:rsidRPr="008A2C25" w:rsidRDefault="00784C73" w:rsidP="00784C73">
      <w:pPr>
        <w:widowControl w:val="0"/>
        <w:numPr>
          <w:ilvl w:val="12"/>
          <w:numId w:val="0"/>
        </w:numPr>
        <w:tabs>
          <w:tab w:val="clear" w:pos="567"/>
        </w:tabs>
        <w:spacing w:line="240" w:lineRule="auto"/>
        <w:ind w:right="-2"/>
        <w:rPr>
          <w:b/>
          <w:szCs w:val="22"/>
          <w:lang w:val="fr-FR"/>
        </w:rPr>
      </w:pPr>
      <w:r w:rsidRPr="008A2C25">
        <w:rPr>
          <w:b/>
          <w:szCs w:val="22"/>
          <w:lang w:val="fr-FR"/>
        </w:rPr>
        <w:t xml:space="preserve">Grossesse </w:t>
      </w:r>
    </w:p>
    <w:p w14:paraId="4EEAD309" w14:textId="4A9E193F" w:rsidR="00784C73" w:rsidRPr="008A2C25" w:rsidRDefault="00D13947" w:rsidP="00784C73">
      <w:pPr>
        <w:widowControl w:val="0"/>
        <w:outlineLvl w:val="0"/>
        <w:rPr>
          <w:szCs w:val="22"/>
          <w:lang w:val="fr-FR"/>
        </w:rPr>
      </w:pPr>
      <w:r>
        <w:rPr>
          <w:lang w:val="fr-FR"/>
        </w:rPr>
        <w:t>P</w:t>
      </w:r>
      <w:r w:rsidR="00784C73">
        <w:rPr>
          <w:lang w:val="fr-FR"/>
        </w:rPr>
        <w:t xml:space="preserve">atientes </w:t>
      </w:r>
      <w:r>
        <w:rPr>
          <w:lang w:val="fr-FR"/>
        </w:rPr>
        <w:t xml:space="preserve">qui </w:t>
      </w:r>
      <w:r w:rsidR="00784C73">
        <w:rPr>
          <w:lang w:val="fr-FR"/>
        </w:rPr>
        <w:t>sont</w:t>
      </w:r>
      <w:r w:rsidR="00784C73" w:rsidRPr="008A2C25">
        <w:rPr>
          <w:lang w:val="fr-FR"/>
        </w:rPr>
        <w:t xml:space="preserve"> enceinte</w:t>
      </w:r>
      <w:r w:rsidR="00784C73">
        <w:rPr>
          <w:lang w:val="fr-FR"/>
        </w:rPr>
        <w:t>s</w:t>
      </w:r>
      <w:r w:rsidR="00784C73" w:rsidRPr="008A2C25">
        <w:rPr>
          <w:lang w:val="fr-FR"/>
        </w:rPr>
        <w:t>, pense</w:t>
      </w:r>
      <w:r w:rsidR="00784C73">
        <w:rPr>
          <w:lang w:val="fr-FR"/>
        </w:rPr>
        <w:t>nt</w:t>
      </w:r>
      <w:r w:rsidR="00784C73" w:rsidRPr="008A2C25">
        <w:rPr>
          <w:lang w:val="fr-FR"/>
        </w:rPr>
        <w:t xml:space="preserve"> être</w:t>
      </w:r>
      <w:r w:rsidR="00784C73" w:rsidRPr="008A2C25">
        <w:rPr>
          <w:b/>
          <w:lang w:val="fr-FR"/>
        </w:rPr>
        <w:t xml:space="preserve"> </w:t>
      </w:r>
      <w:r w:rsidR="00784C73" w:rsidRPr="008A2C25">
        <w:rPr>
          <w:lang w:val="fr-FR"/>
        </w:rPr>
        <w:t>enceinte</w:t>
      </w:r>
      <w:r w:rsidR="00784C73">
        <w:rPr>
          <w:lang w:val="fr-FR"/>
        </w:rPr>
        <w:t>s</w:t>
      </w:r>
      <w:r w:rsidR="00784C73" w:rsidRPr="008A2C25">
        <w:rPr>
          <w:lang w:val="fr-FR"/>
        </w:rPr>
        <w:t xml:space="preserve"> ou planifie</w:t>
      </w:r>
      <w:r w:rsidR="00784C73">
        <w:rPr>
          <w:lang w:val="fr-FR"/>
        </w:rPr>
        <w:t>nt</w:t>
      </w:r>
      <w:r w:rsidR="00784C73" w:rsidRPr="008A2C25">
        <w:rPr>
          <w:lang w:val="fr-FR"/>
        </w:rPr>
        <w:t xml:space="preserve"> une grossesse :</w:t>
      </w:r>
      <w:r w:rsidR="009B452E">
        <w:rPr>
          <w:lang w:val="fr-FR"/>
        </w:rPr>
        <w:fldChar w:fldCharType="begin"/>
      </w:r>
      <w:r w:rsidR="009B452E">
        <w:rPr>
          <w:lang w:val="fr-FR"/>
        </w:rPr>
        <w:instrText xml:space="preserve"> DOCVARIABLE vault_nd_641ce500-859f-4bd4-ae22-142b1484d7b8 \* MERGEFORMAT </w:instrText>
      </w:r>
      <w:r w:rsidR="009B452E">
        <w:rPr>
          <w:lang w:val="fr-FR"/>
        </w:rPr>
        <w:fldChar w:fldCharType="separate"/>
      </w:r>
      <w:r w:rsidR="009B452E">
        <w:rPr>
          <w:lang w:val="fr-FR"/>
        </w:rPr>
        <w:t xml:space="preserve"> </w:t>
      </w:r>
      <w:r w:rsidR="009B452E">
        <w:rPr>
          <w:lang w:val="fr-FR"/>
        </w:rPr>
        <w:fldChar w:fldCharType="end"/>
      </w:r>
    </w:p>
    <w:p w14:paraId="21AED072" w14:textId="4008417A" w:rsidR="00784C73" w:rsidRPr="008A2C25" w:rsidRDefault="00784C73" w:rsidP="00784C73">
      <w:pPr>
        <w:widowControl w:val="0"/>
        <w:tabs>
          <w:tab w:val="clear" w:pos="567"/>
        </w:tabs>
        <w:ind w:firstLine="357"/>
        <w:outlineLvl w:val="0"/>
        <w:rPr>
          <w:szCs w:val="22"/>
          <w:lang w:val="fr-FR"/>
        </w:rPr>
      </w:pPr>
      <w:r w:rsidRPr="008A2C25">
        <w:rPr>
          <w:b/>
          <w:szCs w:val="22"/>
          <w:lang w:val="fr-FR"/>
        </w:rPr>
        <w:sym w:font="Symbol" w:char="F0AE"/>
      </w:r>
      <w:r w:rsidRPr="008A2C25">
        <w:rPr>
          <w:rFonts w:hAnsi="Symbol"/>
          <w:b/>
          <w:lang w:val="fr-FR"/>
        </w:rPr>
        <w:t xml:space="preserve"> Parlez </w:t>
      </w:r>
      <w:r w:rsidRPr="008A2C25">
        <w:rPr>
          <w:b/>
          <w:lang w:val="fr-FR"/>
        </w:rPr>
        <w:t>avec</w:t>
      </w:r>
      <w:r w:rsidRPr="008A2C25">
        <w:rPr>
          <w:rFonts w:hAnsi="Symbol"/>
          <w:b/>
          <w:lang w:val="fr-FR"/>
        </w:rPr>
        <w:t xml:space="preserve"> votre m</w:t>
      </w:r>
      <w:r w:rsidRPr="008A2C25">
        <w:rPr>
          <w:b/>
          <w:lang w:val="fr-FR"/>
        </w:rPr>
        <w:t>éd</w:t>
      </w:r>
      <w:r w:rsidRPr="008A2C25">
        <w:rPr>
          <w:rFonts w:hAnsi="Symbol"/>
          <w:b/>
          <w:lang w:val="fr-FR"/>
        </w:rPr>
        <w:t xml:space="preserve">ecin </w:t>
      </w:r>
      <w:r w:rsidRPr="008A2C25">
        <w:rPr>
          <w:lang w:val="fr-FR"/>
        </w:rPr>
        <w:t xml:space="preserve">des risques et des bénéfices de </w:t>
      </w:r>
      <w:proofErr w:type="spellStart"/>
      <w:r w:rsidRPr="008A2C25">
        <w:rPr>
          <w:lang w:val="fr-FR"/>
        </w:rPr>
        <w:t>Triumeq</w:t>
      </w:r>
      <w:proofErr w:type="spellEnd"/>
      <w:r w:rsidRPr="008A2C25">
        <w:rPr>
          <w:lang w:val="fr-FR"/>
        </w:rPr>
        <w:t>.</w:t>
      </w:r>
      <w:r w:rsidR="009B452E">
        <w:rPr>
          <w:lang w:val="fr-FR"/>
        </w:rPr>
        <w:fldChar w:fldCharType="begin"/>
      </w:r>
      <w:r w:rsidR="009B452E">
        <w:rPr>
          <w:lang w:val="fr-FR"/>
        </w:rPr>
        <w:instrText xml:space="preserve"> DOCVARIABLE vault_nd_52b40f04-0e7d-4738-8eb7-171488ff1e55 \* MERGEFORMAT </w:instrText>
      </w:r>
      <w:r w:rsidR="009B452E">
        <w:rPr>
          <w:lang w:val="fr-FR"/>
        </w:rPr>
        <w:fldChar w:fldCharType="separate"/>
      </w:r>
      <w:r w:rsidR="009B452E">
        <w:rPr>
          <w:lang w:val="fr-FR"/>
        </w:rPr>
        <w:t xml:space="preserve"> </w:t>
      </w:r>
      <w:r w:rsidR="009B452E">
        <w:rPr>
          <w:lang w:val="fr-FR"/>
        </w:rPr>
        <w:fldChar w:fldCharType="end"/>
      </w:r>
    </w:p>
    <w:p w14:paraId="53E8B9FF" w14:textId="77777777" w:rsidR="00784C73" w:rsidRDefault="00784C73" w:rsidP="00784C73">
      <w:pPr>
        <w:widowControl w:val="0"/>
        <w:outlineLvl w:val="0"/>
        <w:rPr>
          <w:szCs w:val="22"/>
          <w:lang w:val="fr-FR"/>
        </w:rPr>
      </w:pPr>
    </w:p>
    <w:p w14:paraId="2234410F" w14:textId="67D40B47" w:rsidR="00784C73" w:rsidRDefault="00784C73" w:rsidP="00784C73">
      <w:pPr>
        <w:widowControl w:val="0"/>
        <w:outlineLvl w:val="0"/>
        <w:rPr>
          <w:szCs w:val="22"/>
          <w:lang w:val="fr-FR"/>
        </w:rPr>
      </w:pPr>
      <w:r w:rsidRPr="008A2C25">
        <w:rPr>
          <w:szCs w:val="22"/>
          <w:lang w:val="fr-FR"/>
        </w:rPr>
        <w:t xml:space="preserve">Informez immédiatement votre médecin si vous découvrez que vous êtes enceinte ou si vous planifiez une grossesse. Votre médecin ajustera votre traitement. N’arrêtez pas </w:t>
      </w:r>
      <w:r>
        <w:rPr>
          <w:szCs w:val="22"/>
          <w:lang w:val="fr-FR"/>
        </w:rPr>
        <w:t xml:space="preserve">de prendre </w:t>
      </w:r>
      <w:proofErr w:type="spellStart"/>
      <w:r w:rsidRPr="008A2C25">
        <w:rPr>
          <w:szCs w:val="22"/>
          <w:lang w:val="fr-FR"/>
        </w:rPr>
        <w:t>Triumeq</w:t>
      </w:r>
      <w:proofErr w:type="spellEnd"/>
      <w:r w:rsidRPr="008A2C25">
        <w:rPr>
          <w:szCs w:val="22"/>
          <w:lang w:val="fr-FR"/>
        </w:rPr>
        <w:t xml:space="preserve"> sans consulter votre médecin car vous pourriez mettre votre santé en danger ainsi que celle de votre enfant à naître.</w:t>
      </w:r>
      <w:r w:rsidR="009B452E">
        <w:rPr>
          <w:szCs w:val="22"/>
          <w:lang w:val="fr-FR"/>
        </w:rPr>
        <w:fldChar w:fldCharType="begin"/>
      </w:r>
      <w:r w:rsidR="009B452E">
        <w:rPr>
          <w:szCs w:val="22"/>
          <w:lang w:val="fr-FR"/>
        </w:rPr>
        <w:instrText xml:space="preserve"> DOCVARIABLE vault_nd_0ace0217-4582-4c0d-8a5b-01d78c6247c8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49B0929F" w14:textId="77777777" w:rsidR="00784C73" w:rsidRPr="008A2C25" w:rsidRDefault="00784C73" w:rsidP="00784C73">
      <w:pPr>
        <w:widowControl w:val="0"/>
        <w:outlineLvl w:val="0"/>
        <w:rPr>
          <w:b/>
          <w:szCs w:val="22"/>
          <w:lang w:val="fr-FR"/>
        </w:rPr>
      </w:pPr>
    </w:p>
    <w:p w14:paraId="15F5C41E" w14:textId="6855A6D7" w:rsidR="00784C73" w:rsidRPr="008A2C25" w:rsidRDefault="00784C73" w:rsidP="00784C73">
      <w:pPr>
        <w:widowControl w:val="0"/>
        <w:outlineLvl w:val="0"/>
        <w:rPr>
          <w:b/>
          <w:lang w:val="fr-FR"/>
        </w:rPr>
      </w:pPr>
      <w:r w:rsidRPr="008A2C25">
        <w:rPr>
          <w:b/>
          <w:lang w:val="fr-FR"/>
        </w:rPr>
        <w:t>Allaitement</w:t>
      </w:r>
      <w:r w:rsidR="009B452E">
        <w:rPr>
          <w:b/>
          <w:lang w:val="fr-FR"/>
        </w:rPr>
        <w:fldChar w:fldCharType="begin"/>
      </w:r>
      <w:r w:rsidR="009B452E">
        <w:rPr>
          <w:b/>
          <w:lang w:val="fr-FR"/>
        </w:rPr>
        <w:instrText xml:space="preserve"> DOCVARIABLE vault_nd_32103de3-4197-4584-84a8-b404a392c1f4 \* MERGEFORMAT </w:instrText>
      </w:r>
      <w:r w:rsidR="009B452E">
        <w:rPr>
          <w:b/>
          <w:lang w:val="fr-FR"/>
        </w:rPr>
        <w:fldChar w:fldCharType="separate"/>
      </w:r>
      <w:r w:rsidR="009B452E">
        <w:rPr>
          <w:b/>
          <w:lang w:val="fr-FR"/>
        </w:rPr>
        <w:t xml:space="preserve"> </w:t>
      </w:r>
      <w:r w:rsidR="009B452E">
        <w:rPr>
          <w:b/>
          <w:lang w:val="fr-FR"/>
        </w:rPr>
        <w:fldChar w:fldCharType="end"/>
      </w:r>
    </w:p>
    <w:p w14:paraId="10716B06" w14:textId="5C50DFBF" w:rsidR="00784C73" w:rsidRPr="008A2C25" w:rsidRDefault="00784C73" w:rsidP="00784C73">
      <w:pPr>
        <w:widowControl w:val="0"/>
        <w:outlineLvl w:val="0"/>
        <w:rPr>
          <w:lang w:val="fr-FR"/>
        </w:rPr>
      </w:pPr>
      <w:r w:rsidRPr="00F33E09">
        <w:rPr>
          <w:bCs/>
          <w:lang w:val="fr-FR"/>
        </w:rPr>
        <w:t xml:space="preserve">L’allaitement </w:t>
      </w:r>
      <w:r w:rsidRPr="00EC7958">
        <w:rPr>
          <w:b/>
          <w:lang w:val="fr-FR"/>
        </w:rPr>
        <w:t>n’est pas recommandé</w:t>
      </w:r>
      <w:r w:rsidRPr="00F33E09">
        <w:rPr>
          <w:bCs/>
          <w:lang w:val="fr-FR"/>
        </w:rPr>
        <w:t xml:space="preserve"> chez les femmes vivant avec le VIH car l’infection par le VIH peut se transmettre au bébé par l’intermédiaire du lait maternel.</w:t>
      </w:r>
      <w:r w:rsidR="009B452E">
        <w:rPr>
          <w:bCs/>
          <w:lang w:val="fr-FR"/>
        </w:rPr>
        <w:fldChar w:fldCharType="begin"/>
      </w:r>
      <w:r w:rsidR="009B452E">
        <w:rPr>
          <w:bCs/>
          <w:lang w:val="fr-FR"/>
        </w:rPr>
        <w:instrText xml:space="preserve"> DOCVARIABLE vault_nd_259e6e54-a47d-4c27-a567-69d0271ed92c \* MERGEFORMAT </w:instrText>
      </w:r>
      <w:r w:rsidR="009B452E">
        <w:rPr>
          <w:bCs/>
          <w:lang w:val="fr-FR"/>
        </w:rPr>
        <w:fldChar w:fldCharType="separate"/>
      </w:r>
      <w:r w:rsidR="009B452E">
        <w:rPr>
          <w:bCs/>
          <w:lang w:val="fr-FR"/>
        </w:rPr>
        <w:t xml:space="preserve"> </w:t>
      </w:r>
      <w:r w:rsidR="009B452E">
        <w:rPr>
          <w:bCs/>
          <w:lang w:val="fr-FR"/>
        </w:rPr>
        <w:fldChar w:fldCharType="end"/>
      </w:r>
    </w:p>
    <w:p w14:paraId="6A237A87" w14:textId="77777777" w:rsidR="00784C73" w:rsidRPr="008A2C25" w:rsidRDefault="00784C73" w:rsidP="00784C73">
      <w:pPr>
        <w:widowControl w:val="0"/>
        <w:outlineLvl w:val="0"/>
        <w:rPr>
          <w:lang w:val="fr-FR"/>
        </w:rPr>
      </w:pPr>
    </w:p>
    <w:p w14:paraId="6E207378" w14:textId="1F41F2AF" w:rsidR="00784C73" w:rsidRPr="008A2C25" w:rsidRDefault="00784C73" w:rsidP="00784C73">
      <w:pPr>
        <w:widowControl w:val="0"/>
        <w:outlineLvl w:val="0"/>
        <w:rPr>
          <w:lang w:val="fr-FR"/>
        </w:rPr>
      </w:pPr>
      <w:r w:rsidRPr="008A2C25">
        <w:rPr>
          <w:lang w:val="fr-FR"/>
        </w:rPr>
        <w:t xml:space="preserve">Une petite quantité des composants de </w:t>
      </w:r>
      <w:proofErr w:type="spellStart"/>
      <w:r w:rsidRPr="008A2C25">
        <w:rPr>
          <w:lang w:val="fr-FR"/>
        </w:rPr>
        <w:t>Triumeq</w:t>
      </w:r>
      <w:proofErr w:type="spellEnd"/>
      <w:r w:rsidRPr="008A2C25">
        <w:rPr>
          <w:lang w:val="fr-FR"/>
        </w:rPr>
        <w:t xml:space="preserve"> peut également passer dans le lait maternel.</w:t>
      </w:r>
      <w:r w:rsidR="009B452E">
        <w:rPr>
          <w:lang w:val="fr-FR"/>
        </w:rPr>
        <w:fldChar w:fldCharType="begin"/>
      </w:r>
      <w:r w:rsidR="009B452E">
        <w:rPr>
          <w:lang w:val="fr-FR"/>
        </w:rPr>
        <w:instrText xml:space="preserve"> DOCVARIABLE vault_nd_d10d3405-a5ec-466b-9bce-afa95ad009aa \* MERGEFORMAT </w:instrText>
      </w:r>
      <w:r w:rsidR="009B452E">
        <w:rPr>
          <w:lang w:val="fr-FR"/>
        </w:rPr>
        <w:fldChar w:fldCharType="separate"/>
      </w:r>
      <w:r w:rsidR="009B452E">
        <w:rPr>
          <w:lang w:val="fr-FR"/>
        </w:rPr>
        <w:t xml:space="preserve"> </w:t>
      </w:r>
      <w:r w:rsidR="009B452E">
        <w:rPr>
          <w:lang w:val="fr-FR"/>
        </w:rPr>
        <w:fldChar w:fldCharType="end"/>
      </w:r>
    </w:p>
    <w:p w14:paraId="6DFAA80B" w14:textId="4725F2C9" w:rsidR="00784C73" w:rsidRPr="008A2C25" w:rsidRDefault="00784C73" w:rsidP="00784C73">
      <w:pPr>
        <w:widowControl w:val="0"/>
        <w:outlineLvl w:val="0"/>
        <w:rPr>
          <w:szCs w:val="22"/>
          <w:lang w:val="fr-FR"/>
        </w:rPr>
      </w:pPr>
      <w:r w:rsidRPr="008A2C25">
        <w:rPr>
          <w:lang w:val="fr-FR"/>
        </w:rPr>
        <w:t>Si vous allaitez ou envisagez d’allaiter</w:t>
      </w:r>
      <w:r>
        <w:rPr>
          <w:lang w:val="fr-FR"/>
        </w:rPr>
        <w:t xml:space="preserve">, </w:t>
      </w:r>
      <w:r w:rsidRPr="00B5708A">
        <w:rPr>
          <w:lang w:val="fr-FR"/>
        </w:rPr>
        <w:t xml:space="preserve">vous </w:t>
      </w:r>
      <w:r w:rsidRPr="00EC7958">
        <w:rPr>
          <w:lang w:val="fr-FR"/>
        </w:rPr>
        <w:t xml:space="preserve">devez </w:t>
      </w:r>
      <w:r w:rsidRPr="00F33E09">
        <w:rPr>
          <w:b/>
          <w:bCs/>
          <w:lang w:val="fr-FR"/>
        </w:rPr>
        <w:t>en discuter avec votre médecin dès que possible</w:t>
      </w:r>
      <w:r w:rsidRPr="00B5708A">
        <w:rPr>
          <w:lang w:val="fr-FR"/>
        </w:rPr>
        <w:t>.</w:t>
      </w:r>
      <w:r w:rsidR="009B452E">
        <w:rPr>
          <w:lang w:val="fr-FR"/>
        </w:rPr>
        <w:fldChar w:fldCharType="begin"/>
      </w:r>
      <w:r w:rsidR="009B452E">
        <w:rPr>
          <w:lang w:val="fr-FR"/>
        </w:rPr>
        <w:instrText xml:space="preserve"> DOCVARIABLE vault_nd_ef4faf75-6ec4-4e24-a1d2-56e0a2edfdb0 \* MERGEFORMAT </w:instrText>
      </w:r>
      <w:r w:rsidR="009B452E">
        <w:rPr>
          <w:lang w:val="fr-FR"/>
        </w:rPr>
        <w:fldChar w:fldCharType="separate"/>
      </w:r>
      <w:r w:rsidR="009B452E">
        <w:rPr>
          <w:lang w:val="fr-FR"/>
        </w:rPr>
        <w:t xml:space="preserve"> </w:t>
      </w:r>
      <w:r w:rsidR="009B452E">
        <w:rPr>
          <w:lang w:val="fr-FR"/>
        </w:rPr>
        <w:fldChar w:fldCharType="end"/>
      </w:r>
    </w:p>
    <w:p w14:paraId="440DAC1A" w14:textId="77777777" w:rsidR="00784C73" w:rsidRPr="008A2C25" w:rsidRDefault="00784C73" w:rsidP="00784C73">
      <w:pPr>
        <w:widowControl w:val="0"/>
        <w:numPr>
          <w:ilvl w:val="12"/>
          <w:numId w:val="0"/>
        </w:numPr>
        <w:tabs>
          <w:tab w:val="clear" w:pos="567"/>
        </w:tabs>
        <w:spacing w:line="240" w:lineRule="auto"/>
        <w:rPr>
          <w:lang w:val="fr-FR"/>
        </w:rPr>
      </w:pPr>
    </w:p>
    <w:p w14:paraId="5B902FE5" w14:textId="77777777" w:rsidR="00784C73" w:rsidRPr="008A2C25" w:rsidRDefault="00784C73" w:rsidP="00784C73">
      <w:pPr>
        <w:suppressAutoHyphens/>
        <w:spacing w:line="240" w:lineRule="auto"/>
        <w:rPr>
          <w:b/>
          <w:szCs w:val="22"/>
          <w:lang w:val="fr-FR"/>
        </w:rPr>
      </w:pPr>
      <w:r w:rsidRPr="008A2C25">
        <w:rPr>
          <w:b/>
          <w:szCs w:val="22"/>
          <w:lang w:val="fr-FR"/>
        </w:rPr>
        <w:t>Conduite de véhicules et utilisation de machines</w:t>
      </w:r>
    </w:p>
    <w:p w14:paraId="458A44D9" w14:textId="77777777" w:rsidR="00784C73" w:rsidRPr="008A2C25" w:rsidRDefault="00784C73" w:rsidP="00784C73">
      <w:pPr>
        <w:widowControl w:val="0"/>
        <w:rPr>
          <w:lang w:val="fr-FR"/>
        </w:rPr>
      </w:pPr>
      <w:proofErr w:type="spellStart"/>
      <w:r w:rsidRPr="008A2C25">
        <w:rPr>
          <w:b/>
          <w:bCs/>
          <w:lang w:val="fr-FR"/>
        </w:rPr>
        <w:t>Triumeq</w:t>
      </w:r>
      <w:proofErr w:type="spellEnd"/>
      <w:r w:rsidRPr="008A2C25">
        <w:rPr>
          <w:b/>
          <w:bCs/>
          <w:lang w:val="fr-FR"/>
        </w:rPr>
        <w:t xml:space="preserve"> </w:t>
      </w:r>
      <w:r w:rsidRPr="008A2C25">
        <w:rPr>
          <w:b/>
          <w:lang w:val="fr-FR"/>
        </w:rPr>
        <w:t>peut provoquer des sensations vertigineuses</w:t>
      </w:r>
      <w:r w:rsidRPr="008A2C25">
        <w:rPr>
          <w:lang w:val="fr-FR"/>
        </w:rPr>
        <w:t xml:space="preserve"> et d’autres effets indésirables pouvant diminuer votre vigilance.</w:t>
      </w:r>
    </w:p>
    <w:p w14:paraId="64801ECF" w14:textId="42CFB1F1" w:rsidR="00784C73" w:rsidRPr="008A2C25" w:rsidRDefault="00784C73" w:rsidP="00784C73">
      <w:pPr>
        <w:widowControl w:val="0"/>
        <w:ind w:left="357"/>
        <w:outlineLvl w:val="0"/>
        <w:rPr>
          <w:szCs w:val="22"/>
          <w:lang w:val="fr-FR"/>
        </w:rPr>
      </w:pPr>
      <w:r w:rsidRPr="008A2C25">
        <w:rPr>
          <w:rFonts w:ascii="Symbol" w:hAnsi="Symbol"/>
          <w:szCs w:val="22"/>
          <w:lang w:val="fr-FR"/>
        </w:rPr>
        <w:sym w:font="Symbol" w:char="F0AE"/>
      </w:r>
      <w:r w:rsidRPr="008A2C25">
        <w:rPr>
          <w:lang w:val="fr-FR"/>
        </w:rPr>
        <w:t xml:space="preserve"> </w:t>
      </w:r>
      <w:r w:rsidRPr="008A2C25">
        <w:rPr>
          <w:b/>
          <w:lang w:val="fr-FR"/>
        </w:rPr>
        <w:t>Ne conduisez pas et n’utilisez pas de machines</w:t>
      </w:r>
      <w:r w:rsidRPr="008A2C25">
        <w:rPr>
          <w:lang w:val="fr-FR"/>
        </w:rPr>
        <w:t xml:space="preserve"> à moins que vous ne soyez sûr que votre vigilance ne soit pas affectée.</w:t>
      </w:r>
      <w:r w:rsidR="009B452E">
        <w:rPr>
          <w:lang w:val="fr-FR"/>
        </w:rPr>
        <w:fldChar w:fldCharType="begin"/>
      </w:r>
      <w:r w:rsidR="009B452E">
        <w:rPr>
          <w:lang w:val="fr-FR"/>
        </w:rPr>
        <w:instrText xml:space="preserve"> DOCVARIABLE vault_nd_a6833fd1-c399-4988-943e-3f108a3bacec \* MERGEFORMAT </w:instrText>
      </w:r>
      <w:r w:rsidR="009B452E">
        <w:rPr>
          <w:lang w:val="fr-FR"/>
        </w:rPr>
        <w:fldChar w:fldCharType="separate"/>
      </w:r>
      <w:r w:rsidR="009B452E">
        <w:rPr>
          <w:lang w:val="fr-FR"/>
        </w:rPr>
        <w:t xml:space="preserve"> </w:t>
      </w:r>
      <w:r w:rsidR="009B452E">
        <w:rPr>
          <w:lang w:val="fr-FR"/>
        </w:rPr>
        <w:fldChar w:fldCharType="end"/>
      </w:r>
    </w:p>
    <w:p w14:paraId="222ACD35" w14:textId="77777777" w:rsidR="00784C73" w:rsidRDefault="00784C73" w:rsidP="00784C73">
      <w:pPr>
        <w:widowControl w:val="0"/>
        <w:numPr>
          <w:ilvl w:val="12"/>
          <w:numId w:val="0"/>
        </w:numPr>
        <w:tabs>
          <w:tab w:val="clear" w:pos="567"/>
        </w:tabs>
        <w:spacing w:line="240" w:lineRule="auto"/>
        <w:ind w:right="-2"/>
        <w:rPr>
          <w:szCs w:val="22"/>
          <w:lang w:val="fr-FR"/>
        </w:rPr>
      </w:pPr>
    </w:p>
    <w:p w14:paraId="5F0F3435" w14:textId="77777777" w:rsidR="00784C73" w:rsidRPr="00152EB1" w:rsidRDefault="00784C73" w:rsidP="00784C73">
      <w:pPr>
        <w:widowControl w:val="0"/>
        <w:numPr>
          <w:ilvl w:val="12"/>
          <w:numId w:val="0"/>
        </w:numPr>
        <w:tabs>
          <w:tab w:val="clear" w:pos="567"/>
        </w:tabs>
        <w:spacing w:line="240" w:lineRule="auto"/>
        <w:ind w:right="-2"/>
        <w:rPr>
          <w:b/>
          <w:bCs/>
          <w:szCs w:val="22"/>
          <w:lang w:val="fr-FR"/>
        </w:rPr>
      </w:pPr>
      <w:proofErr w:type="spellStart"/>
      <w:r w:rsidRPr="00612B72">
        <w:rPr>
          <w:b/>
          <w:bCs/>
          <w:szCs w:val="22"/>
          <w:lang w:val="fr-FR"/>
        </w:rPr>
        <w:t>Triumeq</w:t>
      </w:r>
      <w:proofErr w:type="spellEnd"/>
      <w:r w:rsidRPr="00612B72">
        <w:rPr>
          <w:b/>
          <w:bCs/>
          <w:szCs w:val="22"/>
          <w:lang w:val="fr-FR"/>
        </w:rPr>
        <w:t xml:space="preserve"> contient du sodium</w:t>
      </w:r>
    </w:p>
    <w:p w14:paraId="6552B9CE" w14:textId="77777777" w:rsidR="00784C73" w:rsidRPr="008A2C25" w:rsidRDefault="00784C73" w:rsidP="00784C73">
      <w:pPr>
        <w:widowControl w:val="0"/>
        <w:numPr>
          <w:ilvl w:val="12"/>
          <w:numId w:val="0"/>
        </w:numPr>
        <w:tabs>
          <w:tab w:val="clear" w:pos="567"/>
        </w:tabs>
        <w:spacing w:line="240" w:lineRule="auto"/>
        <w:ind w:right="-2"/>
        <w:rPr>
          <w:szCs w:val="22"/>
          <w:lang w:val="fr-FR"/>
        </w:rPr>
      </w:pPr>
      <w:r w:rsidRPr="008A2C25">
        <w:rPr>
          <w:szCs w:val="22"/>
          <w:lang w:val="fr-FR"/>
        </w:rPr>
        <w:t xml:space="preserve">Ce médicament contient moins de 1 </w:t>
      </w:r>
      <w:proofErr w:type="spellStart"/>
      <w:r w:rsidRPr="008A2C25">
        <w:rPr>
          <w:szCs w:val="22"/>
          <w:lang w:val="fr-FR"/>
        </w:rPr>
        <w:t>mmol</w:t>
      </w:r>
      <w:proofErr w:type="spellEnd"/>
      <w:r w:rsidRPr="008A2C25">
        <w:rPr>
          <w:szCs w:val="22"/>
          <w:lang w:val="fr-FR"/>
        </w:rPr>
        <w:t xml:space="preserve"> (23 mg) de sodium par </w:t>
      </w:r>
      <w:r>
        <w:rPr>
          <w:szCs w:val="22"/>
          <w:lang w:val="fr-FR"/>
        </w:rPr>
        <w:t>comprimé dispersible</w:t>
      </w:r>
      <w:r w:rsidRPr="008A2C25">
        <w:rPr>
          <w:szCs w:val="22"/>
          <w:lang w:val="fr-FR"/>
        </w:rPr>
        <w:t>, c’est-à-dire qu’il est essentiellement « sans sodium ».</w:t>
      </w:r>
    </w:p>
    <w:p w14:paraId="31AF0AE6"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2341E516" w14:textId="77777777" w:rsidR="00784C73" w:rsidRPr="008A2C25" w:rsidRDefault="00784C73" w:rsidP="00784C73">
      <w:pPr>
        <w:widowControl w:val="0"/>
        <w:spacing w:line="240" w:lineRule="auto"/>
        <w:ind w:right="-2"/>
        <w:rPr>
          <w:b/>
          <w:szCs w:val="22"/>
          <w:lang w:val="fr-FR"/>
        </w:rPr>
      </w:pPr>
      <w:r w:rsidRPr="008A2C25">
        <w:rPr>
          <w:b/>
          <w:szCs w:val="22"/>
          <w:lang w:val="fr-FR"/>
        </w:rPr>
        <w:t>3.</w:t>
      </w:r>
      <w:r w:rsidRPr="008A2C25">
        <w:rPr>
          <w:b/>
          <w:szCs w:val="22"/>
          <w:lang w:val="fr-FR"/>
        </w:rPr>
        <w:tab/>
        <w:t xml:space="preserve">Comment </w:t>
      </w:r>
      <w:r>
        <w:rPr>
          <w:b/>
          <w:szCs w:val="22"/>
          <w:lang w:val="fr-FR"/>
        </w:rPr>
        <w:t>utiliser</w:t>
      </w:r>
      <w:r w:rsidRPr="008A2C25">
        <w:rPr>
          <w:b/>
          <w:szCs w:val="22"/>
          <w:lang w:val="fr-FR"/>
        </w:rPr>
        <w:t xml:space="preserve"> </w:t>
      </w:r>
      <w:proofErr w:type="spellStart"/>
      <w:r w:rsidRPr="008A2C25">
        <w:rPr>
          <w:b/>
          <w:szCs w:val="22"/>
          <w:lang w:val="fr-FR"/>
        </w:rPr>
        <w:t>Triumeq</w:t>
      </w:r>
      <w:proofErr w:type="spellEnd"/>
    </w:p>
    <w:p w14:paraId="31FE3411" w14:textId="77777777" w:rsidR="00784C73" w:rsidRPr="008A2C25" w:rsidRDefault="00784C73" w:rsidP="00784C73">
      <w:pPr>
        <w:widowControl w:val="0"/>
        <w:numPr>
          <w:ilvl w:val="12"/>
          <w:numId w:val="0"/>
        </w:numPr>
        <w:tabs>
          <w:tab w:val="clear" w:pos="567"/>
        </w:tabs>
        <w:spacing w:line="240" w:lineRule="auto"/>
        <w:ind w:right="-2"/>
        <w:rPr>
          <w:i/>
          <w:szCs w:val="22"/>
          <w:lang w:val="fr-FR"/>
        </w:rPr>
      </w:pPr>
    </w:p>
    <w:p w14:paraId="00203710" w14:textId="77777777" w:rsidR="00784C73" w:rsidRPr="008A2C25" w:rsidRDefault="00784C73" w:rsidP="00784C73">
      <w:pPr>
        <w:widowControl w:val="0"/>
        <w:numPr>
          <w:ilvl w:val="12"/>
          <w:numId w:val="0"/>
        </w:numPr>
        <w:tabs>
          <w:tab w:val="clear" w:pos="567"/>
        </w:tabs>
        <w:spacing w:line="240" w:lineRule="auto"/>
        <w:ind w:right="-2"/>
        <w:rPr>
          <w:noProof/>
          <w:szCs w:val="22"/>
          <w:lang w:val="fr-FR"/>
        </w:rPr>
      </w:pPr>
      <w:r w:rsidRPr="008A2C25">
        <w:rPr>
          <w:lang w:val="fr-FR"/>
        </w:rPr>
        <w:t xml:space="preserve">Veillez à toujours </w:t>
      </w:r>
      <w:r>
        <w:rPr>
          <w:lang w:val="fr-FR"/>
        </w:rPr>
        <w:t xml:space="preserve">utiliser </w:t>
      </w:r>
      <w:r w:rsidRPr="008A2C25">
        <w:rPr>
          <w:lang w:val="fr-FR"/>
        </w:rPr>
        <w:t>ce médicament en suivant exactement les indications de votre médecin. Vérifiez auprès de votre médecin ou de votre pharmacien en cas de doute.</w:t>
      </w:r>
    </w:p>
    <w:p w14:paraId="6EED0DD8" w14:textId="77777777" w:rsidR="00784C73" w:rsidRPr="008A2C25" w:rsidRDefault="00784C73" w:rsidP="00784C73">
      <w:pPr>
        <w:widowControl w:val="0"/>
        <w:tabs>
          <w:tab w:val="clear" w:pos="567"/>
        </w:tabs>
        <w:spacing w:line="240" w:lineRule="auto"/>
        <w:ind w:right="-2"/>
        <w:rPr>
          <w:lang w:val="fr-FR"/>
        </w:rPr>
      </w:pPr>
    </w:p>
    <w:p w14:paraId="1738F7AE" w14:textId="4F0FA406" w:rsidR="00784C73" w:rsidRDefault="00784C73" w:rsidP="00784C73">
      <w:pPr>
        <w:widowControl w:val="0"/>
        <w:rPr>
          <w:szCs w:val="22"/>
          <w:lang w:val="fr-FR"/>
        </w:rPr>
      </w:pPr>
      <w:r w:rsidRPr="000D664C">
        <w:rPr>
          <w:szCs w:val="22"/>
          <w:lang w:val="fr-FR"/>
        </w:rPr>
        <w:t xml:space="preserve">Votre médecin décidera de la dose appropriée de </w:t>
      </w:r>
      <w:proofErr w:type="spellStart"/>
      <w:r w:rsidRPr="000D664C">
        <w:rPr>
          <w:szCs w:val="22"/>
          <w:lang w:val="fr-FR"/>
        </w:rPr>
        <w:t>Triumeq</w:t>
      </w:r>
      <w:proofErr w:type="spellEnd"/>
      <w:r w:rsidRPr="000D664C">
        <w:rPr>
          <w:szCs w:val="22"/>
          <w:lang w:val="fr-FR"/>
        </w:rPr>
        <w:t xml:space="preserve"> pour l'enfant dont vous </w:t>
      </w:r>
      <w:r>
        <w:rPr>
          <w:szCs w:val="22"/>
          <w:lang w:val="fr-FR"/>
        </w:rPr>
        <w:t>avez la charge</w:t>
      </w:r>
      <w:r w:rsidRPr="000D664C">
        <w:rPr>
          <w:szCs w:val="22"/>
          <w:lang w:val="fr-FR"/>
        </w:rPr>
        <w:t>, en fonction du poids de l'enfant.</w:t>
      </w:r>
      <w:r>
        <w:rPr>
          <w:szCs w:val="22"/>
          <w:lang w:val="fr-FR"/>
        </w:rPr>
        <w:t xml:space="preserve"> </w:t>
      </w:r>
    </w:p>
    <w:p w14:paraId="26146721" w14:textId="77777777" w:rsidR="00CF5AF3" w:rsidRDefault="00CF5AF3" w:rsidP="00784C73">
      <w:pPr>
        <w:widowControl w:val="0"/>
        <w:rPr>
          <w:szCs w:val="22"/>
          <w:lang w:val="fr-FR"/>
        </w:rPr>
      </w:pPr>
    </w:p>
    <w:p w14:paraId="7F8298C3" w14:textId="1758491F" w:rsidR="00784C73" w:rsidRDefault="00784C73" w:rsidP="00784C73">
      <w:pPr>
        <w:widowControl w:val="0"/>
        <w:rPr>
          <w:szCs w:val="22"/>
          <w:lang w:val="fr-FR"/>
        </w:rPr>
      </w:pPr>
      <w:r w:rsidRPr="000D664C">
        <w:rPr>
          <w:szCs w:val="22"/>
          <w:lang w:val="fr-FR"/>
        </w:rPr>
        <w:t xml:space="preserve">Si l'enfant dont vous </w:t>
      </w:r>
      <w:r>
        <w:rPr>
          <w:szCs w:val="22"/>
          <w:lang w:val="fr-FR"/>
        </w:rPr>
        <w:t>avez la charge</w:t>
      </w:r>
      <w:r w:rsidRPr="000D664C">
        <w:rPr>
          <w:szCs w:val="22"/>
          <w:lang w:val="fr-FR"/>
        </w:rPr>
        <w:t xml:space="preserve"> </w:t>
      </w:r>
      <w:r w:rsidR="002509B9">
        <w:rPr>
          <w:szCs w:val="22"/>
          <w:lang w:val="fr-FR"/>
        </w:rPr>
        <w:t xml:space="preserve">est âgé de moins de 3 mois ou </w:t>
      </w:r>
      <w:r w:rsidRPr="000D664C">
        <w:rPr>
          <w:szCs w:val="22"/>
          <w:lang w:val="fr-FR"/>
        </w:rPr>
        <w:t xml:space="preserve">pèse moins de </w:t>
      </w:r>
      <w:r w:rsidR="002509B9">
        <w:rPr>
          <w:szCs w:val="22"/>
          <w:lang w:val="fr-FR"/>
        </w:rPr>
        <w:t>6</w:t>
      </w:r>
      <w:r w:rsidRPr="000D664C">
        <w:rPr>
          <w:szCs w:val="22"/>
          <w:lang w:val="fr-FR"/>
        </w:rPr>
        <w:t xml:space="preserve"> kg, </w:t>
      </w:r>
      <w:proofErr w:type="spellStart"/>
      <w:r w:rsidRPr="000D664C">
        <w:rPr>
          <w:szCs w:val="22"/>
          <w:lang w:val="fr-FR"/>
        </w:rPr>
        <w:t>Triumeq</w:t>
      </w:r>
      <w:proofErr w:type="spellEnd"/>
      <w:r w:rsidRPr="000D664C">
        <w:rPr>
          <w:szCs w:val="22"/>
          <w:lang w:val="fr-FR"/>
        </w:rPr>
        <w:t xml:space="preserve"> n'est pas adapté à l'enfant, car on </w:t>
      </w:r>
      <w:r>
        <w:rPr>
          <w:szCs w:val="22"/>
          <w:lang w:val="fr-FR"/>
        </w:rPr>
        <w:t>ignore</w:t>
      </w:r>
      <w:r w:rsidRPr="000D664C">
        <w:rPr>
          <w:szCs w:val="22"/>
          <w:lang w:val="fr-FR"/>
        </w:rPr>
        <w:t xml:space="preserve"> si </w:t>
      </w:r>
      <w:proofErr w:type="spellStart"/>
      <w:r w:rsidRPr="000D664C">
        <w:rPr>
          <w:szCs w:val="22"/>
          <w:lang w:val="fr-FR"/>
        </w:rPr>
        <w:t>Triumeq</w:t>
      </w:r>
      <w:proofErr w:type="spellEnd"/>
      <w:r w:rsidRPr="000D664C">
        <w:rPr>
          <w:szCs w:val="22"/>
          <w:lang w:val="fr-FR"/>
        </w:rPr>
        <w:t xml:space="preserve"> est sûr et efficace. Votre médecin p</w:t>
      </w:r>
      <w:r>
        <w:rPr>
          <w:szCs w:val="22"/>
          <w:lang w:val="fr-FR"/>
        </w:rPr>
        <w:t>ourra</w:t>
      </w:r>
      <w:r w:rsidRPr="000D664C">
        <w:rPr>
          <w:szCs w:val="22"/>
          <w:lang w:val="fr-FR"/>
        </w:rPr>
        <w:t xml:space="preserve"> prescrire les composants séparément pour l'enfant.</w:t>
      </w:r>
    </w:p>
    <w:p w14:paraId="502B66C7" w14:textId="77777777" w:rsidR="00784C73" w:rsidRDefault="00784C73" w:rsidP="00784C73">
      <w:pPr>
        <w:widowControl w:val="0"/>
        <w:rPr>
          <w:szCs w:val="22"/>
          <w:lang w:val="fr-FR"/>
        </w:rPr>
      </w:pPr>
    </w:p>
    <w:p w14:paraId="2C12B689" w14:textId="6A869C9E" w:rsidR="00784C73" w:rsidRDefault="00784C73" w:rsidP="00784C73">
      <w:pPr>
        <w:widowControl w:val="0"/>
        <w:rPr>
          <w:szCs w:val="22"/>
          <w:lang w:val="fr-FR"/>
        </w:rPr>
      </w:pPr>
      <w:proofErr w:type="spellStart"/>
      <w:r w:rsidRPr="004D0E0F">
        <w:rPr>
          <w:szCs w:val="22"/>
          <w:lang w:val="fr-FR"/>
        </w:rPr>
        <w:lastRenderedPageBreak/>
        <w:t>Triumeq</w:t>
      </w:r>
      <w:proofErr w:type="spellEnd"/>
      <w:r w:rsidRPr="004D0E0F">
        <w:rPr>
          <w:szCs w:val="22"/>
          <w:lang w:val="fr-FR"/>
        </w:rPr>
        <w:t xml:space="preserve"> peut être </w:t>
      </w:r>
      <w:r>
        <w:rPr>
          <w:szCs w:val="22"/>
          <w:lang w:val="fr-FR"/>
        </w:rPr>
        <w:t xml:space="preserve">administré </w:t>
      </w:r>
      <w:r w:rsidRPr="00612B72">
        <w:rPr>
          <w:b/>
          <w:bCs/>
          <w:szCs w:val="22"/>
          <w:lang w:val="fr-FR"/>
        </w:rPr>
        <w:t>avec ou sans nourriture</w:t>
      </w:r>
      <w:r w:rsidRPr="004D0E0F">
        <w:rPr>
          <w:szCs w:val="22"/>
          <w:lang w:val="fr-FR"/>
        </w:rPr>
        <w:t>.</w:t>
      </w:r>
    </w:p>
    <w:p w14:paraId="493345E5" w14:textId="77777777" w:rsidR="00CF5AF3" w:rsidRPr="004D0E0F" w:rsidRDefault="00CF5AF3" w:rsidP="00784C73">
      <w:pPr>
        <w:widowControl w:val="0"/>
        <w:rPr>
          <w:szCs w:val="22"/>
          <w:lang w:val="fr-FR"/>
        </w:rPr>
      </w:pPr>
    </w:p>
    <w:p w14:paraId="64F1823B" w14:textId="165A94A8" w:rsidR="00784C73" w:rsidRPr="002509B9" w:rsidRDefault="00784C73" w:rsidP="00CD5A25">
      <w:pPr>
        <w:rPr>
          <w:lang w:val="fr-FR"/>
        </w:rPr>
      </w:pPr>
      <w:r w:rsidRPr="006D4580">
        <w:rPr>
          <w:lang w:val="fr-FR"/>
        </w:rPr>
        <w:t xml:space="preserve">Les comprimés dispersibles doivent être dispersés dans </w:t>
      </w:r>
      <w:r w:rsidR="008954D7">
        <w:rPr>
          <w:lang w:val="fr-FR"/>
        </w:rPr>
        <w:t xml:space="preserve">de </w:t>
      </w:r>
      <w:r w:rsidRPr="006D4580">
        <w:rPr>
          <w:lang w:val="fr-FR"/>
        </w:rPr>
        <w:t xml:space="preserve">l'eau potable. Les comprimés doivent être entièrement dispersés </w:t>
      </w:r>
      <w:r w:rsidR="002509B9">
        <w:rPr>
          <w:lang w:val="fr-FR"/>
        </w:rPr>
        <w:t xml:space="preserve">dans le godet doseur fourni </w:t>
      </w:r>
      <w:r w:rsidRPr="006D4580">
        <w:rPr>
          <w:lang w:val="fr-FR"/>
        </w:rPr>
        <w:t>avant d'être avalés. Ne pas mâcher, couper ou écraser les comprimés</w:t>
      </w:r>
      <w:r w:rsidR="00C84C9A">
        <w:rPr>
          <w:lang w:val="fr-FR"/>
        </w:rPr>
        <w:t>.</w:t>
      </w:r>
      <w:r w:rsidRPr="006D4580">
        <w:rPr>
          <w:lang w:val="fr-FR"/>
        </w:rPr>
        <w:t xml:space="preserve"> </w:t>
      </w:r>
      <w:r w:rsidR="002509B9" w:rsidRPr="00CD5A25">
        <w:rPr>
          <w:lang w:val="fr-FR"/>
        </w:rPr>
        <w:t xml:space="preserve">Si </w:t>
      </w:r>
      <w:r w:rsidR="002509B9" w:rsidRPr="000D664C">
        <w:rPr>
          <w:szCs w:val="22"/>
          <w:lang w:val="fr-FR"/>
        </w:rPr>
        <w:t xml:space="preserve">l'enfant dont vous </w:t>
      </w:r>
      <w:r w:rsidR="002509B9">
        <w:rPr>
          <w:szCs w:val="22"/>
          <w:lang w:val="fr-FR"/>
        </w:rPr>
        <w:t>avez la charge</w:t>
      </w:r>
      <w:r w:rsidR="002509B9" w:rsidRPr="000D664C">
        <w:rPr>
          <w:szCs w:val="22"/>
          <w:lang w:val="fr-FR"/>
        </w:rPr>
        <w:t xml:space="preserve"> </w:t>
      </w:r>
      <w:r w:rsidR="002509B9" w:rsidRPr="00CD5A25">
        <w:rPr>
          <w:lang w:val="fr-FR"/>
        </w:rPr>
        <w:t>ne peut pas utiliser le godet doseur</w:t>
      </w:r>
      <w:r w:rsidR="002509B9">
        <w:rPr>
          <w:lang w:val="fr-FR"/>
        </w:rPr>
        <w:t xml:space="preserve"> fourni</w:t>
      </w:r>
      <w:r w:rsidR="002509B9" w:rsidRPr="00CD5A25">
        <w:rPr>
          <w:lang w:val="fr-FR"/>
        </w:rPr>
        <w:t>, vous aurez peut-être besoin d'une seringue orale pour lui administrer le médicament. Demandez conseil à votre médecin.</w:t>
      </w:r>
    </w:p>
    <w:p w14:paraId="201DF0D2" w14:textId="77777777" w:rsidR="00784C73" w:rsidRPr="006D4580" w:rsidRDefault="00784C73" w:rsidP="00784C73">
      <w:pPr>
        <w:widowControl w:val="0"/>
        <w:rPr>
          <w:lang w:val="fr-FR"/>
        </w:rPr>
      </w:pPr>
    </w:p>
    <w:p w14:paraId="37AC6488" w14:textId="77777777" w:rsidR="00784C73" w:rsidRPr="006D4580" w:rsidRDefault="00784C73" w:rsidP="00784C73">
      <w:pPr>
        <w:widowControl w:val="0"/>
        <w:rPr>
          <w:lang w:val="fr-FR"/>
        </w:rPr>
      </w:pPr>
      <w:r w:rsidRPr="006D4580">
        <w:rPr>
          <w:lang w:val="fr-FR"/>
        </w:rPr>
        <w:t xml:space="preserve">La </w:t>
      </w:r>
      <w:r w:rsidRPr="00612B72">
        <w:rPr>
          <w:b/>
          <w:bCs/>
          <w:lang w:val="fr-FR"/>
        </w:rPr>
        <w:t xml:space="preserve">dose de </w:t>
      </w:r>
      <w:proofErr w:type="spellStart"/>
      <w:r w:rsidRPr="00612B72">
        <w:rPr>
          <w:b/>
          <w:bCs/>
          <w:lang w:val="fr-FR"/>
        </w:rPr>
        <w:t>Triumeq</w:t>
      </w:r>
      <w:proofErr w:type="spellEnd"/>
      <w:r w:rsidRPr="00612B72">
        <w:rPr>
          <w:b/>
          <w:bCs/>
          <w:lang w:val="fr-FR"/>
        </w:rPr>
        <w:t xml:space="preserve"> administrée aux enfants </w:t>
      </w:r>
      <w:r w:rsidRPr="006D4580">
        <w:rPr>
          <w:lang w:val="fr-FR"/>
        </w:rPr>
        <w:t>doit être adaptée à mesure qu'ils prennent du poids.</w:t>
      </w:r>
    </w:p>
    <w:p w14:paraId="6B9990BE" w14:textId="77777777" w:rsidR="00784C73" w:rsidRPr="00612B72" w:rsidRDefault="00784C73" w:rsidP="00784C73">
      <w:pPr>
        <w:widowControl w:val="0"/>
        <w:rPr>
          <w:lang w:val="fr-FR"/>
        </w:rPr>
      </w:pPr>
      <w:r w:rsidRPr="008A2C25">
        <w:rPr>
          <w:rFonts w:ascii="Symbol" w:hAnsi="Symbol"/>
          <w:szCs w:val="22"/>
          <w:lang w:val="fr-FR"/>
        </w:rPr>
        <w:sym w:font="Symbol" w:char="F0AE"/>
      </w:r>
      <w:r w:rsidRPr="008A2C25">
        <w:rPr>
          <w:rFonts w:ascii="Symbol" w:hAnsi="Symbol"/>
          <w:lang w:val="fr-FR"/>
        </w:rPr>
        <w:t></w:t>
      </w:r>
      <w:r w:rsidRPr="00612B72">
        <w:rPr>
          <w:lang w:val="fr-FR"/>
        </w:rPr>
        <w:t xml:space="preserve">Il est donc important que les enfants </w:t>
      </w:r>
      <w:r w:rsidRPr="00612B72">
        <w:rPr>
          <w:b/>
          <w:bCs/>
          <w:lang w:val="fr-FR"/>
        </w:rPr>
        <w:t>respectent les rendez-vous prévus chez le médecin</w:t>
      </w:r>
      <w:r w:rsidRPr="00612B72">
        <w:rPr>
          <w:lang w:val="fr-FR"/>
        </w:rPr>
        <w:t>.</w:t>
      </w:r>
    </w:p>
    <w:p w14:paraId="7D52B2F8" w14:textId="77777777" w:rsidR="00784C73" w:rsidRPr="006D4580" w:rsidRDefault="00784C73" w:rsidP="00784C73">
      <w:pPr>
        <w:widowControl w:val="0"/>
        <w:rPr>
          <w:lang w:val="fr-FR"/>
        </w:rPr>
      </w:pPr>
    </w:p>
    <w:p w14:paraId="68A8CE4D" w14:textId="77777777" w:rsidR="00784C73" w:rsidRPr="006D4580" w:rsidRDefault="00784C73" w:rsidP="00784C73">
      <w:pPr>
        <w:widowControl w:val="0"/>
        <w:rPr>
          <w:lang w:val="fr-FR"/>
        </w:rPr>
      </w:pPr>
      <w:proofErr w:type="spellStart"/>
      <w:r w:rsidRPr="006D4580">
        <w:rPr>
          <w:lang w:val="fr-FR"/>
        </w:rPr>
        <w:t>Triumeq</w:t>
      </w:r>
      <w:proofErr w:type="spellEnd"/>
      <w:r w:rsidRPr="006D4580">
        <w:rPr>
          <w:lang w:val="fr-FR"/>
        </w:rPr>
        <w:t xml:space="preserve"> est disponible sous forme de comprimés pelliculés et </w:t>
      </w:r>
      <w:r>
        <w:rPr>
          <w:lang w:val="fr-FR"/>
        </w:rPr>
        <w:t xml:space="preserve">comprimés </w:t>
      </w:r>
      <w:r w:rsidRPr="006D4580">
        <w:rPr>
          <w:lang w:val="fr-FR"/>
        </w:rPr>
        <w:t>dispersibles. Les comprimés pelliculés et les comprimés dispersibles ne sont pas les mêmes. Par conséquent,</w:t>
      </w:r>
      <w:r>
        <w:rPr>
          <w:lang w:val="fr-FR"/>
        </w:rPr>
        <w:t xml:space="preserve"> n</w:t>
      </w:r>
      <w:r w:rsidRPr="00612B72">
        <w:rPr>
          <w:lang w:val="fr-FR"/>
        </w:rPr>
        <w:t>’interchangez pas les comprimés pelliculés et les comprimés dispersibles sans en parler d'abord à votre médecin.</w:t>
      </w:r>
    </w:p>
    <w:p w14:paraId="2EFF43B4" w14:textId="77777777" w:rsidR="00784C73" w:rsidRPr="008A2C25" w:rsidRDefault="00784C73" w:rsidP="00784C73">
      <w:pPr>
        <w:widowControl w:val="0"/>
        <w:rPr>
          <w:lang w:val="fr-FR"/>
        </w:rPr>
      </w:pPr>
    </w:p>
    <w:p w14:paraId="11D5212B" w14:textId="346801A6" w:rsidR="00784C73" w:rsidRPr="008A2C25" w:rsidRDefault="00784C73" w:rsidP="00784C73">
      <w:pPr>
        <w:widowControl w:val="0"/>
        <w:autoSpaceDE w:val="0"/>
        <w:autoSpaceDN w:val="0"/>
        <w:adjustRightInd w:val="0"/>
        <w:spacing w:line="240" w:lineRule="auto"/>
        <w:rPr>
          <w:lang w:val="fr-FR"/>
        </w:rPr>
      </w:pPr>
      <w:r>
        <w:rPr>
          <w:b/>
          <w:szCs w:val="22"/>
          <w:lang w:val="fr-FR"/>
        </w:rPr>
        <w:t>Ne pas administrer</w:t>
      </w:r>
      <w:r w:rsidRPr="008A2C25">
        <w:rPr>
          <w:b/>
          <w:lang w:val="fr-FR"/>
        </w:rPr>
        <w:t xml:space="preserve"> d’antiacide</w:t>
      </w:r>
      <w:r w:rsidRPr="008A2C25">
        <w:rPr>
          <w:lang w:val="fr-FR"/>
        </w:rPr>
        <w:t xml:space="preserve"> au cours des 6 heures qui précèdent </w:t>
      </w:r>
      <w:r w:rsidR="00C84C9A">
        <w:rPr>
          <w:lang w:val="fr-FR"/>
        </w:rPr>
        <w:t>l’administration</w:t>
      </w:r>
      <w:r w:rsidRPr="008A2C25">
        <w:rPr>
          <w:lang w:val="fr-FR"/>
        </w:rPr>
        <w:t xml:space="preserve"> de </w:t>
      </w:r>
      <w:proofErr w:type="spellStart"/>
      <w:r w:rsidRPr="008A2C25">
        <w:rPr>
          <w:lang w:val="fr-FR"/>
        </w:rPr>
        <w:t>Triumeq</w:t>
      </w:r>
      <w:proofErr w:type="spellEnd"/>
      <w:r w:rsidRPr="008A2C25">
        <w:rPr>
          <w:lang w:val="fr-FR"/>
        </w:rPr>
        <w:t xml:space="preserve"> et pendant au moins 2 heures après </w:t>
      </w:r>
      <w:r w:rsidR="00C84C9A">
        <w:rPr>
          <w:lang w:val="fr-FR"/>
        </w:rPr>
        <w:t>l’administration</w:t>
      </w:r>
      <w:r w:rsidRPr="008A2C25">
        <w:rPr>
          <w:lang w:val="fr-FR"/>
        </w:rPr>
        <w:t xml:space="preserve"> de </w:t>
      </w:r>
      <w:proofErr w:type="spellStart"/>
      <w:r w:rsidRPr="008A2C25">
        <w:rPr>
          <w:lang w:val="fr-FR"/>
        </w:rPr>
        <w:t>Triumeq</w:t>
      </w:r>
      <w:proofErr w:type="spellEnd"/>
      <w:r w:rsidRPr="008A2C25">
        <w:rPr>
          <w:lang w:val="fr-FR"/>
        </w:rPr>
        <w:t xml:space="preserve">. D’autres médicaments visant à diminuer le taux d’acidité, comme la ranitidine et l’oméprazole, peuvent être pris en même temps que </w:t>
      </w:r>
      <w:proofErr w:type="spellStart"/>
      <w:r w:rsidRPr="008A2C25">
        <w:rPr>
          <w:lang w:val="fr-FR"/>
        </w:rPr>
        <w:t>Triumeq</w:t>
      </w:r>
      <w:proofErr w:type="spellEnd"/>
      <w:r w:rsidRPr="008A2C25">
        <w:rPr>
          <w:lang w:val="fr-FR"/>
        </w:rPr>
        <w:t xml:space="preserve">. </w:t>
      </w:r>
    </w:p>
    <w:p w14:paraId="38661AC1" w14:textId="77777777" w:rsidR="00784C73" w:rsidRPr="008A2C25" w:rsidRDefault="00784C73" w:rsidP="00784C73">
      <w:pPr>
        <w:widowControl w:val="0"/>
        <w:autoSpaceDE w:val="0"/>
        <w:autoSpaceDN w:val="0"/>
        <w:adjustRightInd w:val="0"/>
        <w:spacing w:line="240" w:lineRule="auto"/>
        <w:ind w:left="357"/>
        <w:rPr>
          <w:bCs/>
          <w:szCs w:val="22"/>
          <w:lang w:val="fr-FR"/>
        </w:rPr>
      </w:pPr>
      <w:r w:rsidRPr="008A2C25">
        <w:rPr>
          <w:rFonts w:ascii="Symbol" w:hAnsi="Symbol"/>
          <w:szCs w:val="22"/>
          <w:lang w:val="fr-FR"/>
        </w:rPr>
        <w:sym w:font="Symbol" w:char="F0AE"/>
      </w:r>
      <w:r w:rsidRPr="008A2C25">
        <w:rPr>
          <w:rFonts w:ascii="Symbol" w:hAnsi="Symbol"/>
          <w:lang w:val="fr-FR"/>
        </w:rPr>
        <w:t></w:t>
      </w:r>
      <w:r w:rsidRPr="008A2C25">
        <w:rPr>
          <w:lang w:val="fr-FR"/>
        </w:rPr>
        <w:t xml:space="preserve">Demandez conseil à votre médecin sur la prise d’antiacides en même temps que </w:t>
      </w:r>
      <w:proofErr w:type="spellStart"/>
      <w:r w:rsidRPr="008A2C25">
        <w:rPr>
          <w:lang w:val="fr-FR"/>
        </w:rPr>
        <w:t>Triumeq</w:t>
      </w:r>
      <w:proofErr w:type="spellEnd"/>
      <w:r w:rsidRPr="008A2C25">
        <w:rPr>
          <w:lang w:val="fr-FR"/>
        </w:rPr>
        <w:t>.</w:t>
      </w:r>
    </w:p>
    <w:p w14:paraId="401D376E" w14:textId="77777777" w:rsidR="00784C73" w:rsidRPr="008A2C25" w:rsidRDefault="00784C73" w:rsidP="00784C73">
      <w:pPr>
        <w:widowControl w:val="0"/>
        <w:autoSpaceDE w:val="0"/>
        <w:autoSpaceDN w:val="0"/>
        <w:adjustRightInd w:val="0"/>
        <w:spacing w:line="240" w:lineRule="auto"/>
        <w:rPr>
          <w:lang w:val="fr-FR"/>
        </w:rPr>
      </w:pPr>
    </w:p>
    <w:p w14:paraId="3BE43E38" w14:textId="314CB643" w:rsidR="00784C73" w:rsidRPr="008A2C25" w:rsidRDefault="00784C73" w:rsidP="00784C73">
      <w:pPr>
        <w:widowControl w:val="0"/>
        <w:autoSpaceDE w:val="0"/>
        <w:autoSpaceDN w:val="0"/>
        <w:adjustRightInd w:val="0"/>
        <w:spacing w:line="240" w:lineRule="auto"/>
        <w:rPr>
          <w:bCs/>
          <w:szCs w:val="22"/>
          <w:lang w:val="fr-FR"/>
        </w:rPr>
      </w:pPr>
      <w:r>
        <w:rPr>
          <w:b/>
          <w:bCs/>
          <w:lang w:val="fr-FR"/>
        </w:rPr>
        <w:t xml:space="preserve">Si vous administrez </w:t>
      </w:r>
      <w:proofErr w:type="spellStart"/>
      <w:r>
        <w:rPr>
          <w:b/>
          <w:bCs/>
          <w:lang w:val="fr-FR"/>
        </w:rPr>
        <w:t>Triumeq</w:t>
      </w:r>
      <w:proofErr w:type="spellEnd"/>
      <w:r>
        <w:rPr>
          <w:b/>
          <w:bCs/>
          <w:lang w:val="fr-FR"/>
        </w:rPr>
        <w:t xml:space="preserve"> avec de la nourriture, </w:t>
      </w:r>
      <w:r w:rsidRPr="00612B72">
        <w:rPr>
          <w:b/>
          <w:bCs/>
          <w:lang w:val="fr-FR"/>
        </w:rPr>
        <w:t xml:space="preserve">vous pouvez administrer des suppléments ou compléments multivitaminés contenant du calcium, du fer ou du magnésium </w:t>
      </w:r>
      <w:r>
        <w:rPr>
          <w:lang w:val="fr-FR"/>
        </w:rPr>
        <w:t xml:space="preserve">en même temps que </w:t>
      </w:r>
      <w:proofErr w:type="spellStart"/>
      <w:r>
        <w:rPr>
          <w:lang w:val="fr-FR"/>
        </w:rPr>
        <w:t>Triumeq</w:t>
      </w:r>
      <w:proofErr w:type="spellEnd"/>
      <w:r>
        <w:rPr>
          <w:lang w:val="fr-FR"/>
        </w:rPr>
        <w:t xml:space="preserve">. </w:t>
      </w:r>
      <w:r>
        <w:rPr>
          <w:b/>
          <w:bCs/>
          <w:lang w:val="fr-FR"/>
        </w:rPr>
        <w:t xml:space="preserve">Si vous n’administrez pas </w:t>
      </w:r>
      <w:proofErr w:type="spellStart"/>
      <w:r>
        <w:rPr>
          <w:b/>
          <w:bCs/>
          <w:lang w:val="fr-FR"/>
        </w:rPr>
        <w:t>Triumeq</w:t>
      </w:r>
      <w:proofErr w:type="spellEnd"/>
      <w:r>
        <w:rPr>
          <w:b/>
          <w:bCs/>
          <w:lang w:val="fr-FR"/>
        </w:rPr>
        <w:t xml:space="preserve"> avec de la nourriture, </w:t>
      </w:r>
      <w:r w:rsidRPr="00E25082">
        <w:rPr>
          <w:bCs/>
          <w:lang w:val="fr-FR"/>
        </w:rPr>
        <w:t xml:space="preserve">vous ne devez pas </w:t>
      </w:r>
      <w:r>
        <w:rPr>
          <w:bCs/>
          <w:lang w:val="fr-FR"/>
        </w:rPr>
        <w:t xml:space="preserve">administrer </w:t>
      </w:r>
      <w:r w:rsidRPr="00E25082">
        <w:rPr>
          <w:bCs/>
          <w:lang w:val="fr-FR"/>
        </w:rPr>
        <w:t>de supplément ou de complément multivitaminé contenant du calcium, du fer</w:t>
      </w:r>
      <w:r w:rsidRPr="00537A40">
        <w:rPr>
          <w:bCs/>
          <w:lang w:val="fr-FR"/>
        </w:rPr>
        <w:t xml:space="preserve"> </w:t>
      </w:r>
      <w:r w:rsidRPr="00E25082">
        <w:rPr>
          <w:bCs/>
          <w:lang w:val="fr-FR"/>
        </w:rPr>
        <w:t>ou du magnésium</w:t>
      </w:r>
      <w:r w:rsidRPr="008A2C25">
        <w:rPr>
          <w:lang w:val="fr-FR"/>
        </w:rPr>
        <w:t xml:space="preserve"> au cours des 6 heures qui précèdent </w:t>
      </w:r>
      <w:r w:rsidR="00260783">
        <w:rPr>
          <w:lang w:val="fr-FR"/>
        </w:rPr>
        <w:t>l’administration</w:t>
      </w:r>
      <w:r w:rsidRPr="008A2C25">
        <w:rPr>
          <w:lang w:val="fr-FR"/>
        </w:rPr>
        <w:t xml:space="preserve"> de </w:t>
      </w:r>
      <w:proofErr w:type="spellStart"/>
      <w:r w:rsidRPr="008A2C25">
        <w:rPr>
          <w:lang w:val="fr-FR"/>
        </w:rPr>
        <w:t>Triumeq</w:t>
      </w:r>
      <w:proofErr w:type="spellEnd"/>
      <w:r w:rsidRPr="008A2C25">
        <w:rPr>
          <w:lang w:val="fr-FR"/>
        </w:rPr>
        <w:t xml:space="preserve"> et pendant au moins 2 heures après </w:t>
      </w:r>
      <w:r w:rsidR="00260783">
        <w:rPr>
          <w:lang w:val="fr-FR"/>
        </w:rPr>
        <w:t xml:space="preserve">l’administration </w:t>
      </w:r>
      <w:r w:rsidRPr="008A2C25">
        <w:rPr>
          <w:lang w:val="fr-FR"/>
        </w:rPr>
        <w:t xml:space="preserve">de </w:t>
      </w:r>
      <w:proofErr w:type="spellStart"/>
      <w:r w:rsidRPr="008A2C25">
        <w:rPr>
          <w:lang w:val="fr-FR"/>
        </w:rPr>
        <w:t>Triumeq</w:t>
      </w:r>
      <w:proofErr w:type="spellEnd"/>
      <w:r w:rsidRPr="008A2C25">
        <w:rPr>
          <w:lang w:val="fr-FR"/>
        </w:rPr>
        <w:t xml:space="preserve">. </w:t>
      </w:r>
    </w:p>
    <w:p w14:paraId="3E33BA38" w14:textId="77777777" w:rsidR="00784C73" w:rsidRPr="008A2C25" w:rsidRDefault="00784C73" w:rsidP="00784C73">
      <w:pPr>
        <w:widowControl w:val="0"/>
        <w:autoSpaceDE w:val="0"/>
        <w:autoSpaceDN w:val="0"/>
        <w:adjustRightInd w:val="0"/>
        <w:spacing w:line="240" w:lineRule="auto"/>
        <w:ind w:left="357"/>
        <w:rPr>
          <w:bCs/>
          <w:szCs w:val="22"/>
          <w:lang w:val="fr-FR"/>
        </w:rPr>
      </w:pPr>
      <w:r w:rsidRPr="008A2C25">
        <w:rPr>
          <w:rFonts w:ascii="Symbol" w:hAnsi="Symbol"/>
          <w:szCs w:val="22"/>
          <w:lang w:val="fr-FR"/>
        </w:rPr>
        <w:sym w:font="Symbol" w:char="F0AE"/>
      </w:r>
      <w:r w:rsidRPr="008A2C25">
        <w:rPr>
          <w:rFonts w:ascii="Symbol" w:hAnsi="Symbol"/>
          <w:lang w:val="fr-FR"/>
        </w:rPr>
        <w:t></w:t>
      </w:r>
      <w:r w:rsidRPr="008A2C25">
        <w:rPr>
          <w:lang w:val="fr-FR"/>
        </w:rPr>
        <w:t xml:space="preserve">Demandez conseil à votre médecin sur la prise de suppléments ou compléments multivitaminés contenant du calcium, du fer ou du magnésium avec </w:t>
      </w:r>
      <w:proofErr w:type="spellStart"/>
      <w:r w:rsidRPr="008A2C25">
        <w:rPr>
          <w:lang w:val="fr-FR"/>
        </w:rPr>
        <w:t>Triumeq</w:t>
      </w:r>
      <w:proofErr w:type="spellEnd"/>
      <w:r w:rsidRPr="008A2C25">
        <w:rPr>
          <w:lang w:val="fr-FR"/>
        </w:rPr>
        <w:t>.</w:t>
      </w:r>
    </w:p>
    <w:p w14:paraId="617BC1F2" w14:textId="77777777" w:rsidR="00784C73" w:rsidRPr="008A2C25" w:rsidRDefault="00784C73" w:rsidP="00784C73">
      <w:pPr>
        <w:widowControl w:val="0"/>
        <w:autoSpaceDE w:val="0"/>
        <w:autoSpaceDN w:val="0"/>
        <w:adjustRightInd w:val="0"/>
        <w:spacing w:line="240" w:lineRule="auto"/>
        <w:rPr>
          <w:bCs/>
          <w:szCs w:val="22"/>
          <w:lang w:val="fr-FR"/>
        </w:rPr>
      </w:pPr>
    </w:p>
    <w:p w14:paraId="63CC4551" w14:textId="6F947631" w:rsidR="00784C73" w:rsidRPr="008A2C25" w:rsidRDefault="00784C73" w:rsidP="00784C73">
      <w:pPr>
        <w:keepNext/>
        <w:widowControl w:val="0"/>
        <w:numPr>
          <w:ilvl w:val="12"/>
          <w:numId w:val="0"/>
        </w:numPr>
        <w:tabs>
          <w:tab w:val="clear" w:pos="567"/>
        </w:tabs>
        <w:spacing w:line="240" w:lineRule="auto"/>
        <w:ind w:right="-2"/>
        <w:outlineLvl w:val="0"/>
        <w:rPr>
          <w:b/>
          <w:szCs w:val="22"/>
          <w:lang w:val="fr-FR"/>
        </w:rPr>
      </w:pPr>
      <w:r w:rsidRPr="008A2C25">
        <w:rPr>
          <w:b/>
          <w:szCs w:val="22"/>
          <w:lang w:val="fr-FR"/>
        </w:rPr>
        <w:t xml:space="preserve">Si vous </w:t>
      </w:r>
      <w:r>
        <w:rPr>
          <w:b/>
          <w:szCs w:val="22"/>
          <w:lang w:val="fr-FR"/>
        </w:rPr>
        <w:t>avez utilisé</w:t>
      </w:r>
      <w:r w:rsidRPr="008A2C25">
        <w:rPr>
          <w:b/>
          <w:szCs w:val="22"/>
          <w:lang w:val="fr-FR"/>
        </w:rPr>
        <w:t xml:space="preserve"> plus de </w:t>
      </w:r>
      <w:proofErr w:type="spellStart"/>
      <w:r w:rsidRPr="008A2C25">
        <w:rPr>
          <w:b/>
          <w:szCs w:val="22"/>
          <w:lang w:val="fr-FR"/>
        </w:rPr>
        <w:t>Triumeq</w:t>
      </w:r>
      <w:proofErr w:type="spellEnd"/>
      <w:r w:rsidRPr="008A2C25">
        <w:rPr>
          <w:b/>
          <w:szCs w:val="22"/>
          <w:lang w:val="fr-FR"/>
        </w:rPr>
        <w:t xml:space="preserve"> que vous n’auriez dû</w:t>
      </w:r>
      <w:r w:rsidR="009B452E">
        <w:rPr>
          <w:b/>
          <w:szCs w:val="22"/>
          <w:lang w:val="fr-FR"/>
        </w:rPr>
        <w:fldChar w:fldCharType="begin"/>
      </w:r>
      <w:r w:rsidR="009B452E">
        <w:rPr>
          <w:b/>
          <w:szCs w:val="22"/>
          <w:lang w:val="fr-FR"/>
        </w:rPr>
        <w:instrText xml:space="preserve"> DOCVARIABLE vault_nd_e04f2477-432b-4cfc-964d-1a3bff68470f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E8C1D8D" w14:textId="77777777" w:rsidR="00784C73" w:rsidRPr="008A2C25" w:rsidRDefault="00784C73" w:rsidP="00784C73">
      <w:pPr>
        <w:keepNext/>
        <w:widowControl w:val="0"/>
        <w:rPr>
          <w:rFonts w:eastAsia="MS Mincho"/>
          <w:lang w:val="fr-FR" w:eastAsia="ja-JP"/>
        </w:rPr>
      </w:pPr>
      <w:r w:rsidRPr="008A2C25">
        <w:rPr>
          <w:lang w:val="fr-FR"/>
        </w:rPr>
        <w:t xml:space="preserve">Si vous avez </w:t>
      </w:r>
      <w:r>
        <w:rPr>
          <w:lang w:val="fr-FR"/>
        </w:rPr>
        <w:t>administré</w:t>
      </w:r>
      <w:r w:rsidRPr="008A2C25">
        <w:rPr>
          <w:lang w:val="fr-FR"/>
        </w:rPr>
        <w:t xml:space="preserve"> trop de comprimés </w:t>
      </w:r>
      <w:r>
        <w:rPr>
          <w:lang w:val="fr-FR"/>
        </w:rPr>
        <w:t xml:space="preserve">dispersibles </w:t>
      </w:r>
      <w:r w:rsidRPr="008A2C25">
        <w:rPr>
          <w:lang w:val="fr-FR"/>
        </w:rPr>
        <w:t xml:space="preserve">de </w:t>
      </w:r>
      <w:proofErr w:type="spellStart"/>
      <w:r w:rsidRPr="008A2C25">
        <w:rPr>
          <w:lang w:val="fr-FR"/>
        </w:rPr>
        <w:t>Triumeq</w:t>
      </w:r>
      <w:proofErr w:type="spellEnd"/>
      <w:r w:rsidRPr="008A2C25">
        <w:rPr>
          <w:lang w:val="fr-FR"/>
        </w:rPr>
        <w:t xml:space="preserve">, </w:t>
      </w:r>
      <w:r w:rsidRPr="008A2C25">
        <w:rPr>
          <w:b/>
          <w:lang w:val="fr-FR"/>
        </w:rPr>
        <w:t>demandez conseil à votre médecin ou votre pharmacien</w:t>
      </w:r>
      <w:r w:rsidRPr="008A2C25">
        <w:rPr>
          <w:lang w:val="fr-FR"/>
        </w:rPr>
        <w:t xml:space="preserve">. Si possible, montrez-leur la boîte de </w:t>
      </w:r>
      <w:proofErr w:type="spellStart"/>
      <w:r w:rsidRPr="008A2C25">
        <w:rPr>
          <w:lang w:val="fr-FR"/>
        </w:rPr>
        <w:t>Triumeq</w:t>
      </w:r>
      <w:proofErr w:type="spellEnd"/>
      <w:r w:rsidRPr="008A2C25">
        <w:rPr>
          <w:lang w:val="fr-FR"/>
        </w:rPr>
        <w:t>.</w:t>
      </w:r>
    </w:p>
    <w:p w14:paraId="50567DFE" w14:textId="77777777" w:rsidR="00784C73" w:rsidRPr="008A2C25" w:rsidRDefault="00784C73" w:rsidP="00784C73">
      <w:pPr>
        <w:widowControl w:val="0"/>
        <w:numPr>
          <w:ilvl w:val="12"/>
          <w:numId w:val="0"/>
        </w:numPr>
        <w:tabs>
          <w:tab w:val="clear" w:pos="567"/>
        </w:tabs>
        <w:spacing w:line="240" w:lineRule="auto"/>
        <w:ind w:right="-2"/>
        <w:outlineLvl w:val="0"/>
        <w:rPr>
          <w:szCs w:val="22"/>
          <w:lang w:val="fr-FR"/>
        </w:rPr>
      </w:pPr>
    </w:p>
    <w:p w14:paraId="212C55F6" w14:textId="0C9D2FDE" w:rsidR="00784C73" w:rsidRPr="008A2C25" w:rsidRDefault="00784C73" w:rsidP="00784C73">
      <w:pPr>
        <w:widowControl w:val="0"/>
        <w:numPr>
          <w:ilvl w:val="12"/>
          <w:numId w:val="0"/>
        </w:numPr>
        <w:tabs>
          <w:tab w:val="clear" w:pos="567"/>
        </w:tabs>
        <w:spacing w:line="240" w:lineRule="auto"/>
        <w:ind w:right="-2"/>
        <w:outlineLvl w:val="0"/>
        <w:rPr>
          <w:szCs w:val="22"/>
          <w:lang w:val="fr-FR"/>
        </w:rPr>
      </w:pPr>
      <w:r w:rsidRPr="008A2C25">
        <w:rPr>
          <w:b/>
          <w:szCs w:val="22"/>
          <w:lang w:val="fr-FR"/>
        </w:rPr>
        <w:t xml:space="preserve">Si vous </w:t>
      </w:r>
      <w:r>
        <w:rPr>
          <w:b/>
          <w:szCs w:val="22"/>
          <w:lang w:val="fr-FR"/>
        </w:rPr>
        <w:t xml:space="preserve">oubliez d’utiliser </w:t>
      </w:r>
      <w:proofErr w:type="spellStart"/>
      <w:r w:rsidRPr="008A2C25">
        <w:rPr>
          <w:b/>
          <w:szCs w:val="22"/>
          <w:lang w:val="fr-FR"/>
        </w:rPr>
        <w:t>Triumeq</w:t>
      </w:r>
      <w:proofErr w:type="spellEnd"/>
      <w:r w:rsidR="009B452E">
        <w:rPr>
          <w:b/>
          <w:szCs w:val="22"/>
          <w:lang w:val="fr-FR"/>
        </w:rPr>
        <w:fldChar w:fldCharType="begin"/>
      </w:r>
      <w:r w:rsidR="009B452E">
        <w:rPr>
          <w:b/>
          <w:szCs w:val="22"/>
          <w:lang w:val="fr-FR"/>
        </w:rPr>
        <w:instrText xml:space="preserve"> DOCVARIABLE vault_nd_3a29f19f-af4a-4d1d-b598-97fa604dd881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3CEA8C4B" w14:textId="77777777" w:rsidR="00784C73" w:rsidRPr="008A2C25" w:rsidRDefault="00784C73" w:rsidP="00784C73">
      <w:pPr>
        <w:widowControl w:val="0"/>
        <w:rPr>
          <w:lang w:val="fr-FR"/>
        </w:rPr>
      </w:pPr>
      <w:r w:rsidRPr="008A2C25">
        <w:rPr>
          <w:lang w:val="fr-FR"/>
        </w:rPr>
        <w:t>Si vous avez oublié</w:t>
      </w:r>
      <w:r>
        <w:rPr>
          <w:lang w:val="fr-FR"/>
        </w:rPr>
        <w:t xml:space="preserve"> </w:t>
      </w:r>
      <w:r w:rsidRPr="008A2C25">
        <w:rPr>
          <w:lang w:val="fr-FR"/>
        </w:rPr>
        <w:t xml:space="preserve">une dose, </w:t>
      </w:r>
      <w:r>
        <w:rPr>
          <w:lang w:val="fr-FR"/>
        </w:rPr>
        <w:t xml:space="preserve">administrez </w:t>
      </w:r>
      <w:r w:rsidRPr="008A2C25">
        <w:rPr>
          <w:lang w:val="fr-FR"/>
        </w:rPr>
        <w:t xml:space="preserve">la dose oubliée dès que possible. Mais si la dose suivante doit être prise moins de 4 heures plus tard, vous ne devez pas </w:t>
      </w:r>
      <w:r>
        <w:rPr>
          <w:lang w:val="fr-FR"/>
        </w:rPr>
        <w:t>administrer</w:t>
      </w:r>
      <w:r w:rsidRPr="008A2C25">
        <w:rPr>
          <w:lang w:val="fr-FR"/>
        </w:rPr>
        <w:t xml:space="preserve"> la dose oubliée ; </w:t>
      </w:r>
      <w:r>
        <w:rPr>
          <w:lang w:val="fr-FR"/>
        </w:rPr>
        <w:t xml:space="preserve">administrez </w:t>
      </w:r>
      <w:r w:rsidRPr="008A2C25">
        <w:rPr>
          <w:lang w:val="fr-FR"/>
        </w:rPr>
        <w:t xml:space="preserve">la dose suivante à l’heure habituelle. Poursuivez ensuite </w:t>
      </w:r>
      <w:r>
        <w:rPr>
          <w:lang w:val="fr-FR"/>
        </w:rPr>
        <w:t xml:space="preserve">le </w:t>
      </w:r>
      <w:r w:rsidRPr="008A2C25">
        <w:rPr>
          <w:lang w:val="fr-FR"/>
        </w:rPr>
        <w:t xml:space="preserve">traitement </w:t>
      </w:r>
      <w:r>
        <w:rPr>
          <w:lang w:val="fr-FR"/>
        </w:rPr>
        <w:t xml:space="preserve">de l’enfant </w:t>
      </w:r>
      <w:r w:rsidRPr="008A2C25">
        <w:rPr>
          <w:lang w:val="fr-FR"/>
        </w:rPr>
        <w:t xml:space="preserve">normalement. </w:t>
      </w:r>
    </w:p>
    <w:p w14:paraId="0D14EF7E" w14:textId="77777777" w:rsidR="00784C73" w:rsidRPr="008A2C25" w:rsidRDefault="00784C73" w:rsidP="00784C73">
      <w:pPr>
        <w:widowControl w:val="0"/>
        <w:ind w:left="357"/>
        <w:rPr>
          <w:lang w:val="fr-FR"/>
        </w:rPr>
      </w:pPr>
      <w:r w:rsidRPr="008A2C25">
        <w:rPr>
          <w:rFonts w:ascii="Symbol" w:hAnsi="Symbol"/>
          <w:szCs w:val="22"/>
          <w:lang w:val="fr-FR"/>
        </w:rPr>
        <w:sym w:font="Symbol" w:char="F0AE"/>
      </w:r>
      <w:r w:rsidRPr="008A2C25">
        <w:rPr>
          <w:lang w:val="fr-FR"/>
        </w:rPr>
        <w:t xml:space="preserve"> </w:t>
      </w:r>
      <w:r w:rsidRPr="008A2C25">
        <w:rPr>
          <w:b/>
          <w:lang w:val="fr-FR"/>
        </w:rPr>
        <w:t>N</w:t>
      </w:r>
      <w:r>
        <w:rPr>
          <w:b/>
          <w:lang w:val="fr-FR"/>
        </w:rPr>
        <w:t>’administrez</w:t>
      </w:r>
      <w:r w:rsidRPr="008A2C25">
        <w:rPr>
          <w:b/>
          <w:lang w:val="fr-FR"/>
        </w:rPr>
        <w:t xml:space="preserve"> pas de dose double </w:t>
      </w:r>
      <w:r w:rsidRPr="008A2C25">
        <w:rPr>
          <w:lang w:val="fr-FR"/>
        </w:rPr>
        <w:t xml:space="preserve">pour compenser la dose que vous avez oublié </w:t>
      </w:r>
      <w:r>
        <w:rPr>
          <w:lang w:val="fr-FR"/>
        </w:rPr>
        <w:t>d’administrer</w:t>
      </w:r>
      <w:r w:rsidRPr="008A2C25">
        <w:rPr>
          <w:lang w:val="fr-FR"/>
        </w:rPr>
        <w:t>.</w:t>
      </w:r>
    </w:p>
    <w:p w14:paraId="77346ADE" w14:textId="77777777" w:rsidR="00784C73" w:rsidRPr="008A2C25" w:rsidRDefault="00784C73" w:rsidP="00784C73">
      <w:pPr>
        <w:widowControl w:val="0"/>
        <w:rPr>
          <w:b/>
          <w:szCs w:val="22"/>
          <w:lang w:val="fr-FR"/>
        </w:rPr>
      </w:pPr>
    </w:p>
    <w:p w14:paraId="30F4CC66" w14:textId="77777777" w:rsidR="00784C73" w:rsidRPr="008A2C25" w:rsidRDefault="00784C73" w:rsidP="00784C73">
      <w:pPr>
        <w:widowControl w:val="0"/>
        <w:rPr>
          <w:b/>
          <w:szCs w:val="22"/>
          <w:lang w:val="fr-FR"/>
        </w:rPr>
      </w:pPr>
      <w:r w:rsidRPr="008A2C25">
        <w:rPr>
          <w:b/>
          <w:szCs w:val="22"/>
          <w:lang w:val="fr-FR"/>
        </w:rPr>
        <w:t xml:space="preserve">Si vous arrêtez </w:t>
      </w:r>
      <w:r>
        <w:rPr>
          <w:b/>
          <w:szCs w:val="22"/>
          <w:lang w:val="fr-FR"/>
        </w:rPr>
        <w:t>d’utiliser</w:t>
      </w:r>
      <w:r w:rsidRPr="008A2C25">
        <w:rPr>
          <w:b/>
          <w:szCs w:val="22"/>
          <w:lang w:val="fr-FR"/>
        </w:rPr>
        <w:t xml:space="preserve"> </w:t>
      </w:r>
      <w:proofErr w:type="spellStart"/>
      <w:r w:rsidRPr="008A2C25">
        <w:rPr>
          <w:b/>
          <w:szCs w:val="22"/>
          <w:lang w:val="fr-FR"/>
        </w:rPr>
        <w:t>Triumeq</w:t>
      </w:r>
      <w:proofErr w:type="spellEnd"/>
    </w:p>
    <w:p w14:paraId="3A52215F" w14:textId="27E8EA8C" w:rsidR="00784C73" w:rsidRPr="004D0E0F" w:rsidRDefault="00784C73" w:rsidP="00784C73">
      <w:pPr>
        <w:widowControl w:val="0"/>
        <w:rPr>
          <w:szCs w:val="22"/>
          <w:lang w:val="fr-FR"/>
        </w:rPr>
      </w:pPr>
      <w:r w:rsidRPr="004D0E0F">
        <w:rPr>
          <w:szCs w:val="22"/>
          <w:lang w:val="fr-FR"/>
        </w:rPr>
        <w:t xml:space="preserve">Si vous avez arrêté </w:t>
      </w:r>
      <w:r w:rsidR="00260783">
        <w:rPr>
          <w:szCs w:val="22"/>
          <w:lang w:val="fr-FR"/>
        </w:rPr>
        <w:t xml:space="preserve">d’administrer </w:t>
      </w:r>
      <w:proofErr w:type="spellStart"/>
      <w:r w:rsidRPr="004D0E0F">
        <w:rPr>
          <w:szCs w:val="22"/>
          <w:lang w:val="fr-FR"/>
        </w:rPr>
        <w:t>Triumeq</w:t>
      </w:r>
      <w:proofErr w:type="spellEnd"/>
      <w:r w:rsidRPr="004D0E0F">
        <w:rPr>
          <w:szCs w:val="22"/>
          <w:lang w:val="fr-FR"/>
        </w:rPr>
        <w:t xml:space="preserve"> </w:t>
      </w:r>
      <w:r w:rsidR="00260783">
        <w:rPr>
          <w:szCs w:val="22"/>
          <w:lang w:val="fr-FR"/>
        </w:rPr>
        <w:t xml:space="preserve">à l’enfant </w:t>
      </w:r>
      <w:r w:rsidRPr="004D0E0F">
        <w:rPr>
          <w:szCs w:val="22"/>
          <w:lang w:val="fr-FR"/>
        </w:rPr>
        <w:t xml:space="preserve">pour quelque raison que ce soit – et tout particulièrement parce que vous pensez </w:t>
      </w:r>
      <w:r>
        <w:rPr>
          <w:szCs w:val="22"/>
          <w:lang w:val="fr-FR"/>
        </w:rPr>
        <w:t>qu’il a</w:t>
      </w:r>
      <w:r w:rsidRPr="004D0E0F">
        <w:rPr>
          <w:szCs w:val="22"/>
          <w:lang w:val="fr-FR"/>
        </w:rPr>
        <w:t xml:space="preserve"> des effets indésirables ou en raison d’une autre maladie</w:t>
      </w:r>
      <w:r w:rsidR="008B2BC8" w:rsidRPr="008A2C25">
        <w:rPr>
          <w:lang w:val="fr-FR"/>
        </w:rPr>
        <w:t> </w:t>
      </w:r>
      <w:r w:rsidRPr="004D0E0F">
        <w:rPr>
          <w:szCs w:val="22"/>
          <w:lang w:val="fr-FR"/>
        </w:rPr>
        <w:t>:</w:t>
      </w:r>
    </w:p>
    <w:p w14:paraId="7BD71BD0" w14:textId="04046DBC" w:rsidR="00784C73" w:rsidRPr="004D0E0F" w:rsidRDefault="00A0166E" w:rsidP="00294896">
      <w:pPr>
        <w:widowControl w:val="0"/>
        <w:tabs>
          <w:tab w:val="clear" w:pos="567"/>
        </w:tabs>
        <w:autoSpaceDE w:val="0"/>
        <w:autoSpaceDN w:val="0"/>
        <w:adjustRightInd w:val="0"/>
        <w:spacing w:line="240" w:lineRule="auto"/>
        <w:ind w:left="360"/>
        <w:rPr>
          <w:szCs w:val="22"/>
          <w:lang w:val="fr-FR"/>
        </w:rPr>
      </w:pPr>
      <w:r w:rsidRPr="008A2C25">
        <w:rPr>
          <w:rFonts w:ascii="Symbol" w:hAnsi="Symbol"/>
          <w:szCs w:val="22"/>
          <w:lang w:val="fr-FR"/>
        </w:rPr>
        <w:sym w:font="Symbol" w:char="F0AE"/>
      </w:r>
      <w:r>
        <w:rPr>
          <w:rFonts w:ascii="Symbol" w:hAnsi="Symbol"/>
          <w:szCs w:val="22"/>
          <w:lang w:val="fr-FR"/>
        </w:rPr>
        <w:t xml:space="preserve"> </w:t>
      </w:r>
      <w:r w:rsidR="00784C73" w:rsidRPr="004D0E0F">
        <w:rPr>
          <w:b/>
          <w:szCs w:val="22"/>
          <w:lang w:val="fr-FR"/>
        </w:rPr>
        <w:t>Consultez votre médecin avant d</w:t>
      </w:r>
      <w:r w:rsidR="00784C73">
        <w:rPr>
          <w:b/>
          <w:szCs w:val="22"/>
          <w:lang w:val="fr-FR"/>
        </w:rPr>
        <w:t>e réadministrer le</w:t>
      </w:r>
      <w:r w:rsidR="00784C73" w:rsidRPr="004D0E0F">
        <w:rPr>
          <w:b/>
          <w:szCs w:val="22"/>
          <w:lang w:val="fr-FR"/>
        </w:rPr>
        <w:t xml:space="preserve"> traitement</w:t>
      </w:r>
      <w:r w:rsidR="00784C73" w:rsidRPr="004D0E0F">
        <w:rPr>
          <w:szCs w:val="22"/>
          <w:lang w:val="fr-FR"/>
        </w:rPr>
        <w:t xml:space="preserve">. Il vérifiera si </w:t>
      </w:r>
      <w:r w:rsidR="00784C73">
        <w:rPr>
          <w:szCs w:val="22"/>
          <w:lang w:val="fr-FR"/>
        </w:rPr>
        <w:t xml:space="preserve">les </w:t>
      </w:r>
      <w:r w:rsidR="00784C73" w:rsidRPr="004D0E0F">
        <w:rPr>
          <w:szCs w:val="22"/>
          <w:lang w:val="fr-FR"/>
        </w:rPr>
        <w:t xml:space="preserve">symptômes </w:t>
      </w:r>
      <w:r w:rsidR="00784C73">
        <w:rPr>
          <w:szCs w:val="22"/>
          <w:lang w:val="fr-FR"/>
        </w:rPr>
        <w:t xml:space="preserve">de l’enfant </w:t>
      </w:r>
      <w:r w:rsidR="00784C73" w:rsidRPr="004D0E0F">
        <w:rPr>
          <w:szCs w:val="22"/>
          <w:lang w:val="fr-FR"/>
        </w:rPr>
        <w:t xml:space="preserve">étaient liés à une réaction d'hypersensibilité. S'il pense qu’ils peuvent être liés à une réaction d’hypersensibilité, </w:t>
      </w:r>
      <w:r w:rsidR="00784C73" w:rsidRPr="004D0E0F">
        <w:rPr>
          <w:b/>
          <w:szCs w:val="22"/>
          <w:lang w:val="fr-FR"/>
        </w:rPr>
        <w:t xml:space="preserve">il vous demandera de ne jamais </w:t>
      </w:r>
      <w:r w:rsidR="00784C73">
        <w:rPr>
          <w:b/>
          <w:szCs w:val="22"/>
          <w:lang w:val="fr-FR"/>
        </w:rPr>
        <w:t>réadministrer</w:t>
      </w:r>
      <w:r w:rsidR="00784C73" w:rsidRPr="004D0E0F">
        <w:rPr>
          <w:b/>
          <w:szCs w:val="22"/>
          <w:lang w:val="fr-FR"/>
        </w:rPr>
        <w:t xml:space="preserve"> </w:t>
      </w:r>
      <w:r w:rsidR="00784C73">
        <w:rPr>
          <w:b/>
          <w:szCs w:val="22"/>
          <w:lang w:val="fr-FR"/>
        </w:rPr>
        <w:t>le</w:t>
      </w:r>
      <w:r w:rsidR="00784C73" w:rsidRPr="004D0E0F">
        <w:rPr>
          <w:b/>
          <w:szCs w:val="22"/>
          <w:lang w:val="fr-FR"/>
        </w:rPr>
        <w:t xml:space="preserve"> traitement par </w:t>
      </w:r>
      <w:proofErr w:type="spellStart"/>
      <w:r w:rsidR="00784C73" w:rsidRPr="004D0E0F">
        <w:rPr>
          <w:b/>
          <w:szCs w:val="22"/>
          <w:lang w:val="fr-FR"/>
        </w:rPr>
        <w:t>Triumeq</w:t>
      </w:r>
      <w:proofErr w:type="spellEnd"/>
      <w:r w:rsidR="00784C73" w:rsidRPr="004D0E0F">
        <w:rPr>
          <w:b/>
          <w:szCs w:val="22"/>
          <w:lang w:val="fr-FR"/>
        </w:rPr>
        <w:t xml:space="preserve">, </w:t>
      </w:r>
      <w:r w:rsidR="00FA2575" w:rsidRPr="004D0E0F">
        <w:rPr>
          <w:b/>
          <w:szCs w:val="22"/>
          <w:lang w:val="fr-FR"/>
        </w:rPr>
        <w:t>ni aucun autre</w:t>
      </w:r>
      <w:r w:rsidR="00784C73" w:rsidRPr="004D0E0F">
        <w:rPr>
          <w:b/>
          <w:szCs w:val="22"/>
          <w:lang w:val="fr-FR"/>
        </w:rPr>
        <w:t xml:space="preserve"> médicament contenant de l'</w:t>
      </w:r>
      <w:proofErr w:type="spellStart"/>
      <w:r w:rsidR="00784C73" w:rsidRPr="004D0E0F">
        <w:rPr>
          <w:b/>
          <w:szCs w:val="22"/>
          <w:lang w:val="fr-FR"/>
        </w:rPr>
        <w:t>abacavir</w:t>
      </w:r>
      <w:proofErr w:type="spellEnd"/>
      <w:r w:rsidR="00784C73" w:rsidRPr="004D0E0F">
        <w:rPr>
          <w:b/>
          <w:szCs w:val="22"/>
          <w:lang w:val="fr-FR"/>
        </w:rPr>
        <w:t xml:space="preserve"> ou du </w:t>
      </w:r>
      <w:proofErr w:type="spellStart"/>
      <w:r w:rsidR="00784C73" w:rsidRPr="004D0E0F">
        <w:rPr>
          <w:b/>
          <w:szCs w:val="22"/>
          <w:lang w:val="fr-FR"/>
        </w:rPr>
        <w:t>dolutégravir</w:t>
      </w:r>
      <w:proofErr w:type="spellEnd"/>
      <w:r w:rsidR="00784C73" w:rsidRPr="004D0E0F">
        <w:rPr>
          <w:szCs w:val="22"/>
          <w:lang w:val="fr-FR"/>
        </w:rPr>
        <w:t>. Il est important que vous respectiez cette consigne.</w:t>
      </w:r>
    </w:p>
    <w:p w14:paraId="065306C2" w14:textId="77777777" w:rsidR="00784C73" w:rsidRDefault="00784C73" w:rsidP="00784C73">
      <w:pPr>
        <w:widowControl w:val="0"/>
        <w:autoSpaceDE w:val="0"/>
        <w:autoSpaceDN w:val="0"/>
        <w:adjustRightInd w:val="0"/>
        <w:rPr>
          <w:szCs w:val="22"/>
          <w:lang w:val="fr-FR"/>
        </w:rPr>
      </w:pPr>
      <w:r w:rsidRPr="004D0E0F">
        <w:rPr>
          <w:szCs w:val="22"/>
          <w:lang w:val="fr-FR"/>
        </w:rPr>
        <w:t>Si votre médecin vous conseille de r</w:t>
      </w:r>
      <w:r>
        <w:rPr>
          <w:szCs w:val="22"/>
          <w:lang w:val="fr-FR"/>
        </w:rPr>
        <w:t>éadministrer le</w:t>
      </w:r>
      <w:r w:rsidRPr="004D0E0F">
        <w:rPr>
          <w:szCs w:val="22"/>
          <w:lang w:val="fr-FR"/>
        </w:rPr>
        <w:t xml:space="preserve"> traitement par </w:t>
      </w:r>
      <w:proofErr w:type="spellStart"/>
      <w:r w:rsidRPr="004D0E0F">
        <w:rPr>
          <w:szCs w:val="22"/>
          <w:lang w:val="fr-FR"/>
        </w:rPr>
        <w:t>Triumeq</w:t>
      </w:r>
      <w:proofErr w:type="spellEnd"/>
      <w:r w:rsidRPr="004D0E0F">
        <w:rPr>
          <w:szCs w:val="22"/>
          <w:lang w:val="fr-FR"/>
        </w:rPr>
        <w:t>, il se peut qu'il vous demande d</w:t>
      </w:r>
      <w:r>
        <w:rPr>
          <w:szCs w:val="22"/>
          <w:lang w:val="fr-FR"/>
        </w:rPr>
        <w:t xml:space="preserve">’administrer les </w:t>
      </w:r>
      <w:r w:rsidRPr="004D0E0F">
        <w:rPr>
          <w:szCs w:val="22"/>
          <w:lang w:val="fr-FR"/>
        </w:rPr>
        <w:t>premières doses au sein d’une structure médicalisée.</w:t>
      </w:r>
    </w:p>
    <w:p w14:paraId="3A36EE42" w14:textId="77777777" w:rsidR="00784C73" w:rsidRDefault="00784C73" w:rsidP="00784C73">
      <w:pPr>
        <w:widowControl w:val="0"/>
        <w:autoSpaceDE w:val="0"/>
        <w:autoSpaceDN w:val="0"/>
        <w:adjustRightInd w:val="0"/>
        <w:rPr>
          <w:szCs w:val="22"/>
          <w:lang w:val="fr-FR"/>
        </w:rPr>
      </w:pPr>
    </w:p>
    <w:p w14:paraId="685F3324" w14:textId="77777777" w:rsidR="00784C73" w:rsidRPr="008A2C25" w:rsidRDefault="00784C73" w:rsidP="00784C73">
      <w:pPr>
        <w:widowControl w:val="0"/>
        <w:numPr>
          <w:ilvl w:val="12"/>
          <w:numId w:val="0"/>
        </w:numPr>
        <w:tabs>
          <w:tab w:val="clear" w:pos="567"/>
        </w:tabs>
        <w:spacing w:line="240" w:lineRule="auto"/>
        <w:ind w:left="567" w:right="-2" w:hanging="567"/>
        <w:rPr>
          <w:szCs w:val="22"/>
          <w:lang w:val="fr-FR"/>
        </w:rPr>
      </w:pPr>
      <w:r w:rsidRPr="008A2C25">
        <w:rPr>
          <w:b/>
          <w:szCs w:val="22"/>
          <w:lang w:val="fr-FR"/>
        </w:rPr>
        <w:lastRenderedPageBreak/>
        <w:t>4.</w:t>
      </w:r>
      <w:r w:rsidRPr="008A2C25">
        <w:rPr>
          <w:b/>
          <w:szCs w:val="22"/>
          <w:lang w:val="fr-FR"/>
        </w:rPr>
        <w:tab/>
        <w:t>Quels sont les effets indésirables éventuels ?</w:t>
      </w:r>
    </w:p>
    <w:p w14:paraId="7353FD6B" w14:textId="77777777" w:rsidR="0030236B" w:rsidRPr="00612B72" w:rsidRDefault="0030236B" w:rsidP="00784C73">
      <w:pPr>
        <w:widowControl w:val="0"/>
        <w:rPr>
          <w:lang w:val="fr-FR"/>
        </w:rPr>
      </w:pPr>
    </w:p>
    <w:p w14:paraId="62DF2114" w14:textId="77777777" w:rsidR="00784C73" w:rsidRPr="008A2C25" w:rsidRDefault="00784C73" w:rsidP="00784C73">
      <w:pPr>
        <w:widowControl w:val="0"/>
        <w:rPr>
          <w:szCs w:val="22"/>
          <w:lang w:val="fr-FR"/>
        </w:rPr>
      </w:pPr>
      <w:r w:rsidRPr="008A2C25">
        <w:rPr>
          <w:lang w:val="fr-FR"/>
        </w:rPr>
        <w:t xml:space="preserve">Comme tous les médicaments, ce médicament peut provoquer des effets indésirables, mais ils ne surviennent pas systématiquement chez tout le monde. </w:t>
      </w:r>
    </w:p>
    <w:p w14:paraId="2504EF35" w14:textId="77777777" w:rsidR="00784C73" w:rsidRPr="008A2C25" w:rsidRDefault="00784C73" w:rsidP="00784C73">
      <w:pPr>
        <w:widowControl w:val="0"/>
        <w:rPr>
          <w:szCs w:val="22"/>
          <w:lang w:val="fr-FR"/>
        </w:rPr>
      </w:pPr>
    </w:p>
    <w:p w14:paraId="49599028" w14:textId="77777777" w:rsidR="00784C73" w:rsidRPr="008A2C25" w:rsidRDefault="00784C73" w:rsidP="00784C73">
      <w:pPr>
        <w:widowControl w:val="0"/>
        <w:rPr>
          <w:szCs w:val="22"/>
          <w:lang w:val="fr-FR"/>
        </w:rPr>
      </w:pPr>
      <w:r w:rsidRPr="008A2C25">
        <w:rPr>
          <w:lang w:val="fr-FR"/>
        </w:rPr>
        <w:t>Lorsque</w:t>
      </w:r>
      <w:r>
        <w:rPr>
          <w:lang w:val="fr-FR"/>
        </w:rPr>
        <w:t xml:space="preserve"> l’enfant est</w:t>
      </w:r>
      <w:r w:rsidRPr="008A2C25">
        <w:rPr>
          <w:lang w:val="fr-FR"/>
        </w:rPr>
        <w:t xml:space="preserve"> traité pour le VIH, il peut être difficile d’affirmer qu’un symptôme est lié à un effet indésirable de </w:t>
      </w:r>
      <w:proofErr w:type="spellStart"/>
      <w:r w:rsidRPr="008A2C25">
        <w:rPr>
          <w:lang w:val="fr-FR"/>
        </w:rPr>
        <w:t>Triumeq</w:t>
      </w:r>
      <w:proofErr w:type="spellEnd"/>
      <w:r w:rsidRPr="008A2C25">
        <w:rPr>
          <w:lang w:val="fr-FR"/>
        </w:rPr>
        <w:t xml:space="preserve"> ou d’autres médicaments </w:t>
      </w:r>
      <w:r>
        <w:rPr>
          <w:lang w:val="fr-FR"/>
        </w:rPr>
        <w:t>qu’il prend</w:t>
      </w:r>
      <w:r w:rsidRPr="008A2C25">
        <w:rPr>
          <w:lang w:val="fr-FR"/>
        </w:rPr>
        <w:t xml:space="preserve"> ou bien à l’infection par le VIH en elle-même. </w:t>
      </w:r>
      <w:r w:rsidRPr="008A2C25">
        <w:rPr>
          <w:b/>
          <w:lang w:val="fr-FR"/>
        </w:rPr>
        <w:t xml:space="preserve">Il est donc très important que vous informiez votre médecin de tout changement de </w:t>
      </w:r>
      <w:r>
        <w:rPr>
          <w:b/>
          <w:lang w:val="fr-FR"/>
        </w:rPr>
        <w:t>l’</w:t>
      </w:r>
      <w:r w:rsidRPr="008A2C25">
        <w:rPr>
          <w:b/>
          <w:lang w:val="fr-FR"/>
        </w:rPr>
        <w:t>état de santé</w:t>
      </w:r>
      <w:r>
        <w:rPr>
          <w:b/>
          <w:lang w:val="fr-FR"/>
        </w:rPr>
        <w:t xml:space="preserve"> de l’enfant</w:t>
      </w:r>
      <w:r w:rsidRPr="008A2C25">
        <w:rPr>
          <w:lang w:val="fr-FR"/>
        </w:rPr>
        <w:t>.</w:t>
      </w:r>
    </w:p>
    <w:p w14:paraId="0BFC2873" w14:textId="77777777" w:rsidR="00784C73" w:rsidRPr="008A2C25" w:rsidRDefault="00784C73" w:rsidP="00784C73">
      <w:pPr>
        <w:widowControl w:val="0"/>
        <w:rPr>
          <w:szCs w:val="22"/>
          <w:lang w:val="fr-FR"/>
        </w:rPr>
      </w:pPr>
    </w:p>
    <w:p w14:paraId="63A8760D" w14:textId="0AE58C86" w:rsidR="00784C73" w:rsidRPr="008A2C25" w:rsidRDefault="00784C73" w:rsidP="00784C73">
      <w:pPr>
        <w:widowControl w:val="0"/>
        <w:tabs>
          <w:tab w:val="clear" w:pos="567"/>
          <w:tab w:val="left" w:pos="284"/>
        </w:tabs>
        <w:ind w:left="284"/>
        <w:outlineLvl w:val="0"/>
        <w:rPr>
          <w:lang w:val="fr-FR"/>
        </w:rPr>
      </w:pPr>
      <w:r w:rsidRPr="004D0E0F">
        <w:rPr>
          <w:szCs w:val="22"/>
          <w:lang w:val="fr-FR"/>
        </w:rPr>
        <w:t>L’</w:t>
      </w:r>
      <w:proofErr w:type="spellStart"/>
      <w:r w:rsidRPr="004D0E0F">
        <w:rPr>
          <w:szCs w:val="22"/>
          <w:lang w:val="fr-FR"/>
        </w:rPr>
        <w:t>abacavir</w:t>
      </w:r>
      <w:proofErr w:type="spellEnd"/>
      <w:r w:rsidRPr="004D0E0F">
        <w:rPr>
          <w:szCs w:val="22"/>
          <w:lang w:val="fr-FR"/>
        </w:rPr>
        <w:t xml:space="preserve"> peut provoquer une réaction d’hypersensibilité (une réaction allergique grave), en particulier chez les patients porteurs d’un gène appelé HLA-B*5701. Cependant, même les patients qui ne sont pas porteurs du gène HLA-B*5701 peuvent développer </w:t>
      </w:r>
      <w:r w:rsidRPr="00612B72">
        <w:rPr>
          <w:b/>
          <w:bCs/>
          <w:szCs w:val="22"/>
          <w:lang w:val="fr-FR"/>
        </w:rPr>
        <w:t xml:space="preserve">une </w:t>
      </w:r>
      <w:r w:rsidRPr="004D0E0F">
        <w:rPr>
          <w:b/>
          <w:szCs w:val="22"/>
          <w:lang w:val="fr-FR"/>
        </w:rPr>
        <w:t>réaction d'hypersensibilité</w:t>
      </w:r>
      <w:r w:rsidRPr="008A2C25">
        <w:rPr>
          <w:lang w:val="fr-FR"/>
        </w:rPr>
        <w:t xml:space="preserve">, comme expliqué dans cette notice dans l’encadré intitulé </w:t>
      </w:r>
      <w:r w:rsidR="00A33D18">
        <w:rPr>
          <w:lang w:val="fr-FR"/>
        </w:rPr>
        <w:t>« </w:t>
      </w:r>
      <w:r w:rsidRPr="008A2C25">
        <w:rPr>
          <w:lang w:val="fr-FR"/>
        </w:rPr>
        <w:t>Réactions d'hypersensibilité</w:t>
      </w:r>
      <w:r w:rsidR="00A33D18">
        <w:rPr>
          <w:lang w:val="fr-FR"/>
        </w:rPr>
        <w:t> »</w:t>
      </w:r>
      <w:r w:rsidRPr="008A2C25">
        <w:rPr>
          <w:lang w:val="fr-FR"/>
        </w:rPr>
        <w:t xml:space="preserve">. </w:t>
      </w:r>
      <w:r w:rsidRPr="008A2C25">
        <w:rPr>
          <w:b/>
          <w:lang w:val="fr-FR"/>
        </w:rPr>
        <w:t>Il est très important que vous lisiez et compreniez les informations concernant cette réaction grave</w:t>
      </w:r>
      <w:r w:rsidRPr="008A2C25">
        <w:rPr>
          <w:lang w:val="fr-FR"/>
        </w:rPr>
        <w:t>.</w:t>
      </w:r>
      <w:r w:rsidR="009B452E">
        <w:rPr>
          <w:lang w:val="fr-FR"/>
        </w:rPr>
        <w:fldChar w:fldCharType="begin"/>
      </w:r>
      <w:r w:rsidR="009B452E">
        <w:rPr>
          <w:lang w:val="fr-FR"/>
        </w:rPr>
        <w:instrText xml:space="preserve"> DOCVARIABLE vault_nd_ace98a12-b10e-4df7-a10c-b3d04dacb18e \* MERGEFORMAT </w:instrText>
      </w:r>
      <w:r w:rsidR="009B452E">
        <w:rPr>
          <w:lang w:val="fr-FR"/>
        </w:rPr>
        <w:fldChar w:fldCharType="separate"/>
      </w:r>
      <w:r w:rsidR="009B452E">
        <w:rPr>
          <w:lang w:val="fr-FR"/>
        </w:rPr>
        <w:t xml:space="preserve"> </w:t>
      </w:r>
      <w:r w:rsidR="009B452E">
        <w:rPr>
          <w:lang w:val="fr-FR"/>
        </w:rPr>
        <w:fldChar w:fldCharType="end"/>
      </w:r>
    </w:p>
    <w:p w14:paraId="50C5CC5B" w14:textId="77777777" w:rsidR="00784C73" w:rsidRPr="008A2C25" w:rsidRDefault="00784C73" w:rsidP="00784C73">
      <w:pPr>
        <w:widowControl w:val="0"/>
        <w:rPr>
          <w:szCs w:val="22"/>
          <w:lang w:val="fr-FR"/>
        </w:rPr>
      </w:pPr>
    </w:p>
    <w:p w14:paraId="4F3D8DA8" w14:textId="77777777" w:rsidR="00784C73" w:rsidRPr="004D0E0F" w:rsidRDefault="00784C73" w:rsidP="00784C73">
      <w:pPr>
        <w:widowControl w:val="0"/>
        <w:rPr>
          <w:szCs w:val="22"/>
          <w:lang w:val="fr-FR"/>
        </w:rPr>
      </w:pPr>
      <w:r w:rsidRPr="004D0E0F">
        <w:rPr>
          <w:b/>
          <w:bCs/>
          <w:szCs w:val="22"/>
          <w:lang w:val="fr-FR"/>
        </w:rPr>
        <w:t xml:space="preserve">En dehors des effets indésirables de </w:t>
      </w:r>
      <w:proofErr w:type="spellStart"/>
      <w:r w:rsidRPr="004D0E0F">
        <w:rPr>
          <w:b/>
          <w:bCs/>
          <w:szCs w:val="22"/>
          <w:lang w:val="fr-FR"/>
        </w:rPr>
        <w:t>Triumeq</w:t>
      </w:r>
      <w:proofErr w:type="spellEnd"/>
      <w:r w:rsidRPr="004D0E0F">
        <w:rPr>
          <w:b/>
          <w:bCs/>
          <w:szCs w:val="22"/>
          <w:lang w:val="fr-FR"/>
        </w:rPr>
        <w:t xml:space="preserve"> listés ci-dessous, </w:t>
      </w:r>
      <w:r w:rsidRPr="004D0E0F">
        <w:rPr>
          <w:szCs w:val="22"/>
          <w:lang w:val="fr-FR"/>
        </w:rPr>
        <w:t>d'autres maladies peuvent se développer au cours d'un traitement associant plusieurs médicaments pour traiter l'infection par le VIH.</w:t>
      </w:r>
    </w:p>
    <w:p w14:paraId="077054A1" w14:textId="23AC91E1" w:rsidR="00784C73" w:rsidRPr="004D0E0F" w:rsidRDefault="00A0166E" w:rsidP="00294896">
      <w:pPr>
        <w:widowControl w:val="0"/>
        <w:tabs>
          <w:tab w:val="clear" w:pos="567"/>
          <w:tab w:val="left" w:pos="450"/>
        </w:tabs>
        <w:autoSpaceDE w:val="0"/>
        <w:autoSpaceDN w:val="0"/>
        <w:adjustRightInd w:val="0"/>
        <w:spacing w:line="240" w:lineRule="auto"/>
        <w:ind w:left="426"/>
        <w:rPr>
          <w:bCs/>
          <w:szCs w:val="22"/>
          <w:lang w:val="fr-FR"/>
        </w:rPr>
      </w:pPr>
      <w:r w:rsidRPr="008A2C25">
        <w:rPr>
          <w:rFonts w:ascii="Symbol" w:hAnsi="Symbol"/>
          <w:szCs w:val="22"/>
          <w:lang w:val="fr-FR"/>
        </w:rPr>
        <w:sym w:font="Symbol" w:char="F0AE"/>
      </w:r>
      <w:r>
        <w:rPr>
          <w:rFonts w:ascii="Symbol" w:hAnsi="Symbol"/>
          <w:szCs w:val="22"/>
          <w:lang w:val="fr-FR"/>
        </w:rPr>
        <w:t xml:space="preserve"> </w:t>
      </w:r>
      <w:r w:rsidR="00784C73" w:rsidRPr="004D0E0F">
        <w:rPr>
          <w:szCs w:val="22"/>
          <w:lang w:val="fr-FR"/>
        </w:rPr>
        <w:t xml:space="preserve">II est important que vous lisiez les informations mentionnées dans cette rubrique, au niveau du paragraphe </w:t>
      </w:r>
      <w:r w:rsidR="00A33D18">
        <w:rPr>
          <w:szCs w:val="22"/>
          <w:lang w:val="fr-FR"/>
        </w:rPr>
        <w:t>« </w:t>
      </w:r>
      <w:r w:rsidR="00784C73" w:rsidRPr="004D0E0F">
        <w:rPr>
          <w:szCs w:val="22"/>
          <w:lang w:val="fr-FR"/>
        </w:rPr>
        <w:t xml:space="preserve">Quels sont les autres effets indésirables éventuels liés à une association de traitements contre le </w:t>
      </w:r>
      <w:r w:rsidR="00784C73" w:rsidRPr="004D0E0F">
        <w:rPr>
          <w:bCs/>
          <w:szCs w:val="22"/>
          <w:lang w:val="fr-FR"/>
        </w:rPr>
        <w:t>VIH</w:t>
      </w:r>
      <w:r w:rsidR="00A33D18">
        <w:rPr>
          <w:bCs/>
          <w:szCs w:val="22"/>
          <w:lang w:val="fr-FR"/>
        </w:rPr>
        <w:t> »</w:t>
      </w:r>
      <w:r w:rsidR="00784C73" w:rsidRPr="004D0E0F">
        <w:rPr>
          <w:bCs/>
          <w:szCs w:val="22"/>
          <w:lang w:val="fr-FR"/>
        </w:rPr>
        <w:t>.</w:t>
      </w:r>
    </w:p>
    <w:p w14:paraId="7B6B5BDB" w14:textId="77777777" w:rsidR="00784C73" w:rsidRPr="008A2C25" w:rsidRDefault="00784C73" w:rsidP="00784C73">
      <w:pPr>
        <w:pStyle w:val="Action"/>
        <w:widowControl w:val="0"/>
        <w:numPr>
          <w:ilvl w:val="0"/>
          <w:numId w:val="0"/>
        </w:numPr>
        <w:tabs>
          <w:tab w:val="clear" w:pos="567"/>
        </w:tabs>
        <w:spacing w:before="0"/>
        <w:rPr>
          <w:szCs w:val="22"/>
          <w:lang w:val="fr-FR"/>
        </w:rPr>
      </w:pPr>
    </w:p>
    <w:p w14:paraId="60AFE9AD" w14:textId="77777777" w:rsidR="00784C73" w:rsidRPr="004D0E0F" w:rsidRDefault="00784C73" w:rsidP="00784C73">
      <w:pPr>
        <w:keepNext/>
        <w:widowControl w:val="0"/>
        <w:rPr>
          <w:b/>
          <w:lang w:val="fr-FR"/>
        </w:rPr>
      </w:pPr>
      <w:r w:rsidRPr="004D0E0F">
        <w:rPr>
          <w:b/>
          <w:lang w:val="fr-FR"/>
        </w:rPr>
        <w:t>Réactions d'hypersensibilité</w:t>
      </w:r>
    </w:p>
    <w:p w14:paraId="57A47B45" w14:textId="77777777" w:rsidR="00784C73" w:rsidRPr="008A2C25" w:rsidRDefault="00784C73" w:rsidP="00784C73">
      <w:pPr>
        <w:keepNext/>
        <w:widowControl w:val="0"/>
        <w:rPr>
          <w:szCs w:val="22"/>
          <w:lang w:val="fr-FR"/>
        </w:rPr>
      </w:pPr>
    </w:p>
    <w:p w14:paraId="5C19F5B5" w14:textId="77777777" w:rsidR="00784C73" w:rsidRPr="004D0E0F" w:rsidRDefault="00784C73" w:rsidP="00784C73">
      <w:pPr>
        <w:keepNext/>
        <w:widowControl w:val="0"/>
        <w:rPr>
          <w:szCs w:val="22"/>
          <w:lang w:val="fr-FR"/>
        </w:rPr>
      </w:pPr>
      <w:proofErr w:type="spellStart"/>
      <w:r w:rsidRPr="008A2C25">
        <w:rPr>
          <w:szCs w:val="22"/>
          <w:lang w:val="fr-FR"/>
        </w:rPr>
        <w:t>Triumeq</w:t>
      </w:r>
      <w:proofErr w:type="spellEnd"/>
      <w:r w:rsidRPr="008A2C25">
        <w:rPr>
          <w:szCs w:val="22"/>
          <w:lang w:val="fr-FR"/>
        </w:rPr>
        <w:t xml:space="preserve"> contient de l’</w:t>
      </w:r>
      <w:proofErr w:type="spellStart"/>
      <w:r w:rsidRPr="008A2C25">
        <w:rPr>
          <w:szCs w:val="22"/>
          <w:lang w:val="fr-FR"/>
        </w:rPr>
        <w:t>abacavir</w:t>
      </w:r>
      <w:proofErr w:type="spellEnd"/>
      <w:r w:rsidRPr="008A2C25">
        <w:rPr>
          <w:b/>
          <w:szCs w:val="22"/>
          <w:lang w:val="fr-FR"/>
        </w:rPr>
        <w:t xml:space="preserve"> </w:t>
      </w:r>
      <w:r w:rsidRPr="008A2C25">
        <w:rPr>
          <w:szCs w:val="22"/>
          <w:lang w:val="fr-FR"/>
        </w:rPr>
        <w:t xml:space="preserve">et du </w:t>
      </w:r>
      <w:proofErr w:type="spellStart"/>
      <w:r w:rsidRPr="008A2C25">
        <w:rPr>
          <w:szCs w:val="22"/>
          <w:lang w:val="fr-FR"/>
        </w:rPr>
        <w:t>dolutégravir</w:t>
      </w:r>
      <w:proofErr w:type="spellEnd"/>
      <w:r w:rsidRPr="00CD5A25">
        <w:rPr>
          <w:bCs/>
          <w:szCs w:val="22"/>
          <w:lang w:val="fr-FR"/>
        </w:rPr>
        <w:t>.</w:t>
      </w:r>
      <w:r w:rsidRPr="008A2C25">
        <w:rPr>
          <w:b/>
          <w:szCs w:val="22"/>
          <w:lang w:val="fr-FR"/>
        </w:rPr>
        <w:t xml:space="preserve"> </w:t>
      </w:r>
      <w:r w:rsidRPr="004D0E0F">
        <w:rPr>
          <w:szCs w:val="22"/>
          <w:lang w:val="fr-FR"/>
        </w:rPr>
        <w:t xml:space="preserve">Chacune de ces substances actives peut entraîner une réaction allergique grave appelée « réaction d’hypersensibilité ». </w:t>
      </w:r>
    </w:p>
    <w:p w14:paraId="6AF41351" w14:textId="77777777" w:rsidR="00784C73" w:rsidRPr="008A2C25" w:rsidRDefault="00784C73" w:rsidP="00784C73">
      <w:pPr>
        <w:widowControl w:val="0"/>
        <w:rPr>
          <w:szCs w:val="22"/>
          <w:lang w:val="fr-FR"/>
        </w:rPr>
      </w:pPr>
    </w:p>
    <w:p w14:paraId="30960037" w14:textId="77777777" w:rsidR="00784C73" w:rsidRPr="008A2C25" w:rsidRDefault="00784C73" w:rsidP="00784C73">
      <w:pPr>
        <w:widowControl w:val="0"/>
        <w:rPr>
          <w:szCs w:val="22"/>
          <w:lang w:val="fr-FR"/>
        </w:rPr>
      </w:pPr>
      <w:r w:rsidRPr="008A2C25">
        <w:rPr>
          <w:szCs w:val="22"/>
          <w:lang w:val="fr-FR"/>
        </w:rPr>
        <w:t>Ces réactions d’hypersensibilité ont été plus fréquemment observées chez les personnes prenant des médicaments contenant de l’</w:t>
      </w:r>
      <w:proofErr w:type="spellStart"/>
      <w:r w:rsidRPr="008A2C25">
        <w:rPr>
          <w:szCs w:val="22"/>
          <w:lang w:val="fr-FR"/>
        </w:rPr>
        <w:t>abacavir</w:t>
      </w:r>
      <w:proofErr w:type="spellEnd"/>
      <w:r w:rsidRPr="008A2C25">
        <w:rPr>
          <w:szCs w:val="22"/>
          <w:lang w:val="fr-FR"/>
        </w:rPr>
        <w:t xml:space="preserve">. </w:t>
      </w:r>
    </w:p>
    <w:p w14:paraId="05930624" w14:textId="77777777" w:rsidR="00784C73" w:rsidRPr="008A2C25" w:rsidRDefault="00784C73" w:rsidP="00784C73">
      <w:pPr>
        <w:widowControl w:val="0"/>
        <w:rPr>
          <w:b/>
          <w:szCs w:val="22"/>
          <w:lang w:val="fr-FR"/>
        </w:rPr>
      </w:pPr>
    </w:p>
    <w:p w14:paraId="745F437B" w14:textId="77777777" w:rsidR="00784C73" w:rsidRPr="004D0E0F" w:rsidRDefault="00784C73" w:rsidP="00784C73">
      <w:pPr>
        <w:widowControl w:val="0"/>
        <w:rPr>
          <w:b/>
          <w:lang w:val="fr-FR"/>
        </w:rPr>
      </w:pPr>
      <w:r w:rsidRPr="004D0E0F">
        <w:rPr>
          <w:b/>
          <w:lang w:val="fr-FR"/>
        </w:rPr>
        <w:t>Quelles sont les personnes susceptibles de développer ce type de réactions ?</w:t>
      </w:r>
    </w:p>
    <w:p w14:paraId="05ACAC90" w14:textId="77777777" w:rsidR="00784C73" w:rsidRPr="008A2C25" w:rsidRDefault="00784C73" w:rsidP="00784C73">
      <w:pPr>
        <w:widowControl w:val="0"/>
        <w:rPr>
          <w:szCs w:val="22"/>
          <w:lang w:val="fr-FR"/>
        </w:rPr>
      </w:pPr>
    </w:p>
    <w:p w14:paraId="4C64D2EC" w14:textId="77777777" w:rsidR="00784C73" w:rsidRPr="004D0E0F" w:rsidRDefault="00784C73" w:rsidP="00784C73">
      <w:pPr>
        <w:widowControl w:val="0"/>
        <w:rPr>
          <w:lang w:val="fr-FR"/>
        </w:rPr>
      </w:pPr>
      <w:r w:rsidRPr="004D0E0F">
        <w:rPr>
          <w:lang w:val="fr-FR"/>
        </w:rPr>
        <w:t xml:space="preserve">Toute personne prenant </w:t>
      </w:r>
      <w:proofErr w:type="spellStart"/>
      <w:r w:rsidRPr="004D0E0F">
        <w:rPr>
          <w:lang w:val="fr-FR"/>
        </w:rPr>
        <w:t>Triumeq</w:t>
      </w:r>
      <w:proofErr w:type="spellEnd"/>
      <w:r w:rsidRPr="004D0E0F">
        <w:rPr>
          <w:lang w:val="fr-FR"/>
        </w:rPr>
        <w:t xml:space="preserve"> est susceptible de développer une réaction d'hypersensibilité, qui pourrait menacer le pronostic vital en cas de poursuite du traitement par </w:t>
      </w:r>
      <w:proofErr w:type="spellStart"/>
      <w:r w:rsidRPr="004D0E0F">
        <w:rPr>
          <w:lang w:val="fr-FR"/>
        </w:rPr>
        <w:t>Triumeq</w:t>
      </w:r>
      <w:proofErr w:type="spellEnd"/>
      <w:r w:rsidRPr="004D0E0F">
        <w:rPr>
          <w:lang w:val="fr-FR"/>
        </w:rPr>
        <w:t>.</w:t>
      </w:r>
    </w:p>
    <w:p w14:paraId="52FC93EE" w14:textId="77777777" w:rsidR="00784C73" w:rsidRPr="004D0E0F" w:rsidRDefault="00784C73" w:rsidP="00784C73">
      <w:pPr>
        <w:widowControl w:val="0"/>
        <w:rPr>
          <w:lang w:val="fr-FR"/>
        </w:rPr>
      </w:pPr>
    </w:p>
    <w:p w14:paraId="3EC3F664" w14:textId="77777777" w:rsidR="00784C73" w:rsidRPr="004D0E0F" w:rsidRDefault="00784C73" w:rsidP="00784C73">
      <w:pPr>
        <w:widowControl w:val="0"/>
        <w:rPr>
          <w:szCs w:val="22"/>
          <w:lang w:val="fr-FR" w:eastAsia="fr-FR"/>
        </w:rPr>
      </w:pPr>
      <w:r>
        <w:rPr>
          <w:lang w:val="fr-FR"/>
        </w:rPr>
        <w:t>L’enfant a</w:t>
      </w:r>
      <w:r w:rsidRPr="004D0E0F">
        <w:rPr>
          <w:lang w:val="fr-FR"/>
        </w:rPr>
        <w:t xml:space="preserve"> plus de risque de développer cette réaction s</w:t>
      </w:r>
      <w:r>
        <w:rPr>
          <w:lang w:val="fr-FR"/>
        </w:rPr>
        <w:t>’il est</w:t>
      </w:r>
      <w:r w:rsidRPr="004D0E0F">
        <w:rPr>
          <w:lang w:val="fr-FR"/>
        </w:rPr>
        <w:t xml:space="preserve"> porteur d'un </w:t>
      </w:r>
      <w:r w:rsidRPr="004D0E0F">
        <w:rPr>
          <w:szCs w:val="22"/>
          <w:lang w:val="fr-FR" w:eastAsia="fr-FR"/>
        </w:rPr>
        <w:t>gène appelé HLA</w:t>
      </w:r>
      <w:r w:rsidRPr="004D0E0F">
        <w:rPr>
          <w:szCs w:val="22"/>
          <w:lang w:val="fr-FR" w:eastAsia="fr-FR"/>
        </w:rPr>
        <w:noBreakHyphen/>
        <w:t>B*5701</w:t>
      </w:r>
      <w:r w:rsidRPr="004D0E0F">
        <w:rPr>
          <w:b/>
          <w:szCs w:val="22"/>
          <w:lang w:val="fr-FR" w:eastAsia="fr-FR"/>
        </w:rPr>
        <w:t xml:space="preserve"> </w:t>
      </w:r>
      <w:r w:rsidRPr="004D0E0F">
        <w:rPr>
          <w:szCs w:val="22"/>
          <w:lang w:val="fr-FR" w:eastAsia="fr-FR"/>
        </w:rPr>
        <w:t>(bien q</w:t>
      </w:r>
      <w:r>
        <w:rPr>
          <w:szCs w:val="22"/>
          <w:lang w:val="fr-FR" w:eastAsia="fr-FR"/>
        </w:rPr>
        <w:t>u’il puisse</w:t>
      </w:r>
      <w:r w:rsidRPr="004D0E0F">
        <w:rPr>
          <w:szCs w:val="22"/>
          <w:lang w:val="fr-FR" w:eastAsia="fr-FR"/>
        </w:rPr>
        <w:t xml:space="preserve"> développer une réaction d'hypersensibilité sans être porteur de ce gène). </w:t>
      </w:r>
      <w:r>
        <w:rPr>
          <w:szCs w:val="22"/>
          <w:lang w:val="fr-FR" w:eastAsia="fr-FR"/>
        </w:rPr>
        <w:t>L’enfant dont vous avez la charge doit</w:t>
      </w:r>
      <w:r w:rsidRPr="004D0E0F">
        <w:rPr>
          <w:szCs w:val="22"/>
          <w:lang w:val="fr-FR" w:eastAsia="fr-FR"/>
        </w:rPr>
        <w:t xml:space="preserve"> avoir fait l'objet d'un dépistage pour détecter la présence de ce gène avant que </w:t>
      </w:r>
      <w:proofErr w:type="spellStart"/>
      <w:r w:rsidRPr="004D0E0F">
        <w:rPr>
          <w:szCs w:val="22"/>
          <w:lang w:val="fr-FR" w:eastAsia="fr-FR"/>
        </w:rPr>
        <w:t>Triumeq</w:t>
      </w:r>
      <w:proofErr w:type="spellEnd"/>
      <w:r w:rsidRPr="004D0E0F">
        <w:rPr>
          <w:szCs w:val="22"/>
          <w:lang w:val="fr-FR" w:eastAsia="fr-FR"/>
        </w:rPr>
        <w:t xml:space="preserve"> ne </w:t>
      </w:r>
      <w:r>
        <w:rPr>
          <w:szCs w:val="22"/>
          <w:lang w:val="fr-FR" w:eastAsia="fr-FR"/>
        </w:rPr>
        <w:t>lui</w:t>
      </w:r>
      <w:r w:rsidRPr="004D0E0F">
        <w:rPr>
          <w:szCs w:val="22"/>
          <w:lang w:val="fr-FR" w:eastAsia="fr-FR"/>
        </w:rPr>
        <w:t xml:space="preserve"> soit prescrit. Si vous savez </w:t>
      </w:r>
      <w:r>
        <w:rPr>
          <w:szCs w:val="22"/>
          <w:lang w:val="fr-FR" w:eastAsia="fr-FR"/>
        </w:rPr>
        <w:t>qu’il est</w:t>
      </w:r>
      <w:r w:rsidRPr="004D0E0F">
        <w:rPr>
          <w:szCs w:val="22"/>
          <w:lang w:val="fr-FR" w:eastAsia="fr-FR"/>
        </w:rPr>
        <w:t xml:space="preserve"> porteur de ce gène, informez-en votre médecin.</w:t>
      </w:r>
    </w:p>
    <w:p w14:paraId="7ED02780" w14:textId="77777777" w:rsidR="00784C73" w:rsidRPr="008A2C25" w:rsidRDefault="00784C73" w:rsidP="00784C73">
      <w:pPr>
        <w:widowControl w:val="0"/>
        <w:rPr>
          <w:szCs w:val="22"/>
          <w:lang w:val="fr-FR"/>
        </w:rPr>
      </w:pPr>
    </w:p>
    <w:p w14:paraId="12885D27" w14:textId="77777777" w:rsidR="00784C73" w:rsidRPr="004D0E0F" w:rsidRDefault="00784C73" w:rsidP="00784C73">
      <w:pPr>
        <w:widowControl w:val="0"/>
        <w:rPr>
          <w:b/>
          <w:lang w:val="fr-FR"/>
        </w:rPr>
      </w:pPr>
      <w:r w:rsidRPr="004D0E0F">
        <w:rPr>
          <w:b/>
          <w:lang w:val="fr-FR"/>
        </w:rPr>
        <w:t>Quels sont les symptômes ?</w:t>
      </w:r>
    </w:p>
    <w:p w14:paraId="146A5A31" w14:textId="77777777" w:rsidR="00784C73" w:rsidRPr="004D0E0F" w:rsidRDefault="00784C73" w:rsidP="00784C73">
      <w:pPr>
        <w:widowControl w:val="0"/>
        <w:rPr>
          <w:lang w:val="fr-FR"/>
        </w:rPr>
      </w:pPr>
    </w:p>
    <w:p w14:paraId="4F12C60B" w14:textId="77777777" w:rsidR="00784C73" w:rsidRPr="004D0E0F" w:rsidRDefault="00784C73" w:rsidP="00784C73">
      <w:pPr>
        <w:widowControl w:val="0"/>
        <w:rPr>
          <w:lang w:val="fr-FR"/>
        </w:rPr>
      </w:pPr>
      <w:r w:rsidRPr="004D0E0F">
        <w:rPr>
          <w:lang w:val="fr-FR"/>
        </w:rPr>
        <w:t>Les symptômes les plus fréquemment rapportés sont :</w:t>
      </w:r>
    </w:p>
    <w:p w14:paraId="1E446F56" w14:textId="77777777" w:rsidR="00784C73" w:rsidRPr="008A2C25" w:rsidRDefault="00784C73" w:rsidP="00784C73">
      <w:pPr>
        <w:pStyle w:val="Warning"/>
        <w:widowControl w:val="0"/>
        <w:numPr>
          <w:ilvl w:val="0"/>
          <w:numId w:val="0"/>
        </w:numPr>
        <w:tabs>
          <w:tab w:val="clear" w:pos="567"/>
          <w:tab w:val="clear" w:pos="851"/>
        </w:tabs>
        <w:spacing w:before="0" w:line="240" w:lineRule="auto"/>
        <w:rPr>
          <w:lang w:val="fr-FR"/>
        </w:rPr>
      </w:pPr>
      <w:r w:rsidRPr="004D0E0F">
        <w:rPr>
          <w:b/>
          <w:szCs w:val="22"/>
          <w:lang w:val="fr-FR"/>
        </w:rPr>
        <w:t>fièvre</w:t>
      </w:r>
      <w:r w:rsidRPr="004D0E0F">
        <w:rPr>
          <w:szCs w:val="22"/>
          <w:lang w:val="fr-FR"/>
        </w:rPr>
        <w:t xml:space="preserve"> (température corporelle élevée) et </w:t>
      </w:r>
      <w:r w:rsidRPr="004D0E0F">
        <w:rPr>
          <w:b/>
          <w:szCs w:val="22"/>
          <w:lang w:val="fr-FR"/>
        </w:rPr>
        <w:t>éruption cutanée</w:t>
      </w:r>
      <w:r w:rsidRPr="004D0E0F">
        <w:rPr>
          <w:szCs w:val="22"/>
          <w:lang w:val="fr-FR"/>
        </w:rPr>
        <w:t xml:space="preserve">. </w:t>
      </w:r>
    </w:p>
    <w:p w14:paraId="426FF9D4" w14:textId="77777777" w:rsidR="00784C73" w:rsidRPr="008A2C25" w:rsidRDefault="00784C73" w:rsidP="00784C73">
      <w:pPr>
        <w:pStyle w:val="Warning"/>
        <w:widowControl w:val="0"/>
        <w:numPr>
          <w:ilvl w:val="0"/>
          <w:numId w:val="0"/>
        </w:numPr>
        <w:spacing w:before="0"/>
        <w:rPr>
          <w:lang w:val="fr-FR"/>
        </w:rPr>
      </w:pPr>
      <w:r w:rsidRPr="008A2C25">
        <w:rPr>
          <w:lang w:val="fr-FR"/>
        </w:rPr>
        <w:t>L</w:t>
      </w:r>
      <w:r w:rsidRPr="004D0E0F">
        <w:rPr>
          <w:szCs w:val="22"/>
          <w:lang w:val="fr-FR"/>
        </w:rPr>
        <w:t>es autres symptômes</w:t>
      </w:r>
      <w:r w:rsidRPr="008A2C25">
        <w:rPr>
          <w:lang w:val="fr-FR"/>
        </w:rPr>
        <w:t xml:space="preserve"> fréquemment observés sont : </w:t>
      </w:r>
    </w:p>
    <w:p w14:paraId="5CD00DB6" w14:textId="4029C335" w:rsidR="00784C73" w:rsidRPr="008A2C25" w:rsidRDefault="00784C73" w:rsidP="00784C73">
      <w:pPr>
        <w:pStyle w:val="Warning"/>
        <w:widowControl w:val="0"/>
        <w:numPr>
          <w:ilvl w:val="0"/>
          <w:numId w:val="0"/>
        </w:numPr>
        <w:tabs>
          <w:tab w:val="clear" w:pos="284"/>
          <w:tab w:val="clear" w:pos="567"/>
          <w:tab w:val="clear" w:pos="851"/>
        </w:tabs>
        <w:spacing w:before="0" w:line="240" w:lineRule="auto"/>
        <w:rPr>
          <w:lang w:val="fr-FR"/>
        </w:rPr>
      </w:pPr>
      <w:r w:rsidRPr="008A2C25">
        <w:rPr>
          <w:b/>
          <w:lang w:val="fr-FR"/>
        </w:rPr>
        <w:t>nausées</w:t>
      </w:r>
      <w:r w:rsidRPr="008A2C25">
        <w:rPr>
          <w:lang w:val="fr-FR"/>
        </w:rPr>
        <w:t xml:space="preserve"> (envie de vomir), vomissements, diarrhée, douleurs abdominales (mal au ventre) et fatigue </w:t>
      </w:r>
      <w:r w:rsidR="00A33D18">
        <w:rPr>
          <w:lang w:val="fr-FR"/>
        </w:rPr>
        <w:t>sévère</w:t>
      </w:r>
      <w:r w:rsidRPr="008A2C25">
        <w:rPr>
          <w:lang w:val="fr-FR"/>
        </w:rPr>
        <w:t xml:space="preserve">. </w:t>
      </w:r>
    </w:p>
    <w:p w14:paraId="34AAD4D6" w14:textId="77777777" w:rsidR="00784C73" w:rsidRPr="008A2C25" w:rsidRDefault="00784C73" w:rsidP="00784C73">
      <w:pPr>
        <w:pStyle w:val="Warning"/>
        <w:widowControl w:val="0"/>
        <w:numPr>
          <w:ilvl w:val="0"/>
          <w:numId w:val="0"/>
        </w:numPr>
        <w:spacing w:before="0"/>
        <w:rPr>
          <w:lang w:val="fr-FR"/>
        </w:rPr>
      </w:pPr>
    </w:p>
    <w:p w14:paraId="18B3E7CB" w14:textId="77777777" w:rsidR="00784C73" w:rsidRDefault="00784C73" w:rsidP="00784C73">
      <w:pPr>
        <w:pStyle w:val="Warning"/>
        <w:widowControl w:val="0"/>
        <w:numPr>
          <w:ilvl w:val="0"/>
          <w:numId w:val="0"/>
        </w:numPr>
        <w:spacing w:before="0"/>
        <w:rPr>
          <w:lang w:val="fr-FR"/>
        </w:rPr>
      </w:pPr>
      <w:r w:rsidRPr="008A2C25">
        <w:rPr>
          <w:lang w:val="fr-FR"/>
        </w:rPr>
        <w:t xml:space="preserve">D'autres symptômes possibles sont : </w:t>
      </w:r>
    </w:p>
    <w:p w14:paraId="50EA3317" w14:textId="77777777" w:rsidR="00E768A7" w:rsidRPr="008A2C25" w:rsidRDefault="00E768A7" w:rsidP="00784C73">
      <w:pPr>
        <w:pStyle w:val="Warning"/>
        <w:widowControl w:val="0"/>
        <w:numPr>
          <w:ilvl w:val="0"/>
          <w:numId w:val="0"/>
        </w:numPr>
        <w:spacing w:before="0"/>
        <w:rPr>
          <w:lang w:val="fr-FR"/>
        </w:rPr>
      </w:pPr>
    </w:p>
    <w:p w14:paraId="48D00640" w14:textId="6DDA0B9D" w:rsidR="00784C73" w:rsidRPr="008A2C25" w:rsidRDefault="00784C73" w:rsidP="00784C73">
      <w:pPr>
        <w:pStyle w:val="Warning"/>
        <w:widowControl w:val="0"/>
        <w:numPr>
          <w:ilvl w:val="0"/>
          <w:numId w:val="0"/>
        </w:numPr>
        <w:tabs>
          <w:tab w:val="clear" w:pos="284"/>
          <w:tab w:val="clear" w:pos="567"/>
          <w:tab w:val="clear" w:pos="851"/>
        </w:tabs>
        <w:spacing w:before="0" w:line="240" w:lineRule="auto"/>
        <w:rPr>
          <w:lang w:val="fr-FR"/>
        </w:rPr>
      </w:pPr>
      <w:r w:rsidRPr="008A2C25">
        <w:rPr>
          <w:lang w:val="fr-FR"/>
        </w:rPr>
        <w:lastRenderedPageBreak/>
        <w:t>douleurs articulaires ou musculaires, gonflement au niveau du cou, essoufflement, maux de gorge, toux, maux de tête occasionnels, inflammation oculaire (</w:t>
      </w:r>
      <w:r w:rsidRPr="00612B72">
        <w:rPr>
          <w:iCs/>
          <w:lang w:val="fr-FR"/>
        </w:rPr>
        <w:t>conjonctivite</w:t>
      </w:r>
      <w:r w:rsidRPr="008A2C25">
        <w:rPr>
          <w:lang w:val="fr-FR"/>
        </w:rPr>
        <w:t xml:space="preserve">), ulcérations buccales/aphtes, </w:t>
      </w:r>
      <w:r w:rsidR="00435104">
        <w:rPr>
          <w:lang w:val="fr-FR"/>
        </w:rPr>
        <w:t>faible pression sanguine</w:t>
      </w:r>
      <w:r w:rsidRPr="008A2C25">
        <w:rPr>
          <w:lang w:val="fr-FR"/>
        </w:rPr>
        <w:t>, fourmillements ou engourdissements des mains ou des pieds.</w:t>
      </w:r>
    </w:p>
    <w:p w14:paraId="6F8CA53B" w14:textId="77777777" w:rsidR="00784C73" w:rsidRPr="008A2C25" w:rsidRDefault="00784C73" w:rsidP="00784C73">
      <w:pPr>
        <w:widowControl w:val="0"/>
        <w:rPr>
          <w:b/>
          <w:szCs w:val="22"/>
          <w:lang w:val="fr-FR"/>
        </w:rPr>
      </w:pPr>
    </w:p>
    <w:p w14:paraId="01ABBC6D" w14:textId="77777777" w:rsidR="00784C73" w:rsidRPr="004D0E0F" w:rsidRDefault="00784C73" w:rsidP="00784C73">
      <w:pPr>
        <w:widowControl w:val="0"/>
        <w:rPr>
          <w:b/>
          <w:lang w:val="fr-FR"/>
        </w:rPr>
      </w:pPr>
      <w:r w:rsidRPr="004D0E0F">
        <w:rPr>
          <w:b/>
          <w:lang w:val="fr-FR"/>
        </w:rPr>
        <w:t>A quel moment ces réactions peuvent-elles survenir ?</w:t>
      </w:r>
    </w:p>
    <w:p w14:paraId="34685BF8" w14:textId="77777777" w:rsidR="00784C73" w:rsidRPr="008A2C25" w:rsidRDefault="00784C73" w:rsidP="00784C73">
      <w:pPr>
        <w:widowControl w:val="0"/>
        <w:rPr>
          <w:b/>
          <w:szCs w:val="22"/>
          <w:lang w:val="fr-FR"/>
        </w:rPr>
      </w:pPr>
    </w:p>
    <w:p w14:paraId="7C0984BC" w14:textId="41B8AF99" w:rsidR="00784C73" w:rsidRPr="008A2C25" w:rsidRDefault="00784C73" w:rsidP="00784C73">
      <w:pPr>
        <w:widowControl w:val="0"/>
        <w:rPr>
          <w:b/>
          <w:szCs w:val="22"/>
          <w:lang w:val="fr-FR"/>
        </w:rPr>
      </w:pPr>
      <w:r w:rsidRPr="004D0E0F">
        <w:rPr>
          <w:lang w:val="fr-FR"/>
        </w:rPr>
        <w:t xml:space="preserve">Les réactions d'hypersensibilité peuvent survenir à n’importe quel moment du traitement par </w:t>
      </w:r>
      <w:proofErr w:type="spellStart"/>
      <w:r w:rsidRPr="004D0E0F">
        <w:rPr>
          <w:lang w:val="fr-FR"/>
        </w:rPr>
        <w:t>Triumeq</w:t>
      </w:r>
      <w:proofErr w:type="spellEnd"/>
      <w:r w:rsidRPr="004D0E0F">
        <w:rPr>
          <w:lang w:val="fr-FR"/>
        </w:rPr>
        <w:t>, mais sont plus susceptibles de survenir au cours des 6 premières semaines de traitement.</w:t>
      </w:r>
    </w:p>
    <w:p w14:paraId="143607ED" w14:textId="77777777" w:rsidR="00784C73" w:rsidRDefault="00784C73" w:rsidP="00784C73">
      <w:pPr>
        <w:widowControl w:val="0"/>
        <w:rPr>
          <w:b/>
          <w:szCs w:val="22"/>
          <w:lang w:val="fr-FR"/>
        </w:rPr>
      </w:pPr>
    </w:p>
    <w:p w14:paraId="77DACAAA" w14:textId="77777777" w:rsidR="00784C73" w:rsidRPr="004D0E0F" w:rsidRDefault="00784C73" w:rsidP="00784C73">
      <w:pPr>
        <w:widowControl w:val="0"/>
        <w:rPr>
          <w:szCs w:val="22"/>
          <w:lang w:val="fr-FR"/>
        </w:rPr>
      </w:pPr>
      <w:r w:rsidRPr="004D0E0F">
        <w:rPr>
          <w:b/>
          <w:szCs w:val="22"/>
          <w:lang w:val="fr-FR"/>
        </w:rPr>
        <w:t>Contactez immédiatement votre médecin :</w:t>
      </w:r>
      <w:r w:rsidRPr="004D0E0F">
        <w:rPr>
          <w:szCs w:val="22"/>
          <w:lang w:val="fr-FR"/>
        </w:rPr>
        <w:t xml:space="preserve"> </w:t>
      </w:r>
    </w:p>
    <w:p w14:paraId="1F9DC51C" w14:textId="77777777" w:rsidR="00784C73" w:rsidRPr="004D0E0F" w:rsidRDefault="00784C73" w:rsidP="00784C73">
      <w:pPr>
        <w:widowControl w:val="0"/>
        <w:tabs>
          <w:tab w:val="clear" w:pos="567"/>
        </w:tabs>
        <w:spacing w:line="240" w:lineRule="auto"/>
        <w:rPr>
          <w:b/>
          <w:szCs w:val="22"/>
          <w:lang w:val="fr-FR"/>
        </w:rPr>
      </w:pPr>
      <w:r w:rsidRPr="004D0E0F">
        <w:rPr>
          <w:b/>
          <w:szCs w:val="22"/>
          <w:lang w:val="fr-FR"/>
        </w:rPr>
        <w:t>1</w:t>
      </w:r>
      <w:r w:rsidRPr="004D0E0F">
        <w:rPr>
          <w:b/>
          <w:szCs w:val="22"/>
          <w:lang w:val="fr-FR"/>
        </w:rPr>
        <w:tab/>
        <w:t xml:space="preserve">si </w:t>
      </w:r>
      <w:r>
        <w:rPr>
          <w:b/>
          <w:szCs w:val="22"/>
          <w:lang w:val="fr-FR"/>
        </w:rPr>
        <w:t>l’enfant présente</w:t>
      </w:r>
      <w:r w:rsidRPr="004D0E0F">
        <w:rPr>
          <w:b/>
          <w:szCs w:val="22"/>
          <w:lang w:val="fr-FR"/>
        </w:rPr>
        <w:t xml:space="preserve"> une éruption cutanée OU,</w:t>
      </w:r>
    </w:p>
    <w:p w14:paraId="029F85A3" w14:textId="77777777" w:rsidR="00784C73" w:rsidRPr="004D0E0F" w:rsidRDefault="00784C73" w:rsidP="00784C73">
      <w:pPr>
        <w:widowControl w:val="0"/>
        <w:tabs>
          <w:tab w:val="clear" w:pos="567"/>
        </w:tabs>
        <w:spacing w:line="240" w:lineRule="auto"/>
        <w:rPr>
          <w:b/>
          <w:szCs w:val="22"/>
          <w:lang w:val="fr-FR"/>
        </w:rPr>
      </w:pPr>
      <w:r w:rsidRPr="004D0E0F">
        <w:rPr>
          <w:b/>
          <w:szCs w:val="22"/>
          <w:lang w:val="fr-FR"/>
        </w:rPr>
        <w:t>2</w:t>
      </w:r>
      <w:r w:rsidRPr="004D0E0F">
        <w:rPr>
          <w:b/>
          <w:szCs w:val="22"/>
          <w:lang w:val="fr-FR"/>
        </w:rPr>
        <w:tab/>
        <w:t xml:space="preserve">si </w:t>
      </w:r>
      <w:r>
        <w:rPr>
          <w:b/>
          <w:szCs w:val="22"/>
          <w:lang w:val="fr-FR"/>
        </w:rPr>
        <w:t>l’enfant présente</w:t>
      </w:r>
      <w:r w:rsidRPr="004D0E0F">
        <w:rPr>
          <w:b/>
          <w:szCs w:val="22"/>
          <w:lang w:val="fr-FR"/>
        </w:rPr>
        <w:t xml:space="preserve"> des symptômes appartenant à au moins 2 des catégories suivantes :</w:t>
      </w:r>
    </w:p>
    <w:p w14:paraId="3CD6761D" w14:textId="77777777" w:rsidR="00784C73" w:rsidRPr="004D0E0F" w:rsidRDefault="00784C73" w:rsidP="00784C73">
      <w:pPr>
        <w:widowControl w:val="0"/>
        <w:numPr>
          <w:ilvl w:val="0"/>
          <w:numId w:val="12"/>
        </w:numPr>
        <w:tabs>
          <w:tab w:val="clear" w:pos="567"/>
          <w:tab w:val="num" w:pos="1134"/>
        </w:tabs>
        <w:spacing w:line="240" w:lineRule="auto"/>
        <w:ind w:left="1134"/>
        <w:rPr>
          <w:b/>
          <w:szCs w:val="22"/>
          <w:lang w:val="fr-FR"/>
        </w:rPr>
      </w:pPr>
      <w:r w:rsidRPr="004D0E0F">
        <w:rPr>
          <w:b/>
          <w:szCs w:val="22"/>
          <w:lang w:val="fr-FR"/>
        </w:rPr>
        <w:t>fièvre,</w:t>
      </w:r>
    </w:p>
    <w:p w14:paraId="0A7DFD59" w14:textId="77777777" w:rsidR="00784C73" w:rsidRPr="004D0E0F" w:rsidRDefault="00784C73" w:rsidP="00784C73">
      <w:pPr>
        <w:widowControl w:val="0"/>
        <w:numPr>
          <w:ilvl w:val="0"/>
          <w:numId w:val="12"/>
        </w:numPr>
        <w:tabs>
          <w:tab w:val="clear" w:pos="567"/>
          <w:tab w:val="num" w:pos="1134"/>
        </w:tabs>
        <w:spacing w:line="240" w:lineRule="auto"/>
        <w:ind w:left="1134"/>
        <w:rPr>
          <w:b/>
          <w:szCs w:val="22"/>
          <w:lang w:val="fr-FR"/>
        </w:rPr>
      </w:pPr>
      <w:r w:rsidRPr="004D0E0F">
        <w:rPr>
          <w:b/>
          <w:szCs w:val="22"/>
          <w:lang w:val="fr-FR"/>
        </w:rPr>
        <w:t>essoufflement, maux de gorge ou toux,</w:t>
      </w:r>
    </w:p>
    <w:p w14:paraId="1E6CFC67" w14:textId="77777777" w:rsidR="00784C73" w:rsidRPr="004D0E0F" w:rsidRDefault="00784C73" w:rsidP="00784C73">
      <w:pPr>
        <w:widowControl w:val="0"/>
        <w:numPr>
          <w:ilvl w:val="0"/>
          <w:numId w:val="12"/>
        </w:numPr>
        <w:tabs>
          <w:tab w:val="clear" w:pos="567"/>
          <w:tab w:val="num" w:pos="1134"/>
        </w:tabs>
        <w:spacing w:line="240" w:lineRule="auto"/>
        <w:ind w:left="1134"/>
        <w:rPr>
          <w:b/>
          <w:szCs w:val="22"/>
          <w:lang w:val="fr-FR"/>
        </w:rPr>
      </w:pPr>
      <w:r w:rsidRPr="004D0E0F">
        <w:rPr>
          <w:b/>
          <w:szCs w:val="22"/>
          <w:lang w:val="fr-FR"/>
        </w:rPr>
        <w:t>nausées ou vomissements, diarrhée ou douleurs abdominales,</w:t>
      </w:r>
    </w:p>
    <w:p w14:paraId="561BB051" w14:textId="77777777" w:rsidR="00784C73" w:rsidRPr="004D0E0F" w:rsidRDefault="00784C73" w:rsidP="00784C73">
      <w:pPr>
        <w:widowControl w:val="0"/>
        <w:numPr>
          <w:ilvl w:val="0"/>
          <w:numId w:val="12"/>
        </w:numPr>
        <w:tabs>
          <w:tab w:val="clear" w:pos="567"/>
          <w:tab w:val="num" w:pos="1134"/>
        </w:tabs>
        <w:spacing w:line="240" w:lineRule="auto"/>
        <w:ind w:left="1134"/>
        <w:rPr>
          <w:b/>
          <w:szCs w:val="22"/>
          <w:lang w:val="fr-FR"/>
        </w:rPr>
      </w:pPr>
      <w:r w:rsidRPr="004D0E0F">
        <w:rPr>
          <w:b/>
          <w:szCs w:val="22"/>
          <w:lang w:val="fr-FR"/>
        </w:rPr>
        <w:t>fatigue sévère ou douleurs et courbatures ou sensation de malaise général.</w:t>
      </w:r>
    </w:p>
    <w:p w14:paraId="7F47F667" w14:textId="77777777" w:rsidR="00784C73" w:rsidRPr="008A2C25" w:rsidRDefault="00784C73" w:rsidP="00784C73">
      <w:pPr>
        <w:widowControl w:val="0"/>
        <w:rPr>
          <w:lang w:val="fr-FR"/>
        </w:rPr>
      </w:pPr>
    </w:p>
    <w:p w14:paraId="06C4CB9A" w14:textId="77777777" w:rsidR="00784C73" w:rsidRPr="008A2C25" w:rsidRDefault="00784C73" w:rsidP="00784C73">
      <w:pPr>
        <w:pStyle w:val="Warning"/>
        <w:widowControl w:val="0"/>
        <w:numPr>
          <w:ilvl w:val="0"/>
          <w:numId w:val="0"/>
        </w:numPr>
        <w:tabs>
          <w:tab w:val="clear" w:pos="284"/>
          <w:tab w:val="clear" w:pos="567"/>
          <w:tab w:val="clear" w:pos="851"/>
        </w:tabs>
        <w:spacing w:before="0" w:line="240" w:lineRule="auto"/>
        <w:rPr>
          <w:b/>
          <w:lang w:val="fr-FR"/>
        </w:rPr>
      </w:pPr>
      <w:r w:rsidRPr="008A2C25">
        <w:rPr>
          <w:b/>
          <w:lang w:val="fr-FR"/>
        </w:rPr>
        <w:t xml:space="preserve">Il se peut que votre médecin vous conseille d'arrêter </w:t>
      </w:r>
      <w:r>
        <w:rPr>
          <w:b/>
          <w:lang w:val="fr-FR"/>
        </w:rPr>
        <w:t>d’administrer le</w:t>
      </w:r>
      <w:r w:rsidRPr="008A2C25">
        <w:rPr>
          <w:b/>
          <w:lang w:val="fr-FR"/>
        </w:rPr>
        <w:t xml:space="preserve"> traitement par </w:t>
      </w:r>
      <w:proofErr w:type="spellStart"/>
      <w:r w:rsidRPr="008A2C25">
        <w:rPr>
          <w:b/>
          <w:lang w:val="fr-FR"/>
        </w:rPr>
        <w:t>Triumeq</w:t>
      </w:r>
      <w:proofErr w:type="spellEnd"/>
      <w:r w:rsidRPr="008A2C25">
        <w:rPr>
          <w:b/>
          <w:lang w:val="fr-FR"/>
        </w:rPr>
        <w:t>.</w:t>
      </w:r>
    </w:p>
    <w:p w14:paraId="46C381ED" w14:textId="77777777" w:rsidR="00784C73" w:rsidRPr="008A2C25" w:rsidRDefault="00784C73" w:rsidP="00784C73">
      <w:pPr>
        <w:widowControl w:val="0"/>
        <w:rPr>
          <w:szCs w:val="22"/>
          <w:lang w:val="fr-FR"/>
        </w:rPr>
      </w:pPr>
    </w:p>
    <w:p w14:paraId="555C36AA" w14:textId="77777777" w:rsidR="00784C73" w:rsidRPr="008A2C25" w:rsidRDefault="00784C73" w:rsidP="00784C73">
      <w:pPr>
        <w:widowControl w:val="0"/>
        <w:rPr>
          <w:b/>
          <w:szCs w:val="22"/>
          <w:lang w:val="fr-FR"/>
        </w:rPr>
      </w:pPr>
      <w:r w:rsidRPr="004D0E0F">
        <w:rPr>
          <w:b/>
          <w:szCs w:val="22"/>
          <w:lang w:val="fr-FR"/>
        </w:rPr>
        <w:t xml:space="preserve">Si vous avez arrêté </w:t>
      </w:r>
      <w:r>
        <w:rPr>
          <w:b/>
          <w:szCs w:val="22"/>
          <w:lang w:val="fr-FR"/>
        </w:rPr>
        <w:t>d’administrer le</w:t>
      </w:r>
      <w:r w:rsidRPr="004D0E0F">
        <w:rPr>
          <w:b/>
          <w:szCs w:val="22"/>
          <w:lang w:val="fr-FR"/>
        </w:rPr>
        <w:t xml:space="preserve"> traitement par </w:t>
      </w:r>
      <w:proofErr w:type="spellStart"/>
      <w:r w:rsidRPr="004D0E0F">
        <w:rPr>
          <w:b/>
          <w:szCs w:val="22"/>
          <w:lang w:val="fr-FR"/>
        </w:rPr>
        <w:t>Triumeq</w:t>
      </w:r>
      <w:proofErr w:type="spellEnd"/>
    </w:p>
    <w:p w14:paraId="4DAA023B" w14:textId="16BC23FA" w:rsidR="00784C73" w:rsidRPr="004D0E0F" w:rsidRDefault="00784C73" w:rsidP="00784C73">
      <w:pPr>
        <w:widowControl w:val="0"/>
        <w:outlineLvl w:val="0"/>
        <w:rPr>
          <w:szCs w:val="22"/>
          <w:lang w:val="fr-FR"/>
        </w:rPr>
      </w:pPr>
      <w:r w:rsidRPr="008A2C25">
        <w:rPr>
          <w:lang w:val="fr-FR"/>
        </w:rPr>
        <w:t xml:space="preserve">Si vous avez arrêté </w:t>
      </w:r>
      <w:r>
        <w:rPr>
          <w:lang w:val="fr-FR"/>
        </w:rPr>
        <w:t xml:space="preserve">d’administrer le </w:t>
      </w:r>
      <w:r w:rsidRPr="008A2C25">
        <w:rPr>
          <w:lang w:val="fr-FR"/>
        </w:rPr>
        <w:t xml:space="preserve">traitement par </w:t>
      </w:r>
      <w:proofErr w:type="spellStart"/>
      <w:r w:rsidRPr="008A2C25">
        <w:rPr>
          <w:lang w:val="fr-FR"/>
        </w:rPr>
        <w:t>Triumeq</w:t>
      </w:r>
      <w:proofErr w:type="spellEnd"/>
      <w:r w:rsidRPr="008A2C25">
        <w:rPr>
          <w:lang w:val="fr-FR"/>
        </w:rPr>
        <w:t xml:space="preserve"> </w:t>
      </w:r>
      <w:r>
        <w:rPr>
          <w:lang w:val="fr-FR"/>
        </w:rPr>
        <w:t xml:space="preserve">à l’enfant </w:t>
      </w:r>
      <w:r w:rsidRPr="004D0E0F">
        <w:rPr>
          <w:szCs w:val="22"/>
          <w:lang w:val="fr-FR"/>
        </w:rPr>
        <w:t xml:space="preserve">en raison d’une réaction d’hypersensibilité, </w:t>
      </w:r>
      <w:r>
        <w:rPr>
          <w:b/>
          <w:szCs w:val="22"/>
          <w:lang w:val="fr-FR"/>
        </w:rPr>
        <w:t>il ne doit</w:t>
      </w:r>
      <w:r w:rsidRPr="004D0E0F">
        <w:rPr>
          <w:b/>
          <w:szCs w:val="22"/>
          <w:lang w:val="fr-FR"/>
        </w:rPr>
        <w:t xml:space="preserve"> JAMAIS REPRENDRE</w:t>
      </w:r>
      <w:r w:rsidRPr="004D0E0F">
        <w:rPr>
          <w:szCs w:val="22"/>
          <w:lang w:val="fr-FR"/>
        </w:rPr>
        <w:t xml:space="preserve"> </w:t>
      </w:r>
      <w:proofErr w:type="spellStart"/>
      <w:r w:rsidRPr="004D0E0F">
        <w:rPr>
          <w:b/>
          <w:szCs w:val="22"/>
          <w:lang w:val="fr-FR"/>
        </w:rPr>
        <w:t>Triumeq</w:t>
      </w:r>
      <w:proofErr w:type="spellEnd"/>
      <w:r w:rsidRPr="004D0E0F">
        <w:rPr>
          <w:b/>
          <w:szCs w:val="22"/>
          <w:lang w:val="fr-FR"/>
        </w:rPr>
        <w:t xml:space="preserve">, ni </w:t>
      </w:r>
      <w:r w:rsidR="00B63570">
        <w:rPr>
          <w:b/>
          <w:szCs w:val="22"/>
          <w:lang w:val="fr-FR"/>
        </w:rPr>
        <w:t>aucun</w:t>
      </w:r>
      <w:r w:rsidRPr="004D0E0F">
        <w:rPr>
          <w:b/>
          <w:szCs w:val="22"/>
          <w:lang w:val="fr-FR"/>
        </w:rPr>
        <w:t xml:space="preserve"> autre médicament contenant de l’</w:t>
      </w:r>
      <w:proofErr w:type="spellStart"/>
      <w:r w:rsidRPr="004D0E0F">
        <w:rPr>
          <w:b/>
          <w:szCs w:val="22"/>
          <w:lang w:val="fr-FR"/>
        </w:rPr>
        <w:t>abacavir</w:t>
      </w:r>
      <w:proofErr w:type="spellEnd"/>
      <w:r w:rsidRPr="004D0E0F">
        <w:rPr>
          <w:b/>
          <w:szCs w:val="22"/>
          <w:lang w:val="fr-FR"/>
        </w:rPr>
        <w:t xml:space="preserve"> </w:t>
      </w:r>
      <w:r w:rsidRPr="004D0E0F">
        <w:rPr>
          <w:szCs w:val="22"/>
          <w:lang w:val="fr-FR"/>
        </w:rPr>
        <w:t xml:space="preserve">car cela pourrait entraîner, en quelques heures, une chute importante de </w:t>
      </w:r>
      <w:r>
        <w:rPr>
          <w:szCs w:val="22"/>
          <w:lang w:val="fr-FR"/>
        </w:rPr>
        <w:t xml:space="preserve">sa </w:t>
      </w:r>
      <w:r w:rsidRPr="004D0E0F">
        <w:rPr>
          <w:szCs w:val="22"/>
          <w:lang w:val="fr-FR"/>
        </w:rPr>
        <w:t xml:space="preserve">pression artérielle, pouvant entraîner la mort. </w:t>
      </w:r>
      <w:r>
        <w:rPr>
          <w:szCs w:val="22"/>
          <w:lang w:val="fr-FR"/>
        </w:rPr>
        <w:t>Il ne doit</w:t>
      </w:r>
      <w:r w:rsidRPr="004D0E0F">
        <w:rPr>
          <w:szCs w:val="22"/>
          <w:lang w:val="fr-FR"/>
        </w:rPr>
        <w:t xml:space="preserve"> également jamais reprendre tout médicament contenant du </w:t>
      </w:r>
      <w:proofErr w:type="spellStart"/>
      <w:r w:rsidRPr="004D0E0F">
        <w:rPr>
          <w:szCs w:val="22"/>
          <w:lang w:val="fr-FR"/>
        </w:rPr>
        <w:t>dolutégravir</w:t>
      </w:r>
      <w:proofErr w:type="spellEnd"/>
      <w:r w:rsidRPr="004D0E0F">
        <w:rPr>
          <w:szCs w:val="22"/>
          <w:lang w:val="fr-FR"/>
        </w:rPr>
        <w:t>.</w:t>
      </w:r>
      <w:r w:rsidR="009B452E">
        <w:rPr>
          <w:szCs w:val="22"/>
          <w:lang w:val="fr-FR"/>
        </w:rPr>
        <w:fldChar w:fldCharType="begin"/>
      </w:r>
      <w:r w:rsidR="009B452E">
        <w:rPr>
          <w:szCs w:val="22"/>
          <w:lang w:val="fr-FR"/>
        </w:rPr>
        <w:instrText xml:space="preserve"> DOCVARIABLE vault_nd_45d55dec-bead-4662-a7ad-2aa64069f700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0E246F8C" w14:textId="77777777" w:rsidR="00784C73" w:rsidRPr="004D0E0F" w:rsidRDefault="00784C73" w:rsidP="00784C73">
      <w:pPr>
        <w:widowControl w:val="0"/>
        <w:rPr>
          <w:szCs w:val="22"/>
          <w:lang w:val="fr-FR"/>
        </w:rPr>
      </w:pPr>
    </w:p>
    <w:p w14:paraId="26D806BB" w14:textId="52162D4B" w:rsidR="00784C73" w:rsidRPr="004D0E0F" w:rsidRDefault="00784C73" w:rsidP="00784C73">
      <w:pPr>
        <w:widowControl w:val="0"/>
        <w:outlineLvl w:val="0"/>
        <w:rPr>
          <w:lang w:val="fr-FR"/>
        </w:rPr>
      </w:pPr>
      <w:r w:rsidRPr="004D0E0F">
        <w:rPr>
          <w:lang w:val="fr-FR"/>
        </w:rPr>
        <w:t xml:space="preserve">Si </w:t>
      </w:r>
      <w:r>
        <w:rPr>
          <w:lang w:val="fr-FR"/>
        </w:rPr>
        <w:t xml:space="preserve">l’enfant a </w:t>
      </w:r>
      <w:r w:rsidRPr="004D0E0F">
        <w:rPr>
          <w:lang w:val="fr-FR"/>
        </w:rPr>
        <w:t xml:space="preserve">arrêté </w:t>
      </w:r>
      <w:r>
        <w:rPr>
          <w:lang w:val="fr-FR"/>
        </w:rPr>
        <w:t>le</w:t>
      </w:r>
      <w:r w:rsidRPr="004D0E0F">
        <w:rPr>
          <w:lang w:val="fr-FR"/>
        </w:rPr>
        <w:t xml:space="preserve"> traitement par </w:t>
      </w:r>
      <w:proofErr w:type="spellStart"/>
      <w:r w:rsidRPr="004D0E0F">
        <w:rPr>
          <w:lang w:val="fr-FR"/>
        </w:rPr>
        <w:t>Triumeq</w:t>
      </w:r>
      <w:proofErr w:type="spellEnd"/>
      <w:r w:rsidRPr="004D0E0F">
        <w:rPr>
          <w:lang w:val="fr-FR"/>
        </w:rPr>
        <w:t xml:space="preserve"> pour quelque raison que ce soit - et tout particulièrement parce que vous pensez </w:t>
      </w:r>
      <w:r>
        <w:rPr>
          <w:lang w:val="fr-FR"/>
        </w:rPr>
        <w:t xml:space="preserve">qu’il a </w:t>
      </w:r>
      <w:r w:rsidRPr="004D0E0F">
        <w:rPr>
          <w:lang w:val="fr-FR"/>
        </w:rPr>
        <w:t>des effets indésirables ou en raison d’une autre maladie :</w:t>
      </w:r>
      <w:r w:rsidR="009B452E">
        <w:rPr>
          <w:lang w:val="fr-FR"/>
        </w:rPr>
        <w:fldChar w:fldCharType="begin"/>
      </w:r>
      <w:r w:rsidR="009B452E">
        <w:rPr>
          <w:lang w:val="fr-FR"/>
        </w:rPr>
        <w:instrText xml:space="preserve"> DOCVARIABLE vault_nd_d5cb4303-c75e-4e2f-8284-89872ad70243 \* MERGEFORMAT </w:instrText>
      </w:r>
      <w:r w:rsidR="009B452E">
        <w:rPr>
          <w:lang w:val="fr-FR"/>
        </w:rPr>
        <w:fldChar w:fldCharType="separate"/>
      </w:r>
      <w:r w:rsidR="009B452E">
        <w:rPr>
          <w:lang w:val="fr-FR"/>
        </w:rPr>
        <w:t xml:space="preserve"> </w:t>
      </w:r>
      <w:r w:rsidR="009B452E">
        <w:rPr>
          <w:lang w:val="fr-FR"/>
        </w:rPr>
        <w:fldChar w:fldCharType="end"/>
      </w:r>
    </w:p>
    <w:p w14:paraId="4887089A" w14:textId="77777777" w:rsidR="00784C73" w:rsidRPr="004D0E0F" w:rsidRDefault="00784C73" w:rsidP="00784C73">
      <w:pPr>
        <w:widowControl w:val="0"/>
        <w:rPr>
          <w:lang w:val="fr-FR"/>
        </w:rPr>
      </w:pPr>
    </w:p>
    <w:p w14:paraId="7F61DF85" w14:textId="4EA1E8B1" w:rsidR="00784C73" w:rsidRPr="004D0E0F" w:rsidRDefault="00784C73" w:rsidP="00784C73">
      <w:pPr>
        <w:widowControl w:val="0"/>
        <w:tabs>
          <w:tab w:val="clear" w:pos="567"/>
        </w:tabs>
        <w:autoSpaceDE w:val="0"/>
        <w:autoSpaceDN w:val="0"/>
        <w:adjustRightInd w:val="0"/>
        <w:spacing w:line="240" w:lineRule="auto"/>
        <w:rPr>
          <w:szCs w:val="22"/>
          <w:lang w:val="fr-FR"/>
        </w:rPr>
      </w:pPr>
      <w:r w:rsidRPr="004D0E0F">
        <w:rPr>
          <w:b/>
          <w:lang w:val="fr-FR"/>
        </w:rPr>
        <w:t xml:space="preserve">Consultez votre médecin avant de </w:t>
      </w:r>
      <w:r>
        <w:rPr>
          <w:b/>
          <w:lang w:val="fr-FR"/>
        </w:rPr>
        <w:t>réadministrer le</w:t>
      </w:r>
      <w:r w:rsidRPr="004D0E0F">
        <w:rPr>
          <w:b/>
          <w:lang w:val="fr-FR"/>
        </w:rPr>
        <w:t xml:space="preserve"> traitement.</w:t>
      </w:r>
      <w:r w:rsidRPr="004D0E0F">
        <w:rPr>
          <w:lang w:val="fr-FR"/>
        </w:rPr>
        <w:t xml:space="preserve"> Il vérifiera </w:t>
      </w:r>
      <w:r w:rsidRPr="004D0E0F">
        <w:rPr>
          <w:szCs w:val="22"/>
          <w:lang w:val="fr-FR"/>
        </w:rPr>
        <w:t xml:space="preserve">si </w:t>
      </w:r>
      <w:r>
        <w:rPr>
          <w:szCs w:val="22"/>
          <w:lang w:val="fr-FR"/>
        </w:rPr>
        <w:t>les</w:t>
      </w:r>
      <w:r w:rsidRPr="004D0E0F">
        <w:rPr>
          <w:szCs w:val="22"/>
          <w:lang w:val="fr-FR"/>
        </w:rPr>
        <w:t xml:space="preserve"> symptômes</w:t>
      </w:r>
      <w:r>
        <w:rPr>
          <w:szCs w:val="22"/>
          <w:lang w:val="fr-FR"/>
        </w:rPr>
        <w:t xml:space="preserve"> de l’enfant</w:t>
      </w:r>
      <w:r w:rsidRPr="004D0E0F">
        <w:rPr>
          <w:szCs w:val="22"/>
          <w:lang w:val="fr-FR"/>
        </w:rPr>
        <w:t xml:space="preserve"> étaient liés à une réaction d'hypersensibilité. S'il pense que cela pouvait être le cas, </w:t>
      </w:r>
      <w:r w:rsidRPr="004D0E0F">
        <w:rPr>
          <w:b/>
          <w:szCs w:val="22"/>
          <w:lang w:val="fr-FR"/>
        </w:rPr>
        <w:t xml:space="preserve">il vous demandera alors de ne jamais </w:t>
      </w:r>
      <w:r>
        <w:rPr>
          <w:b/>
          <w:szCs w:val="22"/>
          <w:lang w:val="fr-FR"/>
        </w:rPr>
        <w:t>réadministrer le</w:t>
      </w:r>
      <w:r w:rsidRPr="004D0E0F">
        <w:rPr>
          <w:b/>
          <w:szCs w:val="22"/>
          <w:lang w:val="fr-FR"/>
        </w:rPr>
        <w:t xml:space="preserve"> traitement par </w:t>
      </w:r>
      <w:proofErr w:type="spellStart"/>
      <w:r w:rsidRPr="004D0E0F">
        <w:rPr>
          <w:b/>
          <w:szCs w:val="22"/>
          <w:lang w:val="fr-FR"/>
        </w:rPr>
        <w:t>Triumeq</w:t>
      </w:r>
      <w:proofErr w:type="spellEnd"/>
      <w:r w:rsidRPr="004D0E0F">
        <w:rPr>
          <w:b/>
          <w:szCs w:val="22"/>
          <w:lang w:val="fr-FR"/>
        </w:rPr>
        <w:t>, ni aucun autre médicament contenant de l'</w:t>
      </w:r>
      <w:proofErr w:type="spellStart"/>
      <w:r w:rsidRPr="004D0E0F">
        <w:rPr>
          <w:b/>
          <w:szCs w:val="22"/>
          <w:lang w:val="fr-FR"/>
        </w:rPr>
        <w:t>abacavir</w:t>
      </w:r>
      <w:proofErr w:type="spellEnd"/>
      <w:r w:rsidRPr="004D0E0F">
        <w:rPr>
          <w:szCs w:val="22"/>
          <w:lang w:val="fr-FR"/>
        </w:rPr>
        <w:t xml:space="preserve">. Il pourra également vous être demandé de ne jamais </w:t>
      </w:r>
      <w:r>
        <w:rPr>
          <w:szCs w:val="22"/>
          <w:lang w:val="fr-FR"/>
        </w:rPr>
        <w:t>réadmini</w:t>
      </w:r>
      <w:r w:rsidR="00366FEE">
        <w:rPr>
          <w:szCs w:val="22"/>
          <w:lang w:val="fr-FR"/>
        </w:rPr>
        <w:t>s</w:t>
      </w:r>
      <w:r>
        <w:rPr>
          <w:szCs w:val="22"/>
          <w:lang w:val="fr-FR"/>
        </w:rPr>
        <w:t>trer</w:t>
      </w:r>
      <w:r w:rsidRPr="004D0E0F">
        <w:rPr>
          <w:szCs w:val="22"/>
          <w:lang w:val="fr-FR"/>
        </w:rPr>
        <w:t xml:space="preserve"> tout autre médicament contenant du </w:t>
      </w:r>
      <w:proofErr w:type="spellStart"/>
      <w:r w:rsidRPr="004D0E0F">
        <w:rPr>
          <w:szCs w:val="22"/>
          <w:lang w:val="fr-FR"/>
        </w:rPr>
        <w:t>dolutégravir</w:t>
      </w:r>
      <w:proofErr w:type="spellEnd"/>
      <w:r w:rsidRPr="004D0E0F">
        <w:rPr>
          <w:szCs w:val="22"/>
          <w:lang w:val="fr-FR"/>
        </w:rPr>
        <w:t>. Il est important que vous respectiez cette consigne.</w:t>
      </w:r>
    </w:p>
    <w:p w14:paraId="68C900E0" w14:textId="77777777" w:rsidR="00784C73" w:rsidRPr="008A2C25" w:rsidRDefault="00784C73" w:rsidP="00784C73">
      <w:pPr>
        <w:widowControl w:val="0"/>
        <w:rPr>
          <w:szCs w:val="22"/>
          <w:lang w:val="fr-FR"/>
        </w:rPr>
      </w:pPr>
    </w:p>
    <w:p w14:paraId="0233927B" w14:textId="77777777" w:rsidR="00784C73" w:rsidRPr="004D0E0F" w:rsidRDefault="00784C73" w:rsidP="00784C73">
      <w:pPr>
        <w:keepNext/>
        <w:keepLines/>
        <w:rPr>
          <w:lang w:val="fr-FR"/>
        </w:rPr>
      </w:pPr>
      <w:r w:rsidRPr="004D0E0F">
        <w:rPr>
          <w:lang w:val="fr-FR"/>
        </w:rPr>
        <w:t>Parfois, des réactions d'hypersensibilité sont survenues chez des personnes ayant repris leur traitement contenant de l’</w:t>
      </w:r>
      <w:proofErr w:type="spellStart"/>
      <w:r w:rsidRPr="004D0E0F">
        <w:rPr>
          <w:lang w:val="fr-FR"/>
        </w:rPr>
        <w:t>abacavir</w:t>
      </w:r>
      <w:proofErr w:type="spellEnd"/>
      <w:r w:rsidRPr="004D0E0F">
        <w:rPr>
          <w:lang w:val="fr-FR"/>
        </w:rPr>
        <w:t xml:space="preserve">, bien qu'elles n’avaient présenté qu'un seul des symptômes signalés sur la Carte de Mise en Garde avant l'arrêt du traitement. </w:t>
      </w:r>
    </w:p>
    <w:p w14:paraId="0F872AE4" w14:textId="77777777" w:rsidR="00784C73" w:rsidRPr="004D0E0F" w:rsidRDefault="00784C73" w:rsidP="00784C73">
      <w:pPr>
        <w:widowControl w:val="0"/>
        <w:rPr>
          <w:lang w:val="fr-FR"/>
        </w:rPr>
      </w:pPr>
    </w:p>
    <w:p w14:paraId="4F8514C4" w14:textId="77777777" w:rsidR="00784C73" w:rsidRPr="004D0E0F" w:rsidRDefault="00784C73" w:rsidP="00784C73">
      <w:pPr>
        <w:widowControl w:val="0"/>
        <w:rPr>
          <w:lang w:val="fr-FR"/>
        </w:rPr>
      </w:pPr>
      <w:r w:rsidRPr="004D0E0F">
        <w:rPr>
          <w:lang w:val="fr-FR"/>
        </w:rPr>
        <w:t>Très rarement, des patients ayant déjà pris des médicaments contenant de l'</w:t>
      </w:r>
      <w:proofErr w:type="spellStart"/>
      <w:r w:rsidRPr="004D0E0F">
        <w:rPr>
          <w:lang w:val="fr-FR"/>
        </w:rPr>
        <w:t>abacavir</w:t>
      </w:r>
      <w:proofErr w:type="spellEnd"/>
      <w:r w:rsidRPr="004D0E0F">
        <w:rPr>
          <w:lang w:val="fr-FR"/>
        </w:rPr>
        <w:t xml:space="preserve"> sans avoir développé de symptôme d'hypersensibilité, ont développé une réaction d'hypersensibilité lors de la reprise de ces médicaments.</w:t>
      </w:r>
    </w:p>
    <w:p w14:paraId="3F7A8CED" w14:textId="77777777" w:rsidR="00784C73" w:rsidRPr="008A2C25" w:rsidRDefault="00784C73" w:rsidP="00784C73">
      <w:pPr>
        <w:widowControl w:val="0"/>
        <w:rPr>
          <w:szCs w:val="22"/>
          <w:lang w:val="fr-FR"/>
        </w:rPr>
      </w:pPr>
    </w:p>
    <w:p w14:paraId="5B7D4540" w14:textId="77777777" w:rsidR="00784C73" w:rsidRPr="004D0E0F" w:rsidRDefault="00784C73" w:rsidP="00784C73">
      <w:pPr>
        <w:widowControl w:val="0"/>
        <w:autoSpaceDE w:val="0"/>
        <w:autoSpaceDN w:val="0"/>
        <w:adjustRightInd w:val="0"/>
        <w:rPr>
          <w:szCs w:val="22"/>
          <w:lang w:val="fr-FR"/>
        </w:rPr>
      </w:pPr>
      <w:r w:rsidRPr="004D0E0F">
        <w:rPr>
          <w:szCs w:val="22"/>
          <w:lang w:val="fr-FR"/>
        </w:rPr>
        <w:t>Si votre médecin vous conseille de</w:t>
      </w:r>
      <w:r>
        <w:rPr>
          <w:szCs w:val="22"/>
          <w:lang w:val="fr-FR"/>
        </w:rPr>
        <w:t xml:space="preserve"> réadministrer le</w:t>
      </w:r>
      <w:r w:rsidRPr="004D0E0F">
        <w:rPr>
          <w:szCs w:val="22"/>
          <w:lang w:val="fr-FR"/>
        </w:rPr>
        <w:t xml:space="preserve"> traitement par </w:t>
      </w:r>
      <w:proofErr w:type="spellStart"/>
      <w:r w:rsidRPr="004D0E0F">
        <w:rPr>
          <w:szCs w:val="22"/>
          <w:lang w:val="fr-FR"/>
        </w:rPr>
        <w:t>Triumeq</w:t>
      </w:r>
      <w:proofErr w:type="spellEnd"/>
      <w:r w:rsidRPr="004D0E0F">
        <w:rPr>
          <w:szCs w:val="22"/>
          <w:lang w:val="fr-FR"/>
        </w:rPr>
        <w:t>, il se peut qu'il vous demande d</w:t>
      </w:r>
      <w:r>
        <w:rPr>
          <w:szCs w:val="22"/>
          <w:lang w:val="fr-FR"/>
        </w:rPr>
        <w:t>’administrer les</w:t>
      </w:r>
      <w:r w:rsidRPr="004D0E0F">
        <w:rPr>
          <w:szCs w:val="22"/>
          <w:lang w:val="fr-FR"/>
        </w:rPr>
        <w:t xml:space="preserve"> premières doses au sein d’une structure médicalisée.</w:t>
      </w:r>
    </w:p>
    <w:p w14:paraId="6FD68A54" w14:textId="77777777" w:rsidR="00784C73" w:rsidRPr="004D0E0F" w:rsidRDefault="00784C73" w:rsidP="00784C73">
      <w:pPr>
        <w:widowControl w:val="0"/>
        <w:rPr>
          <w:lang w:val="fr-FR"/>
        </w:rPr>
      </w:pPr>
    </w:p>
    <w:p w14:paraId="1485AFCE" w14:textId="77777777" w:rsidR="00784C73" w:rsidRPr="004D0E0F" w:rsidRDefault="00784C73" w:rsidP="00784C73">
      <w:pPr>
        <w:widowControl w:val="0"/>
        <w:rPr>
          <w:lang w:val="fr-FR"/>
        </w:rPr>
      </w:pPr>
      <w:r w:rsidRPr="004D0E0F">
        <w:rPr>
          <w:lang w:val="fr-FR"/>
        </w:rPr>
        <w:t xml:space="preserve">Si </w:t>
      </w:r>
      <w:r>
        <w:rPr>
          <w:lang w:val="fr-FR"/>
        </w:rPr>
        <w:t>l’enfant présente</w:t>
      </w:r>
      <w:r w:rsidRPr="004D0E0F">
        <w:rPr>
          <w:lang w:val="fr-FR"/>
        </w:rPr>
        <w:t xml:space="preserve"> une hypersensibilité à </w:t>
      </w:r>
      <w:proofErr w:type="spellStart"/>
      <w:r w:rsidRPr="004D0E0F">
        <w:rPr>
          <w:lang w:val="fr-FR"/>
        </w:rPr>
        <w:t>Triumeq</w:t>
      </w:r>
      <w:proofErr w:type="spellEnd"/>
      <w:r w:rsidRPr="004D0E0F">
        <w:rPr>
          <w:lang w:val="fr-FR"/>
        </w:rPr>
        <w:t xml:space="preserve">, vous devez rapporter tous les comprimés de </w:t>
      </w:r>
      <w:proofErr w:type="spellStart"/>
      <w:r w:rsidRPr="004D0E0F">
        <w:rPr>
          <w:lang w:val="fr-FR"/>
        </w:rPr>
        <w:t>Triumeq</w:t>
      </w:r>
      <w:proofErr w:type="spellEnd"/>
      <w:r w:rsidRPr="004D0E0F">
        <w:rPr>
          <w:lang w:val="fr-FR"/>
        </w:rPr>
        <w:t xml:space="preserve"> inutilisés pour destruction. Demandez conseil à votre médecin ou à votre pharmacien.</w:t>
      </w:r>
    </w:p>
    <w:p w14:paraId="67B62BE7" w14:textId="77777777" w:rsidR="00784C73" w:rsidRPr="008A2C25" w:rsidRDefault="00784C73" w:rsidP="00784C73">
      <w:pPr>
        <w:widowControl w:val="0"/>
        <w:rPr>
          <w:b/>
          <w:szCs w:val="22"/>
          <w:lang w:val="fr-FR"/>
        </w:rPr>
      </w:pPr>
    </w:p>
    <w:p w14:paraId="52BF345A" w14:textId="77777777" w:rsidR="00784C73" w:rsidRPr="008A2C25" w:rsidRDefault="00784C73" w:rsidP="00784C73">
      <w:pPr>
        <w:pStyle w:val="Warning"/>
        <w:widowControl w:val="0"/>
        <w:numPr>
          <w:ilvl w:val="0"/>
          <w:numId w:val="0"/>
        </w:numPr>
        <w:spacing w:before="0"/>
        <w:rPr>
          <w:b/>
          <w:lang w:val="fr-FR"/>
        </w:rPr>
      </w:pPr>
      <w:r w:rsidRPr="008A2C25">
        <w:rPr>
          <w:lang w:val="fr-FR"/>
        </w:rPr>
        <w:t xml:space="preserve">Une </w:t>
      </w:r>
      <w:r w:rsidRPr="008A2C25">
        <w:rPr>
          <w:b/>
          <w:lang w:val="fr-FR"/>
        </w:rPr>
        <w:t>Carte de Mise en Garde</w:t>
      </w:r>
      <w:r w:rsidRPr="008A2C25">
        <w:rPr>
          <w:lang w:val="fr-FR"/>
        </w:rPr>
        <w:t xml:space="preserve"> est incluse dans la boîte de </w:t>
      </w:r>
      <w:proofErr w:type="spellStart"/>
      <w:r w:rsidRPr="008A2C25">
        <w:rPr>
          <w:lang w:val="fr-FR"/>
        </w:rPr>
        <w:t>Triumeq</w:t>
      </w:r>
      <w:proofErr w:type="spellEnd"/>
      <w:r w:rsidRPr="008A2C25">
        <w:rPr>
          <w:lang w:val="fr-FR"/>
        </w:rPr>
        <w:t xml:space="preserve"> pour vous rappeler, ainsi qu’à l’équipe médicale, le risque de réaction d'hypersensibilité. </w:t>
      </w:r>
      <w:r w:rsidRPr="008A2C25">
        <w:rPr>
          <w:b/>
          <w:lang w:val="fr-FR"/>
        </w:rPr>
        <w:t>Détachez cette carte et conservez-la sur vous en permanence.</w:t>
      </w:r>
    </w:p>
    <w:p w14:paraId="0C484F11" w14:textId="77777777" w:rsidR="00784C73" w:rsidRPr="008A2C25" w:rsidRDefault="00784C73" w:rsidP="00784C73">
      <w:pPr>
        <w:widowControl w:val="0"/>
        <w:rPr>
          <w:b/>
          <w:szCs w:val="22"/>
          <w:lang w:val="fr-FR"/>
        </w:rPr>
      </w:pPr>
    </w:p>
    <w:p w14:paraId="4D0E0801" w14:textId="77777777" w:rsidR="00784C73" w:rsidRPr="004D0E0F" w:rsidRDefault="00784C73" w:rsidP="00784C73">
      <w:pPr>
        <w:widowControl w:val="0"/>
        <w:rPr>
          <w:b/>
          <w:szCs w:val="22"/>
          <w:lang w:val="fr-FR"/>
        </w:rPr>
      </w:pPr>
      <w:r w:rsidRPr="004D0E0F">
        <w:rPr>
          <w:b/>
          <w:szCs w:val="22"/>
          <w:lang w:val="fr-FR"/>
        </w:rPr>
        <w:lastRenderedPageBreak/>
        <w:t>Effets indésirables très fréquents</w:t>
      </w:r>
    </w:p>
    <w:p w14:paraId="2E55FD7C" w14:textId="77777777" w:rsidR="00784C73" w:rsidRPr="008A2C25" w:rsidRDefault="00784C73" w:rsidP="00784C73">
      <w:pPr>
        <w:widowControl w:val="0"/>
        <w:rPr>
          <w:b/>
          <w:szCs w:val="22"/>
          <w:lang w:val="fr-FR"/>
        </w:rPr>
      </w:pPr>
      <w:r w:rsidRPr="004D0E0F">
        <w:rPr>
          <w:szCs w:val="22"/>
          <w:lang w:val="fr-FR"/>
        </w:rPr>
        <w:t xml:space="preserve">Ils peuvent concerner </w:t>
      </w:r>
      <w:r w:rsidRPr="004D0E0F">
        <w:rPr>
          <w:b/>
          <w:szCs w:val="22"/>
          <w:lang w:val="fr-FR"/>
        </w:rPr>
        <w:t>plus d’1 personne sur 10 :</w:t>
      </w:r>
    </w:p>
    <w:p w14:paraId="33EA3FD6" w14:textId="0C700371" w:rsidR="00784C73" w:rsidRPr="004D0E0F" w:rsidRDefault="00784C73" w:rsidP="00294896">
      <w:pPr>
        <w:widowControl w:val="0"/>
        <w:numPr>
          <w:ilvl w:val="0"/>
          <w:numId w:val="6"/>
        </w:numPr>
        <w:tabs>
          <w:tab w:val="clear" w:pos="567"/>
          <w:tab w:val="left" w:pos="540"/>
        </w:tabs>
        <w:spacing w:line="240" w:lineRule="auto"/>
        <w:ind w:left="630"/>
        <w:rPr>
          <w:szCs w:val="22"/>
          <w:lang w:val="fr-FR"/>
        </w:rPr>
      </w:pPr>
      <w:r w:rsidRPr="004D0E0F">
        <w:rPr>
          <w:szCs w:val="22"/>
          <w:lang w:val="fr-FR"/>
        </w:rPr>
        <w:t>maux de tête</w:t>
      </w:r>
    </w:p>
    <w:p w14:paraId="3C9FBAA7" w14:textId="0CFACEA7" w:rsidR="00784C73" w:rsidRPr="004D0E0F" w:rsidRDefault="00784C73" w:rsidP="00294896">
      <w:pPr>
        <w:widowControl w:val="0"/>
        <w:numPr>
          <w:ilvl w:val="0"/>
          <w:numId w:val="6"/>
        </w:numPr>
        <w:tabs>
          <w:tab w:val="clear" w:pos="567"/>
          <w:tab w:val="left" w:pos="540"/>
        </w:tabs>
        <w:spacing w:line="240" w:lineRule="auto"/>
        <w:ind w:left="630"/>
        <w:rPr>
          <w:szCs w:val="22"/>
          <w:lang w:val="fr-FR"/>
        </w:rPr>
      </w:pPr>
      <w:r w:rsidRPr="004D0E0F">
        <w:rPr>
          <w:szCs w:val="22"/>
          <w:lang w:val="fr-FR"/>
        </w:rPr>
        <w:t>diarrhée</w:t>
      </w:r>
    </w:p>
    <w:p w14:paraId="56C85E33" w14:textId="0CD685CF" w:rsidR="00784C73" w:rsidRPr="004D0E0F" w:rsidRDefault="00784C73" w:rsidP="00294896">
      <w:pPr>
        <w:widowControl w:val="0"/>
        <w:numPr>
          <w:ilvl w:val="0"/>
          <w:numId w:val="6"/>
        </w:numPr>
        <w:tabs>
          <w:tab w:val="clear" w:pos="567"/>
          <w:tab w:val="left" w:pos="540"/>
        </w:tabs>
        <w:spacing w:line="240" w:lineRule="auto"/>
        <w:ind w:left="630"/>
        <w:rPr>
          <w:szCs w:val="22"/>
          <w:lang w:val="fr-FR"/>
        </w:rPr>
      </w:pPr>
      <w:r w:rsidRPr="004D0E0F">
        <w:rPr>
          <w:szCs w:val="22"/>
          <w:lang w:val="fr-FR"/>
        </w:rPr>
        <w:t xml:space="preserve">envie de vomir </w:t>
      </w:r>
      <w:r w:rsidRPr="004D0E0F">
        <w:rPr>
          <w:i/>
          <w:szCs w:val="22"/>
          <w:lang w:val="fr-FR"/>
        </w:rPr>
        <w:t>(nausées)</w:t>
      </w:r>
    </w:p>
    <w:p w14:paraId="5FD2B9F2" w14:textId="1CD7FEF6" w:rsidR="00784C73" w:rsidRPr="004D0E0F" w:rsidRDefault="00784C73" w:rsidP="00294896">
      <w:pPr>
        <w:widowControl w:val="0"/>
        <w:numPr>
          <w:ilvl w:val="0"/>
          <w:numId w:val="6"/>
        </w:numPr>
        <w:tabs>
          <w:tab w:val="clear" w:pos="567"/>
          <w:tab w:val="left" w:pos="540"/>
        </w:tabs>
        <w:spacing w:line="240" w:lineRule="auto"/>
        <w:ind w:left="630"/>
        <w:rPr>
          <w:i/>
          <w:szCs w:val="22"/>
          <w:lang w:val="fr-FR"/>
        </w:rPr>
      </w:pPr>
      <w:r w:rsidRPr="004D0E0F">
        <w:rPr>
          <w:szCs w:val="22"/>
          <w:lang w:val="fr-FR"/>
        </w:rPr>
        <w:t xml:space="preserve">troubles du sommeil </w:t>
      </w:r>
      <w:r w:rsidRPr="004D0E0F">
        <w:rPr>
          <w:i/>
          <w:szCs w:val="22"/>
          <w:lang w:val="fr-FR"/>
        </w:rPr>
        <w:t>(insomnie)</w:t>
      </w:r>
    </w:p>
    <w:p w14:paraId="32345693" w14:textId="709E399C" w:rsidR="00784C73" w:rsidRPr="004D0E0F" w:rsidRDefault="00784C73" w:rsidP="00294896">
      <w:pPr>
        <w:widowControl w:val="0"/>
        <w:numPr>
          <w:ilvl w:val="0"/>
          <w:numId w:val="6"/>
        </w:numPr>
        <w:tabs>
          <w:tab w:val="clear" w:pos="567"/>
          <w:tab w:val="left" w:pos="540"/>
        </w:tabs>
        <w:spacing w:line="240" w:lineRule="auto"/>
        <w:ind w:left="630" w:hanging="357"/>
        <w:rPr>
          <w:i/>
          <w:szCs w:val="22"/>
          <w:lang w:val="fr-FR"/>
        </w:rPr>
      </w:pPr>
      <w:r w:rsidRPr="004D0E0F">
        <w:rPr>
          <w:szCs w:val="22"/>
          <w:lang w:val="fr-FR"/>
        </w:rPr>
        <w:t xml:space="preserve">manque d’énergie </w:t>
      </w:r>
      <w:r w:rsidRPr="004D0E0F">
        <w:rPr>
          <w:i/>
          <w:szCs w:val="22"/>
          <w:lang w:val="fr-FR"/>
        </w:rPr>
        <w:t>(fatigue)</w:t>
      </w:r>
      <w:r w:rsidR="00F37B60">
        <w:rPr>
          <w:i/>
          <w:szCs w:val="22"/>
          <w:lang w:val="fr-FR"/>
        </w:rPr>
        <w:t>.</w:t>
      </w:r>
    </w:p>
    <w:p w14:paraId="1CEA2131" w14:textId="77777777" w:rsidR="00784C73" w:rsidRPr="004D0E0F" w:rsidRDefault="00784C73" w:rsidP="00784C73">
      <w:pPr>
        <w:widowControl w:val="0"/>
        <w:tabs>
          <w:tab w:val="clear" w:pos="567"/>
        </w:tabs>
        <w:spacing w:line="240" w:lineRule="auto"/>
        <w:rPr>
          <w:i/>
          <w:szCs w:val="22"/>
          <w:lang w:val="fr-FR"/>
        </w:rPr>
      </w:pPr>
    </w:p>
    <w:p w14:paraId="5D081BD5" w14:textId="77777777" w:rsidR="00784C73" w:rsidRPr="008A2C25" w:rsidRDefault="00784C73" w:rsidP="00784C73">
      <w:pPr>
        <w:widowControl w:val="0"/>
        <w:rPr>
          <w:szCs w:val="22"/>
          <w:lang w:val="fr-FR"/>
        </w:rPr>
      </w:pPr>
      <w:r w:rsidRPr="008A2C25">
        <w:rPr>
          <w:b/>
          <w:lang w:val="fr-FR"/>
        </w:rPr>
        <w:t>Effets indésirables fréquents</w:t>
      </w:r>
      <w:r w:rsidRPr="008A2C25">
        <w:rPr>
          <w:lang w:val="fr-FR"/>
        </w:rPr>
        <w:t xml:space="preserve"> </w:t>
      </w:r>
    </w:p>
    <w:p w14:paraId="1B209BB7" w14:textId="77777777" w:rsidR="00784C73" w:rsidRPr="008A2C25" w:rsidRDefault="00784C73" w:rsidP="00784C73">
      <w:pPr>
        <w:widowControl w:val="0"/>
        <w:rPr>
          <w:szCs w:val="22"/>
          <w:lang w:val="fr-FR"/>
        </w:rPr>
      </w:pPr>
      <w:r w:rsidRPr="008A2C25">
        <w:rPr>
          <w:lang w:val="fr-FR"/>
        </w:rPr>
        <w:t xml:space="preserve">Ils peuvent concerner </w:t>
      </w:r>
      <w:r w:rsidRPr="008A2C25">
        <w:rPr>
          <w:b/>
          <w:lang w:val="fr-FR"/>
        </w:rPr>
        <w:t>jusqu’à 1 personne sur 10</w:t>
      </w:r>
      <w:r w:rsidRPr="008A2C25">
        <w:rPr>
          <w:lang w:val="fr-FR"/>
        </w:rPr>
        <w:t xml:space="preserve"> :</w:t>
      </w:r>
    </w:p>
    <w:p w14:paraId="4D026D15" w14:textId="7A56B856" w:rsidR="00784C73" w:rsidRPr="008A2C25" w:rsidRDefault="00784C73" w:rsidP="00294896">
      <w:pPr>
        <w:widowControl w:val="0"/>
        <w:numPr>
          <w:ilvl w:val="0"/>
          <w:numId w:val="9"/>
        </w:numPr>
        <w:tabs>
          <w:tab w:val="clear" w:pos="567"/>
          <w:tab w:val="left" w:pos="630"/>
        </w:tabs>
        <w:ind w:left="630" w:hanging="270"/>
        <w:rPr>
          <w:i/>
          <w:szCs w:val="22"/>
          <w:lang w:val="fr-FR"/>
        </w:rPr>
      </w:pPr>
      <w:r w:rsidRPr="004D0E0F">
        <w:rPr>
          <w:szCs w:val="22"/>
          <w:lang w:val="fr-FR"/>
        </w:rPr>
        <w:t>réaction d’hypersensibilité</w:t>
      </w:r>
      <w:r w:rsidRPr="008A2C25">
        <w:rPr>
          <w:i/>
          <w:szCs w:val="22"/>
          <w:lang w:val="fr-FR"/>
        </w:rPr>
        <w:t xml:space="preserve"> (voir paragraphe </w:t>
      </w:r>
      <w:r w:rsidR="00F37B60">
        <w:rPr>
          <w:i/>
          <w:szCs w:val="22"/>
          <w:lang w:val="fr-FR"/>
        </w:rPr>
        <w:t>« </w:t>
      </w:r>
      <w:r w:rsidRPr="008A2C25">
        <w:rPr>
          <w:i/>
          <w:szCs w:val="22"/>
          <w:lang w:val="fr-FR"/>
        </w:rPr>
        <w:t>Réactions d’hypersensibilité</w:t>
      </w:r>
      <w:r w:rsidR="00F37B60">
        <w:rPr>
          <w:i/>
          <w:szCs w:val="22"/>
          <w:lang w:val="fr-FR"/>
        </w:rPr>
        <w:t> »</w:t>
      </w:r>
      <w:r w:rsidRPr="008A2C25">
        <w:rPr>
          <w:i/>
          <w:szCs w:val="22"/>
          <w:lang w:val="fr-FR"/>
        </w:rPr>
        <w:t xml:space="preserve"> </w:t>
      </w:r>
      <w:r w:rsidRPr="004D0E0F">
        <w:rPr>
          <w:i/>
          <w:szCs w:val="22"/>
          <w:lang w:val="fr-FR"/>
        </w:rPr>
        <w:t>mentionné plus haut dans cette rubrique</w:t>
      </w:r>
      <w:r w:rsidRPr="008A2C25">
        <w:rPr>
          <w:i/>
          <w:szCs w:val="22"/>
          <w:lang w:val="fr-FR"/>
        </w:rPr>
        <w:t>)</w:t>
      </w:r>
    </w:p>
    <w:p w14:paraId="711FA1E8" w14:textId="28E0823F" w:rsidR="00784C73" w:rsidRPr="008A2C25" w:rsidRDefault="00784C73" w:rsidP="00294896">
      <w:pPr>
        <w:widowControl w:val="0"/>
        <w:numPr>
          <w:ilvl w:val="0"/>
          <w:numId w:val="9"/>
        </w:numPr>
        <w:tabs>
          <w:tab w:val="clear" w:pos="567"/>
          <w:tab w:val="left" w:pos="630"/>
        </w:tabs>
        <w:rPr>
          <w:szCs w:val="22"/>
          <w:lang w:val="fr-FR"/>
        </w:rPr>
      </w:pPr>
      <w:r w:rsidRPr="008A2C25">
        <w:rPr>
          <w:szCs w:val="22"/>
          <w:lang w:val="fr-FR"/>
        </w:rPr>
        <w:t>perte d’appétit</w:t>
      </w:r>
    </w:p>
    <w:p w14:paraId="659334F8" w14:textId="47F1767D" w:rsidR="00784C73" w:rsidRPr="008A2C25" w:rsidRDefault="00784C73" w:rsidP="00294896">
      <w:pPr>
        <w:widowControl w:val="0"/>
        <w:numPr>
          <w:ilvl w:val="0"/>
          <w:numId w:val="6"/>
        </w:numPr>
        <w:tabs>
          <w:tab w:val="clear" w:pos="567"/>
          <w:tab w:val="left" w:pos="630"/>
        </w:tabs>
        <w:rPr>
          <w:szCs w:val="22"/>
          <w:lang w:val="fr-FR"/>
        </w:rPr>
      </w:pPr>
      <w:r w:rsidRPr="008A2C25">
        <w:rPr>
          <w:lang w:val="fr-FR"/>
        </w:rPr>
        <w:t>éruption cutanée</w:t>
      </w:r>
    </w:p>
    <w:p w14:paraId="5B63F951" w14:textId="155B7DD1"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lang w:val="fr-FR"/>
        </w:rPr>
        <w:t>démangeaisons (</w:t>
      </w:r>
      <w:r w:rsidRPr="008A2C25">
        <w:rPr>
          <w:i/>
          <w:lang w:val="fr-FR"/>
        </w:rPr>
        <w:t>prurit</w:t>
      </w:r>
      <w:r w:rsidRPr="008A2C25">
        <w:rPr>
          <w:lang w:val="fr-FR"/>
        </w:rPr>
        <w:t>)</w:t>
      </w:r>
    </w:p>
    <w:p w14:paraId="25606F7F" w14:textId="71F67DAF"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rFonts w:eastAsia="MS Mincho"/>
          <w:lang w:val="fr-FR" w:eastAsia="ja-JP"/>
        </w:rPr>
        <w:t>vomissements</w:t>
      </w:r>
    </w:p>
    <w:p w14:paraId="7FA21128" w14:textId="18409CB6"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lang w:val="fr-FR"/>
        </w:rPr>
        <w:t>maux d’estomac (</w:t>
      </w:r>
      <w:r w:rsidRPr="008A2C25">
        <w:rPr>
          <w:i/>
          <w:lang w:val="fr-FR"/>
        </w:rPr>
        <w:t>douleurs abdominales</w:t>
      </w:r>
      <w:r w:rsidRPr="008A2C25">
        <w:rPr>
          <w:lang w:val="fr-FR"/>
        </w:rPr>
        <w:t>)</w:t>
      </w:r>
    </w:p>
    <w:p w14:paraId="07792A50" w14:textId="01C8A898" w:rsidR="00784C73" w:rsidRPr="00840D23"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lang w:val="fr-FR"/>
        </w:rPr>
        <w:t xml:space="preserve">inconfort au niveau de l’estomac </w:t>
      </w:r>
      <w:r w:rsidRPr="008A2C25">
        <w:rPr>
          <w:i/>
          <w:lang w:val="fr-FR"/>
        </w:rPr>
        <w:t>(gêne abdominale)</w:t>
      </w:r>
      <w:r w:rsidRPr="008A2C25">
        <w:rPr>
          <w:lang w:val="fr-FR"/>
        </w:rPr>
        <w:t xml:space="preserve"> </w:t>
      </w:r>
    </w:p>
    <w:p w14:paraId="4E58FF6D" w14:textId="389B5EE9" w:rsidR="00784C73" w:rsidRPr="00840D23" w:rsidRDefault="00784C73" w:rsidP="00294896">
      <w:pPr>
        <w:numPr>
          <w:ilvl w:val="0"/>
          <w:numId w:val="6"/>
        </w:numPr>
        <w:tabs>
          <w:tab w:val="clear" w:pos="567"/>
          <w:tab w:val="left" w:pos="630"/>
        </w:tabs>
        <w:spacing w:line="240" w:lineRule="auto"/>
        <w:rPr>
          <w:rFonts w:eastAsia="SimSun"/>
          <w:lang w:val="fr-FR"/>
        </w:rPr>
      </w:pPr>
      <w:r>
        <w:rPr>
          <w:lang w:val="fr-FR"/>
        </w:rPr>
        <w:t>prise de poids</w:t>
      </w:r>
    </w:p>
    <w:p w14:paraId="474BD38F" w14:textId="09F884B9"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rFonts w:eastAsia="MS Mincho"/>
          <w:lang w:val="fr-FR" w:eastAsia="ja-JP"/>
        </w:rPr>
        <w:t>indigestion</w:t>
      </w:r>
    </w:p>
    <w:p w14:paraId="4300026B" w14:textId="1E0854D9"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lang w:val="fr-FR"/>
        </w:rPr>
        <w:t>gaz (</w:t>
      </w:r>
      <w:r w:rsidRPr="008A2C25">
        <w:rPr>
          <w:i/>
          <w:lang w:val="fr-FR"/>
        </w:rPr>
        <w:t>flatulences</w:t>
      </w:r>
      <w:r w:rsidRPr="008A2C25">
        <w:rPr>
          <w:lang w:val="fr-FR"/>
        </w:rPr>
        <w:t>)</w:t>
      </w:r>
    </w:p>
    <w:p w14:paraId="7269AB2B" w14:textId="40ABD6AC"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lang w:val="fr-FR"/>
        </w:rPr>
        <w:t>sensations vertigineuses</w:t>
      </w:r>
    </w:p>
    <w:p w14:paraId="5AD88AD4" w14:textId="1B576AE0"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lang w:val="fr-FR"/>
        </w:rPr>
        <w:t>rêves anormaux</w:t>
      </w:r>
    </w:p>
    <w:p w14:paraId="4052CABF" w14:textId="03ABE234" w:rsidR="00784C73" w:rsidRPr="008A2C25" w:rsidRDefault="00784C73" w:rsidP="00294896">
      <w:pPr>
        <w:widowControl w:val="0"/>
        <w:numPr>
          <w:ilvl w:val="0"/>
          <w:numId w:val="6"/>
        </w:numPr>
        <w:tabs>
          <w:tab w:val="clear" w:pos="567"/>
          <w:tab w:val="left" w:pos="630"/>
        </w:tabs>
        <w:spacing w:line="240" w:lineRule="auto"/>
        <w:rPr>
          <w:rFonts w:eastAsia="MS Mincho"/>
          <w:lang w:val="fr-FR" w:eastAsia="ja-JP"/>
        </w:rPr>
      </w:pPr>
      <w:r w:rsidRPr="008A2C25">
        <w:rPr>
          <w:rFonts w:eastAsia="MS Mincho"/>
          <w:lang w:val="fr-FR" w:eastAsia="ja-JP"/>
        </w:rPr>
        <w:t>cauchemars</w:t>
      </w:r>
    </w:p>
    <w:p w14:paraId="4338D229" w14:textId="74119BA9" w:rsidR="00784C73" w:rsidRPr="008A2C25" w:rsidRDefault="00784C73" w:rsidP="00612B72">
      <w:pPr>
        <w:widowControl w:val="0"/>
        <w:numPr>
          <w:ilvl w:val="0"/>
          <w:numId w:val="6"/>
        </w:numPr>
        <w:tabs>
          <w:tab w:val="clear" w:pos="567"/>
        </w:tabs>
        <w:spacing w:line="240" w:lineRule="auto"/>
        <w:ind w:left="630" w:hanging="270"/>
        <w:rPr>
          <w:rFonts w:eastAsia="MS Mincho"/>
          <w:lang w:val="fr-FR" w:eastAsia="ja-JP"/>
        </w:rPr>
      </w:pPr>
      <w:r w:rsidRPr="008A2C25">
        <w:rPr>
          <w:rFonts w:eastAsia="MS Mincho"/>
          <w:lang w:val="fr-FR" w:eastAsia="ja-JP"/>
        </w:rPr>
        <w:t xml:space="preserve">dépression </w:t>
      </w:r>
      <w:r w:rsidRPr="008A2C25">
        <w:rPr>
          <w:lang w:val="fr-FR"/>
        </w:rPr>
        <w:t>(sentiment de profonde tristesse et de dévalorisation)</w:t>
      </w:r>
    </w:p>
    <w:p w14:paraId="75E34163" w14:textId="628D9A21" w:rsidR="00784C73" w:rsidRPr="008A2C25" w:rsidRDefault="00784C73" w:rsidP="00612B72">
      <w:pPr>
        <w:widowControl w:val="0"/>
        <w:numPr>
          <w:ilvl w:val="0"/>
          <w:numId w:val="6"/>
        </w:numPr>
        <w:tabs>
          <w:tab w:val="clear" w:pos="567"/>
        </w:tabs>
        <w:spacing w:line="240" w:lineRule="auto"/>
        <w:ind w:left="630" w:hanging="270"/>
        <w:rPr>
          <w:rFonts w:eastAsia="MS Mincho"/>
          <w:lang w:val="fr-FR" w:eastAsia="ja-JP"/>
        </w:rPr>
      </w:pPr>
      <w:r w:rsidRPr="008A2C25">
        <w:rPr>
          <w:lang w:val="fr-FR"/>
        </w:rPr>
        <w:t>anxiété</w:t>
      </w:r>
    </w:p>
    <w:p w14:paraId="2A5072A5" w14:textId="6D5EC804" w:rsidR="00784C73" w:rsidRPr="008A2C25" w:rsidRDefault="00784C73" w:rsidP="00612B72">
      <w:pPr>
        <w:widowControl w:val="0"/>
        <w:numPr>
          <w:ilvl w:val="0"/>
          <w:numId w:val="6"/>
        </w:numPr>
        <w:tabs>
          <w:tab w:val="clear" w:pos="567"/>
        </w:tabs>
        <w:spacing w:line="240" w:lineRule="auto"/>
        <w:ind w:left="630" w:hanging="270"/>
        <w:rPr>
          <w:rFonts w:eastAsia="MS Mincho"/>
          <w:lang w:val="fr-FR" w:eastAsia="ja-JP"/>
        </w:rPr>
      </w:pPr>
      <w:r w:rsidRPr="008A2C25">
        <w:rPr>
          <w:rFonts w:eastAsia="MS Mincho"/>
          <w:lang w:val="fr-FR" w:eastAsia="ja-JP"/>
        </w:rPr>
        <w:t>fatigue</w:t>
      </w:r>
    </w:p>
    <w:p w14:paraId="6B4AEB32" w14:textId="682C2E19" w:rsidR="00784C73" w:rsidRPr="008A2C25" w:rsidRDefault="00784C73" w:rsidP="00612B72">
      <w:pPr>
        <w:widowControl w:val="0"/>
        <w:numPr>
          <w:ilvl w:val="0"/>
          <w:numId w:val="6"/>
        </w:numPr>
        <w:tabs>
          <w:tab w:val="clear" w:pos="567"/>
        </w:tabs>
        <w:spacing w:line="240" w:lineRule="auto"/>
        <w:ind w:left="630" w:hanging="270"/>
        <w:rPr>
          <w:rFonts w:eastAsia="MS Mincho"/>
          <w:lang w:val="fr-FR" w:eastAsia="ja-JP"/>
        </w:rPr>
      </w:pPr>
      <w:r w:rsidRPr="008A2C25">
        <w:rPr>
          <w:rFonts w:eastAsia="MS Mincho"/>
          <w:lang w:val="fr-FR" w:eastAsia="ja-JP"/>
        </w:rPr>
        <w:t>somnolence</w:t>
      </w:r>
    </w:p>
    <w:p w14:paraId="342DD367" w14:textId="01F15D9C" w:rsidR="00784C73" w:rsidRPr="008A2C25" w:rsidRDefault="00784C73" w:rsidP="00612B72">
      <w:pPr>
        <w:widowControl w:val="0"/>
        <w:numPr>
          <w:ilvl w:val="0"/>
          <w:numId w:val="6"/>
        </w:numPr>
        <w:tabs>
          <w:tab w:val="clear" w:pos="567"/>
        </w:tabs>
        <w:spacing w:line="240" w:lineRule="auto"/>
        <w:ind w:left="630" w:hanging="270"/>
        <w:rPr>
          <w:rFonts w:eastAsia="MS Mincho"/>
          <w:lang w:val="fr-FR" w:eastAsia="ja-JP"/>
        </w:rPr>
      </w:pPr>
      <w:r w:rsidRPr="004D0E0F">
        <w:rPr>
          <w:szCs w:val="22"/>
          <w:lang w:val="fr-FR"/>
        </w:rPr>
        <w:t>fièvre (</w:t>
      </w:r>
      <w:r w:rsidRPr="004D0E0F">
        <w:rPr>
          <w:i/>
          <w:szCs w:val="22"/>
          <w:lang w:val="fr-FR"/>
        </w:rPr>
        <w:t>température corporelle élevée</w:t>
      </w:r>
      <w:r w:rsidRPr="004D0E0F">
        <w:rPr>
          <w:szCs w:val="22"/>
          <w:lang w:val="fr-FR"/>
        </w:rPr>
        <w:t>)</w:t>
      </w:r>
    </w:p>
    <w:p w14:paraId="5D13E22B" w14:textId="23A0EC0F" w:rsidR="00784C73" w:rsidRPr="004D0E0F" w:rsidRDefault="00784C73" w:rsidP="00612B72">
      <w:pPr>
        <w:widowControl w:val="0"/>
        <w:numPr>
          <w:ilvl w:val="0"/>
          <w:numId w:val="6"/>
        </w:numPr>
        <w:tabs>
          <w:tab w:val="clear" w:pos="567"/>
        </w:tabs>
        <w:spacing w:line="240" w:lineRule="auto"/>
        <w:ind w:left="630" w:hanging="270"/>
        <w:rPr>
          <w:i/>
          <w:szCs w:val="22"/>
          <w:lang w:val="fr-FR"/>
        </w:rPr>
      </w:pPr>
      <w:r w:rsidRPr="004D0E0F">
        <w:rPr>
          <w:szCs w:val="22"/>
          <w:lang w:val="fr-FR"/>
        </w:rPr>
        <w:t>toux</w:t>
      </w:r>
    </w:p>
    <w:p w14:paraId="5ED87DF6" w14:textId="6F8CD2BE" w:rsidR="00784C73" w:rsidRPr="008A2C25" w:rsidRDefault="00784C73" w:rsidP="00612B72">
      <w:pPr>
        <w:widowControl w:val="0"/>
        <w:numPr>
          <w:ilvl w:val="0"/>
          <w:numId w:val="6"/>
        </w:numPr>
        <w:tabs>
          <w:tab w:val="clear" w:pos="567"/>
        </w:tabs>
        <w:spacing w:line="240" w:lineRule="auto"/>
        <w:ind w:left="630" w:hanging="270"/>
        <w:rPr>
          <w:szCs w:val="22"/>
          <w:lang w:val="fr-FR"/>
        </w:rPr>
      </w:pPr>
      <w:r w:rsidRPr="004D0E0F">
        <w:rPr>
          <w:szCs w:val="22"/>
          <w:lang w:val="fr-FR"/>
        </w:rPr>
        <w:t>nez irrité ou nez qui coule</w:t>
      </w:r>
    </w:p>
    <w:p w14:paraId="32652740" w14:textId="087DA4F5" w:rsidR="00784C73" w:rsidRPr="004D0E0F" w:rsidRDefault="00784C73" w:rsidP="00612B72">
      <w:pPr>
        <w:widowControl w:val="0"/>
        <w:numPr>
          <w:ilvl w:val="0"/>
          <w:numId w:val="6"/>
        </w:numPr>
        <w:tabs>
          <w:tab w:val="clear" w:pos="567"/>
        </w:tabs>
        <w:spacing w:line="240" w:lineRule="auto"/>
        <w:ind w:left="630" w:hanging="270"/>
        <w:rPr>
          <w:i/>
          <w:szCs w:val="22"/>
          <w:lang w:val="fr-FR"/>
        </w:rPr>
      </w:pPr>
      <w:r w:rsidRPr="004D0E0F">
        <w:rPr>
          <w:szCs w:val="22"/>
          <w:lang w:val="fr-FR"/>
        </w:rPr>
        <w:t>chute des cheveux</w:t>
      </w:r>
    </w:p>
    <w:p w14:paraId="6D9F96C4" w14:textId="572E0E10" w:rsidR="00784C73" w:rsidRPr="004D0E0F" w:rsidRDefault="00784C73" w:rsidP="00612B72">
      <w:pPr>
        <w:widowControl w:val="0"/>
        <w:numPr>
          <w:ilvl w:val="0"/>
          <w:numId w:val="6"/>
        </w:numPr>
        <w:tabs>
          <w:tab w:val="clear" w:pos="567"/>
        </w:tabs>
        <w:spacing w:line="240" w:lineRule="auto"/>
        <w:ind w:left="630" w:hanging="270"/>
        <w:rPr>
          <w:i/>
          <w:szCs w:val="22"/>
          <w:lang w:val="fr-FR"/>
        </w:rPr>
      </w:pPr>
      <w:r w:rsidRPr="004D0E0F">
        <w:rPr>
          <w:szCs w:val="22"/>
          <w:lang w:val="fr-FR"/>
        </w:rPr>
        <w:t>douleurs musculaires et sensation d’inconfort</w:t>
      </w:r>
    </w:p>
    <w:p w14:paraId="1E67D936" w14:textId="5F833D6A" w:rsidR="00784C73" w:rsidRPr="004D0E0F" w:rsidRDefault="00784C73" w:rsidP="00612B72">
      <w:pPr>
        <w:widowControl w:val="0"/>
        <w:numPr>
          <w:ilvl w:val="0"/>
          <w:numId w:val="6"/>
        </w:numPr>
        <w:tabs>
          <w:tab w:val="clear" w:pos="567"/>
        </w:tabs>
        <w:spacing w:line="240" w:lineRule="auto"/>
        <w:ind w:left="630" w:hanging="270"/>
        <w:rPr>
          <w:i/>
          <w:szCs w:val="22"/>
          <w:lang w:val="fr-FR"/>
        </w:rPr>
      </w:pPr>
      <w:r w:rsidRPr="004D0E0F">
        <w:rPr>
          <w:szCs w:val="22"/>
          <w:lang w:val="fr-FR"/>
        </w:rPr>
        <w:t>douleurs articulaires</w:t>
      </w:r>
    </w:p>
    <w:p w14:paraId="1104B7C6" w14:textId="48D7F262" w:rsidR="00784C73" w:rsidRPr="008A2C25" w:rsidRDefault="00784C73" w:rsidP="00612B72">
      <w:pPr>
        <w:widowControl w:val="0"/>
        <w:numPr>
          <w:ilvl w:val="0"/>
          <w:numId w:val="6"/>
        </w:numPr>
        <w:tabs>
          <w:tab w:val="clear" w:pos="567"/>
        </w:tabs>
        <w:spacing w:line="240" w:lineRule="auto"/>
        <w:ind w:left="630" w:hanging="270"/>
        <w:rPr>
          <w:szCs w:val="22"/>
          <w:lang w:val="fr-FR"/>
        </w:rPr>
      </w:pPr>
      <w:r w:rsidRPr="008A2C25">
        <w:rPr>
          <w:szCs w:val="22"/>
          <w:lang w:val="fr-FR"/>
        </w:rPr>
        <w:t>sensation de faiblesse</w:t>
      </w:r>
    </w:p>
    <w:p w14:paraId="7D0AE185" w14:textId="748A29FC" w:rsidR="00784C73" w:rsidRPr="004D0E0F" w:rsidRDefault="00784C73" w:rsidP="00612B72">
      <w:pPr>
        <w:widowControl w:val="0"/>
        <w:numPr>
          <w:ilvl w:val="0"/>
          <w:numId w:val="6"/>
        </w:numPr>
        <w:tabs>
          <w:tab w:val="clear" w:pos="567"/>
        </w:tabs>
        <w:spacing w:line="240" w:lineRule="auto"/>
        <w:ind w:left="630" w:hanging="270"/>
        <w:rPr>
          <w:szCs w:val="22"/>
          <w:lang w:val="fr-FR"/>
        </w:rPr>
      </w:pPr>
      <w:r w:rsidRPr="004D0E0F">
        <w:rPr>
          <w:szCs w:val="22"/>
          <w:lang w:val="fr-FR"/>
        </w:rPr>
        <w:t>sensation généralisée de malaise</w:t>
      </w:r>
      <w:r w:rsidR="00F37B60">
        <w:rPr>
          <w:szCs w:val="22"/>
          <w:lang w:val="fr-FR"/>
        </w:rPr>
        <w:t>.</w:t>
      </w:r>
    </w:p>
    <w:p w14:paraId="257AAD2B" w14:textId="77777777" w:rsidR="00784C73" w:rsidRPr="008A2C25" w:rsidRDefault="00784C73" w:rsidP="00784C73">
      <w:pPr>
        <w:widowControl w:val="0"/>
        <w:spacing w:line="240" w:lineRule="auto"/>
        <w:rPr>
          <w:szCs w:val="22"/>
          <w:lang w:val="fr-FR"/>
        </w:rPr>
      </w:pPr>
    </w:p>
    <w:p w14:paraId="6E521C37" w14:textId="7DB68214" w:rsidR="00784C73" w:rsidRPr="004D0E0F" w:rsidRDefault="00877EB9" w:rsidP="00784C73">
      <w:pPr>
        <w:widowControl w:val="0"/>
        <w:rPr>
          <w:szCs w:val="22"/>
          <w:lang w:val="fr-FR"/>
        </w:rPr>
      </w:pPr>
      <w:r>
        <w:rPr>
          <w:szCs w:val="22"/>
          <w:lang w:val="fr-FR"/>
        </w:rPr>
        <w:t>Les</w:t>
      </w:r>
      <w:r w:rsidR="00784C73" w:rsidRPr="004D0E0F">
        <w:rPr>
          <w:szCs w:val="22"/>
          <w:lang w:val="fr-FR"/>
        </w:rPr>
        <w:t xml:space="preserve"> effet</w:t>
      </w:r>
      <w:r>
        <w:rPr>
          <w:szCs w:val="22"/>
          <w:lang w:val="fr-FR"/>
        </w:rPr>
        <w:t>s</w:t>
      </w:r>
      <w:r w:rsidR="00784C73" w:rsidRPr="004D0E0F">
        <w:rPr>
          <w:szCs w:val="22"/>
          <w:lang w:val="fr-FR"/>
        </w:rPr>
        <w:t xml:space="preserve"> indésirable</w:t>
      </w:r>
      <w:r>
        <w:rPr>
          <w:szCs w:val="22"/>
          <w:lang w:val="fr-FR"/>
        </w:rPr>
        <w:t>s</w:t>
      </w:r>
      <w:r w:rsidR="00784C73" w:rsidRPr="004D0E0F">
        <w:rPr>
          <w:szCs w:val="22"/>
          <w:lang w:val="fr-FR"/>
        </w:rPr>
        <w:t xml:space="preserve"> fréquent</w:t>
      </w:r>
      <w:r>
        <w:rPr>
          <w:szCs w:val="22"/>
          <w:lang w:val="fr-FR"/>
        </w:rPr>
        <w:t>s</w:t>
      </w:r>
      <w:r w:rsidR="00784C73" w:rsidRPr="004D0E0F">
        <w:rPr>
          <w:szCs w:val="22"/>
          <w:lang w:val="fr-FR"/>
        </w:rPr>
        <w:t xml:space="preserve"> pouvant être révélé</w:t>
      </w:r>
      <w:r>
        <w:rPr>
          <w:szCs w:val="22"/>
          <w:lang w:val="fr-FR"/>
        </w:rPr>
        <w:t>s</w:t>
      </w:r>
      <w:r w:rsidR="00784C73" w:rsidRPr="004D0E0F">
        <w:rPr>
          <w:szCs w:val="22"/>
          <w:lang w:val="fr-FR"/>
        </w:rPr>
        <w:t xml:space="preserve"> par une analyse de sang </w:t>
      </w:r>
      <w:r>
        <w:rPr>
          <w:szCs w:val="22"/>
          <w:lang w:val="fr-FR"/>
        </w:rPr>
        <w:t>sont</w:t>
      </w:r>
      <w:r w:rsidR="00784C73" w:rsidRPr="004D0E0F">
        <w:rPr>
          <w:szCs w:val="22"/>
          <w:lang w:val="fr-FR"/>
        </w:rPr>
        <w:t> :</w:t>
      </w:r>
    </w:p>
    <w:p w14:paraId="5F1162C3" w14:textId="5DA92BC1" w:rsidR="00784C73" w:rsidRPr="00CD5A25" w:rsidRDefault="00784C73" w:rsidP="00294896">
      <w:pPr>
        <w:widowControl w:val="0"/>
        <w:numPr>
          <w:ilvl w:val="0"/>
          <w:numId w:val="6"/>
        </w:numPr>
        <w:tabs>
          <w:tab w:val="clear" w:pos="567"/>
          <w:tab w:val="left" w:pos="630"/>
        </w:tabs>
        <w:spacing w:line="240" w:lineRule="auto"/>
        <w:rPr>
          <w:b/>
          <w:szCs w:val="22"/>
          <w:lang w:val="fr-FR"/>
        </w:rPr>
      </w:pPr>
      <w:r w:rsidRPr="008A2C25">
        <w:rPr>
          <w:szCs w:val="22"/>
          <w:lang w:val="fr-FR"/>
        </w:rPr>
        <w:t xml:space="preserve">une </w:t>
      </w:r>
      <w:r w:rsidRPr="004D0E0F">
        <w:rPr>
          <w:szCs w:val="22"/>
          <w:lang w:val="fr-FR"/>
        </w:rPr>
        <w:t>augmentation du taux d'enzymes du foie</w:t>
      </w:r>
      <w:r w:rsidR="002509B9">
        <w:rPr>
          <w:szCs w:val="22"/>
          <w:lang w:val="fr-FR"/>
        </w:rPr>
        <w:t>,</w:t>
      </w:r>
    </w:p>
    <w:p w14:paraId="0BFA738D" w14:textId="58084EF1" w:rsidR="002509B9" w:rsidRPr="002509B9" w:rsidRDefault="002509B9" w:rsidP="00294896">
      <w:pPr>
        <w:widowControl w:val="0"/>
        <w:numPr>
          <w:ilvl w:val="0"/>
          <w:numId w:val="6"/>
        </w:numPr>
        <w:tabs>
          <w:tab w:val="clear" w:pos="567"/>
          <w:tab w:val="left" w:pos="630"/>
        </w:tabs>
        <w:spacing w:line="240" w:lineRule="auto"/>
        <w:rPr>
          <w:b/>
          <w:szCs w:val="22"/>
          <w:lang w:val="fr-FR"/>
        </w:rPr>
      </w:pPr>
      <w:r>
        <w:rPr>
          <w:szCs w:val="22"/>
          <w:lang w:val="fr-FR"/>
        </w:rPr>
        <w:t>une augmentation du taux d’enzymes produites dans les muscles (</w:t>
      </w:r>
      <w:r w:rsidRPr="009B4B6E">
        <w:rPr>
          <w:i/>
          <w:iCs/>
          <w:szCs w:val="22"/>
          <w:lang w:val="fr-FR"/>
        </w:rPr>
        <w:t>cr</w:t>
      </w:r>
      <w:r>
        <w:rPr>
          <w:i/>
          <w:iCs/>
          <w:szCs w:val="22"/>
          <w:lang w:val="fr-FR"/>
        </w:rPr>
        <w:t>é</w:t>
      </w:r>
      <w:r w:rsidRPr="009B4B6E">
        <w:rPr>
          <w:i/>
          <w:iCs/>
          <w:szCs w:val="22"/>
          <w:lang w:val="fr-FR"/>
        </w:rPr>
        <w:t>atine phosphokinase</w:t>
      </w:r>
      <w:r>
        <w:rPr>
          <w:szCs w:val="22"/>
          <w:lang w:val="fr-FR"/>
        </w:rPr>
        <w:t>).</w:t>
      </w:r>
    </w:p>
    <w:p w14:paraId="3906CB8D" w14:textId="77777777" w:rsidR="00784C73" w:rsidRPr="008A2C25" w:rsidRDefault="00784C73" w:rsidP="00784C73">
      <w:pPr>
        <w:widowControl w:val="0"/>
        <w:spacing w:line="240" w:lineRule="auto"/>
        <w:rPr>
          <w:szCs w:val="22"/>
          <w:lang w:val="fr-FR"/>
        </w:rPr>
      </w:pPr>
    </w:p>
    <w:p w14:paraId="54BBAB99" w14:textId="77777777" w:rsidR="00784C73" w:rsidRPr="008A2C25" w:rsidRDefault="00784C73" w:rsidP="00784C73">
      <w:pPr>
        <w:widowControl w:val="0"/>
        <w:rPr>
          <w:szCs w:val="22"/>
          <w:lang w:val="fr-FR"/>
        </w:rPr>
      </w:pPr>
      <w:r w:rsidRPr="008A2C25">
        <w:rPr>
          <w:b/>
          <w:lang w:val="fr-FR"/>
        </w:rPr>
        <w:t>Effets indésirables peu fréquents</w:t>
      </w:r>
      <w:r w:rsidRPr="008A2C25">
        <w:rPr>
          <w:lang w:val="fr-FR"/>
        </w:rPr>
        <w:t xml:space="preserve"> </w:t>
      </w:r>
    </w:p>
    <w:p w14:paraId="3EB30272" w14:textId="77777777" w:rsidR="00784C73" w:rsidRPr="008A2C25" w:rsidRDefault="00784C73" w:rsidP="00784C73">
      <w:pPr>
        <w:widowControl w:val="0"/>
        <w:rPr>
          <w:szCs w:val="22"/>
          <w:lang w:val="fr-FR"/>
        </w:rPr>
      </w:pPr>
      <w:r w:rsidRPr="008A2C25">
        <w:rPr>
          <w:lang w:val="fr-FR"/>
        </w:rPr>
        <w:t xml:space="preserve">Ils peuvent concerner </w:t>
      </w:r>
      <w:r w:rsidRPr="008A2C25">
        <w:rPr>
          <w:b/>
          <w:lang w:val="fr-FR"/>
        </w:rPr>
        <w:t>jusqu’à 1 personne sur 100 </w:t>
      </w:r>
      <w:r w:rsidRPr="008A2C25">
        <w:rPr>
          <w:lang w:val="fr-FR"/>
        </w:rPr>
        <w:t>:</w:t>
      </w:r>
    </w:p>
    <w:p w14:paraId="74719E89" w14:textId="5FCBC19E" w:rsidR="00784C73" w:rsidRPr="008A2C25" w:rsidRDefault="00784C73" w:rsidP="00784C73">
      <w:pPr>
        <w:widowControl w:val="0"/>
        <w:numPr>
          <w:ilvl w:val="0"/>
          <w:numId w:val="6"/>
        </w:numPr>
        <w:tabs>
          <w:tab w:val="clear" w:pos="567"/>
          <w:tab w:val="left" w:pos="600"/>
        </w:tabs>
        <w:spacing w:line="240" w:lineRule="auto"/>
        <w:rPr>
          <w:rFonts w:eastAsia="MS Mincho"/>
          <w:lang w:val="fr-FR" w:eastAsia="ja-JP"/>
        </w:rPr>
      </w:pPr>
      <w:r w:rsidRPr="008A2C25">
        <w:rPr>
          <w:lang w:val="fr-FR"/>
        </w:rPr>
        <w:t>inflammation du foie (</w:t>
      </w:r>
      <w:r w:rsidRPr="008A2C25">
        <w:rPr>
          <w:i/>
          <w:lang w:val="fr-FR"/>
        </w:rPr>
        <w:t>hépatite</w:t>
      </w:r>
      <w:r w:rsidRPr="008A2C25">
        <w:rPr>
          <w:lang w:val="fr-FR"/>
        </w:rPr>
        <w:t>)</w:t>
      </w:r>
    </w:p>
    <w:p w14:paraId="45DBE6C7" w14:textId="26CFBD91" w:rsidR="00784C73" w:rsidRPr="002B780D" w:rsidRDefault="00784C73" w:rsidP="00784C73">
      <w:pPr>
        <w:numPr>
          <w:ilvl w:val="0"/>
          <w:numId w:val="6"/>
        </w:numPr>
        <w:tabs>
          <w:tab w:val="clear" w:pos="567"/>
          <w:tab w:val="left" w:pos="600"/>
        </w:tabs>
        <w:spacing w:line="240" w:lineRule="auto"/>
        <w:ind w:left="600" w:hanging="240"/>
        <w:rPr>
          <w:rFonts w:eastAsia="MS Mincho"/>
          <w:lang w:val="fr-FR" w:eastAsia="ja-JP"/>
        </w:rPr>
      </w:pPr>
      <w:r w:rsidRPr="008A2C25">
        <w:rPr>
          <w:lang w:val="fr-FR"/>
        </w:rPr>
        <w:t>pensées et comportements suicidaires (en particulier chez les patients ayant déjà connu une dépression ou des problèmes de santé mentale auparavant)</w:t>
      </w:r>
    </w:p>
    <w:p w14:paraId="2031479F" w14:textId="1EC75D37" w:rsidR="00784C73" w:rsidRPr="008A2C25" w:rsidRDefault="00784C73" w:rsidP="00784C73">
      <w:pPr>
        <w:numPr>
          <w:ilvl w:val="0"/>
          <w:numId w:val="6"/>
        </w:numPr>
        <w:tabs>
          <w:tab w:val="clear" w:pos="567"/>
          <w:tab w:val="left" w:pos="600"/>
        </w:tabs>
        <w:spacing w:line="240" w:lineRule="auto"/>
        <w:ind w:left="600" w:hanging="240"/>
        <w:rPr>
          <w:rFonts w:eastAsia="MS Mincho"/>
          <w:lang w:val="fr-FR" w:eastAsia="ja-JP"/>
        </w:rPr>
      </w:pPr>
      <w:r>
        <w:rPr>
          <w:lang w:val="fr-FR"/>
        </w:rPr>
        <w:t>attaque de panique</w:t>
      </w:r>
      <w:r w:rsidR="00F37B60">
        <w:rPr>
          <w:lang w:val="fr-FR"/>
        </w:rPr>
        <w:t>.</w:t>
      </w:r>
    </w:p>
    <w:p w14:paraId="1D9564BF" w14:textId="77777777" w:rsidR="00784C73" w:rsidRPr="008A2C25" w:rsidRDefault="00784C73" w:rsidP="00784C73">
      <w:pPr>
        <w:widowControl w:val="0"/>
        <w:spacing w:line="240" w:lineRule="auto"/>
        <w:rPr>
          <w:rFonts w:eastAsia="MS Mincho"/>
          <w:lang w:val="fr-FR" w:eastAsia="ja-JP"/>
        </w:rPr>
      </w:pPr>
    </w:p>
    <w:p w14:paraId="0746BFE4" w14:textId="77777777" w:rsidR="00784C73" w:rsidRPr="008A2C25" w:rsidRDefault="00784C73" w:rsidP="00784C73">
      <w:pPr>
        <w:widowControl w:val="0"/>
        <w:rPr>
          <w:rFonts w:eastAsia="MS Mincho"/>
          <w:lang w:val="fr-FR" w:eastAsia="ja-JP"/>
        </w:rPr>
      </w:pPr>
      <w:r w:rsidRPr="004D0E0F">
        <w:rPr>
          <w:szCs w:val="22"/>
          <w:lang w:val="fr-FR"/>
        </w:rPr>
        <w:t>Des effets indésirables peu fréquents pouvant être révélés par une analyse de sang sont :</w:t>
      </w:r>
    </w:p>
    <w:p w14:paraId="403C52C3" w14:textId="6E9858CF" w:rsidR="00784C73" w:rsidRPr="004D0E0F" w:rsidRDefault="00784C73" w:rsidP="00784C73">
      <w:pPr>
        <w:widowControl w:val="0"/>
        <w:numPr>
          <w:ilvl w:val="0"/>
          <w:numId w:val="6"/>
        </w:numPr>
        <w:spacing w:line="240" w:lineRule="auto"/>
        <w:ind w:left="600" w:hanging="240"/>
        <w:rPr>
          <w:szCs w:val="22"/>
          <w:lang w:val="fr-FR"/>
        </w:rPr>
      </w:pPr>
      <w:r w:rsidRPr="004D0E0F">
        <w:rPr>
          <w:szCs w:val="22"/>
          <w:lang w:val="fr-FR"/>
        </w:rPr>
        <w:t xml:space="preserve">une diminution du nombre de cellules sanguines importantes pour la coagulation du sang </w:t>
      </w:r>
      <w:r w:rsidRPr="004D0E0F">
        <w:rPr>
          <w:i/>
          <w:szCs w:val="22"/>
          <w:lang w:val="fr-FR"/>
        </w:rPr>
        <w:t>(thrombocytopénie)</w:t>
      </w:r>
    </w:p>
    <w:p w14:paraId="653FE0DF" w14:textId="6593FD53" w:rsidR="00784C73" w:rsidRPr="004D0E0F" w:rsidRDefault="00784C73" w:rsidP="00784C73">
      <w:pPr>
        <w:widowControl w:val="0"/>
        <w:numPr>
          <w:ilvl w:val="0"/>
          <w:numId w:val="6"/>
        </w:numPr>
        <w:spacing w:line="240" w:lineRule="auto"/>
        <w:ind w:left="600" w:hanging="240"/>
        <w:rPr>
          <w:szCs w:val="22"/>
          <w:lang w:val="fr-FR"/>
        </w:rPr>
      </w:pPr>
      <w:r w:rsidRPr="004D0E0F">
        <w:rPr>
          <w:szCs w:val="22"/>
          <w:lang w:val="fr-FR"/>
        </w:rPr>
        <w:t xml:space="preserve">un faible nombre de globules rouges dans le sang </w:t>
      </w:r>
      <w:r w:rsidRPr="004D0E0F">
        <w:rPr>
          <w:i/>
          <w:szCs w:val="22"/>
          <w:lang w:val="fr-FR"/>
        </w:rPr>
        <w:t>(anémie)</w:t>
      </w:r>
      <w:r w:rsidRPr="004D0E0F">
        <w:rPr>
          <w:szCs w:val="22"/>
          <w:lang w:val="fr-FR"/>
        </w:rPr>
        <w:t xml:space="preserve">, ou un faible nombre de globules </w:t>
      </w:r>
      <w:r w:rsidRPr="004D0E0F">
        <w:rPr>
          <w:szCs w:val="22"/>
          <w:lang w:val="fr-FR"/>
        </w:rPr>
        <w:lastRenderedPageBreak/>
        <w:t xml:space="preserve">blancs dans le sang </w:t>
      </w:r>
      <w:r w:rsidRPr="004D0E0F">
        <w:rPr>
          <w:i/>
          <w:szCs w:val="22"/>
          <w:lang w:val="fr-FR"/>
        </w:rPr>
        <w:t>(neutropénie)</w:t>
      </w:r>
    </w:p>
    <w:p w14:paraId="5EA2C9A4" w14:textId="19E250EC" w:rsidR="00784C73" w:rsidRPr="008A2C25" w:rsidRDefault="00784C73" w:rsidP="00784C73">
      <w:pPr>
        <w:widowControl w:val="0"/>
        <w:numPr>
          <w:ilvl w:val="0"/>
          <w:numId w:val="6"/>
        </w:numPr>
        <w:tabs>
          <w:tab w:val="left" w:pos="709"/>
        </w:tabs>
        <w:spacing w:line="240" w:lineRule="auto"/>
        <w:ind w:left="600" w:hanging="240"/>
        <w:rPr>
          <w:rFonts w:eastAsia="MS Mincho"/>
          <w:lang w:val="fr-FR" w:eastAsia="ja-JP"/>
        </w:rPr>
      </w:pPr>
      <w:r w:rsidRPr="008A2C25">
        <w:rPr>
          <w:rFonts w:eastAsia="MS Mincho"/>
          <w:lang w:val="fr-FR" w:eastAsia="ja-JP"/>
        </w:rPr>
        <w:t>une augmentation du taux de sucre (glucose) dans le sang</w:t>
      </w:r>
    </w:p>
    <w:p w14:paraId="261E715F" w14:textId="614FBAD5" w:rsidR="00784C73" w:rsidRPr="008A2C25" w:rsidRDefault="00784C73" w:rsidP="00784C73">
      <w:pPr>
        <w:widowControl w:val="0"/>
        <w:numPr>
          <w:ilvl w:val="0"/>
          <w:numId w:val="6"/>
        </w:numPr>
        <w:tabs>
          <w:tab w:val="left" w:pos="709"/>
        </w:tabs>
        <w:spacing w:line="240" w:lineRule="auto"/>
        <w:ind w:left="600" w:hanging="240"/>
        <w:rPr>
          <w:rFonts w:eastAsia="MS Mincho"/>
          <w:lang w:val="fr-FR" w:eastAsia="ja-JP"/>
        </w:rPr>
      </w:pPr>
      <w:r w:rsidRPr="008A2C25">
        <w:rPr>
          <w:rFonts w:eastAsia="MS Mincho"/>
          <w:lang w:val="fr-FR" w:eastAsia="ja-JP"/>
        </w:rPr>
        <w:t>une augmentation des triglycérides (type de graisses) dans le sang</w:t>
      </w:r>
      <w:r w:rsidR="00F37B60">
        <w:rPr>
          <w:rFonts w:eastAsia="MS Mincho"/>
          <w:lang w:val="fr-FR" w:eastAsia="ja-JP"/>
        </w:rPr>
        <w:t>.</w:t>
      </w:r>
    </w:p>
    <w:p w14:paraId="78F0065A" w14:textId="77777777" w:rsidR="00784C73" w:rsidRPr="008A2C25" w:rsidRDefault="00784C73" w:rsidP="00784C73">
      <w:pPr>
        <w:widowControl w:val="0"/>
        <w:spacing w:line="240" w:lineRule="auto"/>
        <w:rPr>
          <w:rFonts w:eastAsia="MS Mincho"/>
          <w:lang w:val="fr-FR" w:eastAsia="ja-JP"/>
        </w:rPr>
      </w:pPr>
    </w:p>
    <w:p w14:paraId="2B30976B" w14:textId="77777777" w:rsidR="00784C73" w:rsidRPr="004D0E0F" w:rsidRDefault="00784C73" w:rsidP="00784C73">
      <w:pPr>
        <w:widowControl w:val="0"/>
        <w:rPr>
          <w:b/>
          <w:szCs w:val="22"/>
          <w:lang w:val="fr-FR"/>
        </w:rPr>
      </w:pPr>
      <w:r w:rsidRPr="004D0E0F">
        <w:rPr>
          <w:b/>
          <w:szCs w:val="22"/>
          <w:lang w:val="fr-FR"/>
        </w:rPr>
        <w:t>Effets indésirables rares</w:t>
      </w:r>
    </w:p>
    <w:p w14:paraId="022DACEE" w14:textId="77777777" w:rsidR="00784C73" w:rsidRPr="004D0E0F" w:rsidRDefault="00784C73" w:rsidP="00784C73">
      <w:pPr>
        <w:widowControl w:val="0"/>
        <w:spacing w:line="240" w:lineRule="auto"/>
        <w:rPr>
          <w:b/>
          <w:szCs w:val="22"/>
          <w:lang w:val="fr-FR"/>
        </w:rPr>
      </w:pPr>
      <w:r w:rsidRPr="004D0E0F">
        <w:rPr>
          <w:szCs w:val="22"/>
          <w:lang w:val="fr-FR"/>
        </w:rPr>
        <w:t xml:space="preserve">Ils peuvent concerner </w:t>
      </w:r>
      <w:r w:rsidRPr="004D0E0F">
        <w:rPr>
          <w:b/>
          <w:szCs w:val="22"/>
          <w:lang w:val="fr-FR"/>
        </w:rPr>
        <w:t>jusqu’à 1 personne sur 1000 :</w:t>
      </w:r>
    </w:p>
    <w:p w14:paraId="2D4FDDC2" w14:textId="4C3672B8" w:rsidR="00784C73" w:rsidRPr="008A2C25" w:rsidRDefault="00784C73" w:rsidP="00784C73">
      <w:pPr>
        <w:pStyle w:val="ListParagraph"/>
        <w:numPr>
          <w:ilvl w:val="0"/>
          <w:numId w:val="10"/>
        </w:numPr>
        <w:tabs>
          <w:tab w:val="clear" w:pos="360"/>
          <w:tab w:val="left" w:pos="567"/>
        </w:tabs>
        <w:ind w:left="709"/>
        <w:rPr>
          <w:rFonts w:ascii="Times New Roman" w:hAnsi="Times New Roman"/>
          <w:lang w:val="fr-FR"/>
        </w:rPr>
      </w:pPr>
      <w:r w:rsidRPr="008A2C25">
        <w:rPr>
          <w:rFonts w:ascii="Times New Roman" w:hAnsi="Times New Roman"/>
          <w:lang w:val="fr-FR"/>
        </w:rPr>
        <w:t xml:space="preserve">inflammation du pancréas </w:t>
      </w:r>
      <w:r w:rsidRPr="008A2C25">
        <w:rPr>
          <w:rFonts w:ascii="Times New Roman" w:hAnsi="Times New Roman"/>
          <w:i/>
          <w:lang w:val="fr-FR"/>
        </w:rPr>
        <w:t>(pancréatite)</w:t>
      </w:r>
    </w:p>
    <w:p w14:paraId="6BFB3744" w14:textId="5FDBEDC2" w:rsidR="00784C73" w:rsidRPr="008A2C25" w:rsidRDefault="00784C73" w:rsidP="00784C73">
      <w:pPr>
        <w:pStyle w:val="ListParagraph"/>
        <w:widowControl w:val="0"/>
        <w:numPr>
          <w:ilvl w:val="0"/>
          <w:numId w:val="10"/>
        </w:numPr>
        <w:tabs>
          <w:tab w:val="clear" w:pos="360"/>
          <w:tab w:val="num" w:pos="284"/>
          <w:tab w:val="left" w:pos="567"/>
        </w:tabs>
        <w:spacing w:after="0" w:line="240" w:lineRule="auto"/>
        <w:ind w:left="709"/>
        <w:rPr>
          <w:rFonts w:ascii="Times New Roman" w:eastAsia="Times New Roman" w:hAnsi="Times New Roman"/>
          <w:lang w:val="fr-FR"/>
        </w:rPr>
      </w:pPr>
      <w:r w:rsidRPr="008A2C25">
        <w:rPr>
          <w:rFonts w:ascii="Times New Roman" w:eastAsia="Times New Roman" w:hAnsi="Times New Roman"/>
          <w:lang w:val="fr-FR"/>
        </w:rPr>
        <w:t>altération du tissu musculaire</w:t>
      </w:r>
    </w:p>
    <w:p w14:paraId="1F8409BE" w14:textId="133D216B" w:rsidR="00784C73" w:rsidRDefault="00784C73" w:rsidP="00784C73">
      <w:pPr>
        <w:pStyle w:val="ListParagraph"/>
        <w:widowControl w:val="0"/>
        <w:numPr>
          <w:ilvl w:val="0"/>
          <w:numId w:val="10"/>
        </w:numPr>
        <w:tabs>
          <w:tab w:val="clear" w:pos="360"/>
          <w:tab w:val="num" w:pos="284"/>
          <w:tab w:val="num" w:pos="567"/>
        </w:tabs>
        <w:spacing w:after="0" w:line="240" w:lineRule="auto"/>
        <w:ind w:left="567" w:hanging="218"/>
        <w:rPr>
          <w:rFonts w:ascii="Times New Roman" w:eastAsia="Times New Roman" w:hAnsi="Times New Roman"/>
          <w:lang w:val="fr-FR"/>
        </w:rPr>
      </w:pPr>
      <w:r w:rsidRPr="008A2C25">
        <w:rPr>
          <w:rFonts w:ascii="Times New Roman" w:eastAsia="Times New Roman" w:hAnsi="Times New Roman"/>
          <w:lang w:val="fr-FR"/>
        </w:rPr>
        <w:t>insuffisance hépatique (les signes peuvent inclure un jaunissement de la peau et du blanc des yeux ou des urines inhabituellement foncées)</w:t>
      </w:r>
    </w:p>
    <w:p w14:paraId="27767001" w14:textId="6F9A8761" w:rsidR="00784C73" w:rsidRPr="008A2C25" w:rsidRDefault="00784C73" w:rsidP="00784C73">
      <w:pPr>
        <w:pStyle w:val="ListParagraph"/>
        <w:widowControl w:val="0"/>
        <w:numPr>
          <w:ilvl w:val="0"/>
          <w:numId w:val="10"/>
        </w:numPr>
        <w:tabs>
          <w:tab w:val="clear" w:pos="360"/>
          <w:tab w:val="num" w:pos="284"/>
          <w:tab w:val="num" w:pos="567"/>
        </w:tabs>
        <w:spacing w:after="0" w:line="240" w:lineRule="auto"/>
        <w:ind w:left="567" w:hanging="218"/>
        <w:rPr>
          <w:rFonts w:ascii="Times New Roman" w:eastAsia="Times New Roman" w:hAnsi="Times New Roman"/>
          <w:lang w:val="fr-FR"/>
        </w:rPr>
      </w:pPr>
      <w:r w:rsidRPr="004D7A54">
        <w:rPr>
          <w:rFonts w:ascii="Times New Roman" w:eastAsia="Times New Roman" w:hAnsi="Times New Roman"/>
          <w:lang w:val="fr-FR"/>
        </w:rPr>
        <w:t>suicide (</w:t>
      </w:r>
      <w:r w:rsidRPr="00476890">
        <w:rPr>
          <w:rFonts w:ascii="Times New Roman" w:eastAsia="Times New Roman" w:hAnsi="Times New Roman"/>
          <w:lang w:val="fr-FR"/>
        </w:rPr>
        <w:t>en particulier chez les patients ayant déjà connu une dépression ou des problèmes de santé mentale auparavant</w:t>
      </w:r>
      <w:r w:rsidRPr="004D7A54">
        <w:rPr>
          <w:rFonts w:ascii="Times New Roman" w:eastAsia="Times New Roman" w:hAnsi="Times New Roman"/>
          <w:lang w:val="fr-FR"/>
        </w:rPr>
        <w:t>)</w:t>
      </w:r>
    </w:p>
    <w:p w14:paraId="05B38FC3" w14:textId="77777777" w:rsidR="00784C73" w:rsidRPr="00476890" w:rsidRDefault="00784C73" w:rsidP="00784C73">
      <w:pPr>
        <w:pStyle w:val="ListParagraph"/>
        <w:autoSpaceDE w:val="0"/>
        <w:autoSpaceDN w:val="0"/>
        <w:adjustRightInd w:val="0"/>
        <w:spacing w:line="240" w:lineRule="auto"/>
        <w:ind w:left="270"/>
        <w:rPr>
          <w:b/>
          <w:snapToGrid w:val="0"/>
          <w:lang w:val="fr-FR"/>
        </w:rPr>
      </w:pPr>
    </w:p>
    <w:p w14:paraId="549EE48F" w14:textId="77777777" w:rsidR="00784C73" w:rsidRDefault="00784C73" w:rsidP="00784C73">
      <w:pPr>
        <w:pStyle w:val="ListParagraph"/>
        <w:tabs>
          <w:tab w:val="left" w:pos="540"/>
          <w:tab w:val="left" w:pos="900"/>
        </w:tabs>
        <w:autoSpaceDE w:val="0"/>
        <w:autoSpaceDN w:val="0"/>
        <w:adjustRightInd w:val="0"/>
        <w:spacing w:line="240" w:lineRule="auto"/>
        <w:ind w:left="270"/>
        <w:rPr>
          <w:rFonts w:ascii="Times New Roman" w:hAnsi="Times New Roman"/>
          <w:lang w:val="fr-FR"/>
        </w:rPr>
      </w:pPr>
      <w:r w:rsidRPr="00D73386">
        <w:rPr>
          <w:rFonts w:ascii="Times New Roman" w:hAnsi="Times New Roman"/>
          <w:b/>
          <w:snapToGrid w:val="0"/>
          <w:lang w:val="fr-FR"/>
        </w:rPr>
        <w:tab/>
      </w:r>
      <w:r w:rsidRPr="00476890">
        <w:rPr>
          <w:rFonts w:ascii="Times New Roman" w:hAnsi="Times New Roman"/>
          <w:b/>
          <w:snapToGrid w:val="0"/>
        </w:rPr>
        <w:sym w:font="Symbol" w:char="F0AE"/>
      </w:r>
      <w:r w:rsidRPr="00476890">
        <w:rPr>
          <w:rFonts w:ascii="Times New Roman" w:hAnsi="Times New Roman"/>
          <w:b/>
          <w:snapToGrid w:val="0"/>
          <w:lang w:val="fr-FR"/>
        </w:rPr>
        <w:t xml:space="preserve"> </w:t>
      </w:r>
      <w:r>
        <w:rPr>
          <w:rFonts w:ascii="Times New Roman" w:hAnsi="Times New Roman"/>
          <w:b/>
          <w:snapToGrid w:val="0"/>
          <w:lang w:val="fr-FR"/>
        </w:rPr>
        <w:tab/>
      </w:r>
      <w:r w:rsidRPr="00476890">
        <w:rPr>
          <w:rFonts w:ascii="Times New Roman" w:hAnsi="Times New Roman"/>
          <w:b/>
          <w:bCs/>
          <w:lang w:val="fr-FR"/>
        </w:rPr>
        <w:t>Prévenez immédiatement votre médecin</w:t>
      </w:r>
      <w:r w:rsidRPr="00476890">
        <w:rPr>
          <w:rFonts w:ascii="Times New Roman" w:hAnsi="Times New Roman"/>
          <w:lang w:val="fr-FR"/>
        </w:rPr>
        <w:t xml:space="preserve"> si vous présentez des problèmes de santé </w:t>
      </w:r>
    </w:p>
    <w:p w14:paraId="6EB32F0B" w14:textId="77777777" w:rsidR="00784C73" w:rsidRPr="00476890" w:rsidRDefault="00784C73" w:rsidP="00784C73">
      <w:pPr>
        <w:pStyle w:val="ListParagraph"/>
        <w:tabs>
          <w:tab w:val="left" w:pos="540"/>
          <w:tab w:val="left" w:pos="900"/>
        </w:tabs>
        <w:autoSpaceDE w:val="0"/>
        <w:autoSpaceDN w:val="0"/>
        <w:adjustRightInd w:val="0"/>
        <w:spacing w:after="0" w:line="240" w:lineRule="auto"/>
        <w:ind w:left="270"/>
        <w:rPr>
          <w:rFonts w:ascii="Times New Roman" w:hAnsi="Times New Roman"/>
          <w:lang w:val="fr-FR"/>
        </w:rPr>
      </w:pPr>
      <w:r>
        <w:rPr>
          <w:rFonts w:ascii="Times New Roman" w:hAnsi="Times New Roman"/>
          <w:b/>
          <w:snapToGrid w:val="0"/>
          <w:lang w:val="fr-FR"/>
        </w:rPr>
        <w:tab/>
      </w:r>
      <w:r w:rsidRPr="00476890">
        <w:rPr>
          <w:rFonts w:ascii="Times New Roman" w:hAnsi="Times New Roman"/>
          <w:lang w:val="fr-FR"/>
        </w:rPr>
        <w:t>mentale (voir également les autres problèmes de santé mentale ci-dessus).</w:t>
      </w:r>
    </w:p>
    <w:p w14:paraId="6B20A4D1" w14:textId="77777777" w:rsidR="00784C73" w:rsidRPr="008A2C25" w:rsidRDefault="00784C73" w:rsidP="00784C73">
      <w:pPr>
        <w:widowControl w:val="0"/>
        <w:tabs>
          <w:tab w:val="clear" w:pos="567"/>
          <w:tab w:val="num" w:pos="600"/>
        </w:tabs>
        <w:spacing w:line="240" w:lineRule="auto"/>
        <w:rPr>
          <w:szCs w:val="22"/>
          <w:lang w:val="fr-FR"/>
        </w:rPr>
      </w:pPr>
    </w:p>
    <w:p w14:paraId="5E5FCE73" w14:textId="77777777" w:rsidR="00784C73" w:rsidRDefault="00784C73" w:rsidP="00784C73">
      <w:pPr>
        <w:widowControl w:val="0"/>
        <w:rPr>
          <w:szCs w:val="22"/>
          <w:lang w:val="fr-FR"/>
        </w:rPr>
      </w:pPr>
      <w:r>
        <w:rPr>
          <w:szCs w:val="22"/>
          <w:lang w:val="fr-FR"/>
        </w:rPr>
        <w:t>Les</w:t>
      </w:r>
      <w:r w:rsidRPr="004D0E0F">
        <w:rPr>
          <w:szCs w:val="22"/>
          <w:lang w:val="fr-FR"/>
        </w:rPr>
        <w:t xml:space="preserve"> effet</w:t>
      </w:r>
      <w:r>
        <w:rPr>
          <w:szCs w:val="22"/>
          <w:lang w:val="fr-FR"/>
        </w:rPr>
        <w:t>s</w:t>
      </w:r>
      <w:r w:rsidRPr="004D0E0F">
        <w:rPr>
          <w:szCs w:val="22"/>
          <w:lang w:val="fr-FR"/>
        </w:rPr>
        <w:t xml:space="preserve"> indésirable</w:t>
      </w:r>
      <w:r>
        <w:rPr>
          <w:szCs w:val="22"/>
          <w:lang w:val="fr-FR"/>
        </w:rPr>
        <w:t>s</w:t>
      </w:r>
      <w:r w:rsidRPr="004D0E0F">
        <w:rPr>
          <w:szCs w:val="22"/>
          <w:lang w:val="fr-FR"/>
        </w:rPr>
        <w:t xml:space="preserve"> rare</w:t>
      </w:r>
      <w:r>
        <w:rPr>
          <w:szCs w:val="22"/>
          <w:lang w:val="fr-FR"/>
        </w:rPr>
        <w:t>s</w:t>
      </w:r>
      <w:r w:rsidRPr="004D0E0F">
        <w:rPr>
          <w:szCs w:val="22"/>
          <w:lang w:val="fr-FR"/>
        </w:rPr>
        <w:t xml:space="preserve"> pouvant être révélé</w:t>
      </w:r>
      <w:r>
        <w:rPr>
          <w:szCs w:val="22"/>
          <w:lang w:val="fr-FR"/>
        </w:rPr>
        <w:t>s</w:t>
      </w:r>
      <w:r w:rsidRPr="004D0E0F">
        <w:rPr>
          <w:szCs w:val="22"/>
          <w:lang w:val="fr-FR"/>
        </w:rPr>
        <w:t xml:space="preserve"> par une analyse de sang </w:t>
      </w:r>
      <w:r>
        <w:rPr>
          <w:szCs w:val="22"/>
          <w:lang w:val="fr-FR"/>
        </w:rPr>
        <w:t>sont</w:t>
      </w:r>
      <w:r w:rsidRPr="004D0E0F">
        <w:rPr>
          <w:szCs w:val="22"/>
          <w:lang w:val="fr-FR"/>
        </w:rPr>
        <w:t> :</w:t>
      </w:r>
    </w:p>
    <w:p w14:paraId="1C7FFA9B" w14:textId="77777777" w:rsidR="00784C73" w:rsidRPr="000A05AF" w:rsidRDefault="00784C73" w:rsidP="00784C73">
      <w:pPr>
        <w:pStyle w:val="ListParagraph"/>
        <w:numPr>
          <w:ilvl w:val="0"/>
          <w:numId w:val="10"/>
        </w:numPr>
        <w:tabs>
          <w:tab w:val="clear" w:pos="360"/>
          <w:tab w:val="left" w:pos="567"/>
        </w:tabs>
        <w:ind w:left="709"/>
        <w:rPr>
          <w:lang w:val="fr-FR"/>
        </w:rPr>
      </w:pPr>
      <w:r w:rsidRPr="000A05AF">
        <w:rPr>
          <w:rFonts w:ascii="Times New Roman" w:hAnsi="Times New Roman"/>
          <w:lang w:val="fr-FR"/>
        </w:rPr>
        <w:t>augmentation de la bilirubine (un test de la fonction hépatique)</w:t>
      </w:r>
    </w:p>
    <w:p w14:paraId="74BDC434" w14:textId="77777777" w:rsidR="00784C73" w:rsidRPr="004D0E0F" w:rsidRDefault="00784C73" w:rsidP="00784C73">
      <w:pPr>
        <w:pStyle w:val="ListParagraph"/>
        <w:numPr>
          <w:ilvl w:val="0"/>
          <w:numId w:val="10"/>
        </w:numPr>
        <w:tabs>
          <w:tab w:val="clear" w:pos="360"/>
          <w:tab w:val="left" w:pos="567"/>
        </w:tabs>
        <w:spacing w:after="0"/>
        <w:ind w:left="540" w:hanging="191"/>
        <w:rPr>
          <w:snapToGrid w:val="0"/>
          <w:lang w:val="fr-FR"/>
        </w:rPr>
      </w:pPr>
      <w:r w:rsidRPr="000A05AF">
        <w:rPr>
          <w:rFonts w:ascii="Times New Roman" w:hAnsi="Times New Roman"/>
          <w:lang w:val="fr-FR"/>
        </w:rPr>
        <w:tab/>
        <w:t>aug</w:t>
      </w:r>
      <w:r w:rsidRPr="00C30FF7">
        <w:rPr>
          <w:rFonts w:ascii="Times New Roman" w:hAnsi="Times New Roman"/>
          <w:lang w:val="fr-FR"/>
        </w:rPr>
        <w:t xml:space="preserve">mentation d'une enzyme appelée </w:t>
      </w:r>
      <w:r w:rsidRPr="00C30FF7">
        <w:rPr>
          <w:rFonts w:ascii="Times New Roman" w:hAnsi="Times New Roman"/>
          <w:i/>
          <w:iCs/>
          <w:lang w:val="fr-FR"/>
        </w:rPr>
        <w:t>amylase</w:t>
      </w:r>
      <w:r w:rsidRPr="00C30FF7">
        <w:rPr>
          <w:rFonts w:ascii="Times New Roman" w:hAnsi="Times New Roman"/>
          <w:lang w:val="fr-FR"/>
        </w:rPr>
        <w:t>.</w:t>
      </w:r>
    </w:p>
    <w:p w14:paraId="2F1CEC10" w14:textId="77777777" w:rsidR="00784C73" w:rsidRPr="008A2C25" w:rsidRDefault="00784C73" w:rsidP="00784C73">
      <w:pPr>
        <w:widowControl w:val="0"/>
        <w:tabs>
          <w:tab w:val="clear" w:pos="567"/>
        </w:tabs>
        <w:spacing w:line="240" w:lineRule="auto"/>
        <w:rPr>
          <w:szCs w:val="22"/>
          <w:lang w:val="fr-FR"/>
        </w:rPr>
      </w:pPr>
    </w:p>
    <w:p w14:paraId="0398EE51" w14:textId="77777777" w:rsidR="00784C73" w:rsidRPr="004D0E0F" w:rsidRDefault="00784C73" w:rsidP="00784C73">
      <w:pPr>
        <w:widowControl w:val="0"/>
        <w:rPr>
          <w:b/>
          <w:szCs w:val="22"/>
          <w:lang w:val="fr-FR"/>
        </w:rPr>
      </w:pPr>
      <w:r w:rsidRPr="004D0E0F">
        <w:rPr>
          <w:b/>
          <w:szCs w:val="22"/>
          <w:lang w:val="fr-FR"/>
        </w:rPr>
        <w:t>Effets indésirables très rares</w:t>
      </w:r>
    </w:p>
    <w:p w14:paraId="1CFB5E5D" w14:textId="77777777" w:rsidR="00784C73" w:rsidRPr="004D0E0F" w:rsidRDefault="00784C73" w:rsidP="00784C73">
      <w:pPr>
        <w:widowControl w:val="0"/>
        <w:tabs>
          <w:tab w:val="clear" w:pos="567"/>
        </w:tabs>
        <w:spacing w:line="240" w:lineRule="auto"/>
        <w:rPr>
          <w:b/>
          <w:szCs w:val="22"/>
          <w:lang w:val="fr-FR"/>
        </w:rPr>
      </w:pPr>
      <w:r w:rsidRPr="004D0E0F">
        <w:rPr>
          <w:szCs w:val="22"/>
          <w:lang w:val="fr-FR"/>
        </w:rPr>
        <w:t xml:space="preserve">Ils peuvent concerner </w:t>
      </w:r>
      <w:r w:rsidRPr="004D0E0F">
        <w:rPr>
          <w:b/>
          <w:szCs w:val="22"/>
          <w:lang w:val="fr-FR"/>
        </w:rPr>
        <w:t>jusqu’à 1 personne sur 10 000 :</w:t>
      </w:r>
    </w:p>
    <w:p w14:paraId="725FCD74" w14:textId="4C6E81DA" w:rsidR="00784C73" w:rsidRPr="004D0E0F" w:rsidRDefault="00784C73" w:rsidP="00784C73">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engourdissement, fourmillements au niveau de la peau (piqûres d'aiguilles)</w:t>
      </w:r>
    </w:p>
    <w:p w14:paraId="6059D9C5" w14:textId="2B37B59A" w:rsidR="00784C73" w:rsidRPr="004D0E0F" w:rsidRDefault="00784C73" w:rsidP="00784C73">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sensation de faiblesse au niveau des membres</w:t>
      </w:r>
    </w:p>
    <w:p w14:paraId="72043381" w14:textId="65121A38" w:rsidR="00784C73" w:rsidRPr="008A2C25" w:rsidRDefault="00784C73" w:rsidP="00784C73">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éruption cutanée, pouvant former des cloques ayant l’apparence de petites cibles (petites taches centrales sombres entourées d’une zone pâle bordée d’un anneau sombre) (</w:t>
      </w:r>
      <w:r w:rsidRPr="004D0E0F">
        <w:rPr>
          <w:rFonts w:ascii="Times New Roman" w:hAnsi="Times New Roman"/>
          <w:i/>
          <w:iCs/>
          <w:lang w:val="fr-FR"/>
        </w:rPr>
        <w:t>érythème polymorphe</w:t>
      </w:r>
      <w:r w:rsidRPr="008A2C25">
        <w:rPr>
          <w:rFonts w:ascii="Times New Roman" w:hAnsi="Times New Roman"/>
          <w:lang w:val="fr-FR"/>
        </w:rPr>
        <w:t>)</w:t>
      </w:r>
    </w:p>
    <w:p w14:paraId="2638CD02" w14:textId="675C52EB" w:rsidR="00784C73" w:rsidRPr="004D0E0F" w:rsidRDefault="00784C73" w:rsidP="00784C73">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éruption cutanée généralisée, avec cloques et décollement de la peau, particulièrement autour de la bouche, du nez, des yeux et des parties génitales (</w:t>
      </w:r>
      <w:r w:rsidRPr="004D0E0F">
        <w:rPr>
          <w:rFonts w:ascii="Times New Roman" w:hAnsi="Times New Roman"/>
          <w:i/>
          <w:lang w:val="fr-FR"/>
        </w:rPr>
        <w:t>syndrome de Stevens-Johnson</w:t>
      </w:r>
      <w:r w:rsidRPr="004D0E0F">
        <w:rPr>
          <w:rFonts w:ascii="Times New Roman" w:hAnsi="Times New Roman"/>
          <w:lang w:val="fr-FR"/>
        </w:rPr>
        <w:t xml:space="preserve">), ainsi qu'une forme plus </w:t>
      </w:r>
      <w:r w:rsidR="00E71AA7">
        <w:rPr>
          <w:rFonts w:ascii="Times New Roman" w:hAnsi="Times New Roman"/>
          <w:lang w:val="fr-FR"/>
        </w:rPr>
        <w:t>sévère</w:t>
      </w:r>
      <w:r w:rsidRPr="004D0E0F">
        <w:rPr>
          <w:rFonts w:ascii="Times New Roman" w:hAnsi="Times New Roman"/>
          <w:lang w:val="fr-FR"/>
        </w:rPr>
        <w:t xml:space="preserve"> d'éruption cutanée entraînant un décollement de la peau sur plus de 30% de la surface corporelle (</w:t>
      </w:r>
      <w:r w:rsidRPr="004D0E0F">
        <w:rPr>
          <w:rFonts w:ascii="Times New Roman" w:hAnsi="Times New Roman"/>
          <w:i/>
          <w:lang w:val="fr-FR"/>
        </w:rPr>
        <w:t>nécrolyse épidermique toxique</w:t>
      </w:r>
      <w:r w:rsidRPr="004D0E0F">
        <w:rPr>
          <w:rFonts w:ascii="Times New Roman" w:hAnsi="Times New Roman"/>
          <w:lang w:val="fr-FR"/>
        </w:rPr>
        <w:t>)</w:t>
      </w:r>
    </w:p>
    <w:p w14:paraId="6C1D83FD" w14:textId="77777777" w:rsidR="00784C73" w:rsidRPr="004D0E0F" w:rsidRDefault="00784C73" w:rsidP="00784C73">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4D0E0F">
        <w:rPr>
          <w:rFonts w:ascii="Times New Roman" w:hAnsi="Times New Roman"/>
          <w:lang w:val="fr-FR"/>
        </w:rPr>
        <w:t>acidose lactique (excès d'acide lactique dans le sang).</w:t>
      </w:r>
    </w:p>
    <w:p w14:paraId="435D7EF1" w14:textId="77777777" w:rsidR="00784C73" w:rsidRPr="008A2C25" w:rsidRDefault="00784C73" w:rsidP="00784C73">
      <w:pPr>
        <w:widowControl w:val="0"/>
        <w:rPr>
          <w:szCs w:val="22"/>
          <w:lang w:val="fr-FR"/>
        </w:rPr>
      </w:pPr>
    </w:p>
    <w:p w14:paraId="74DBAB1B" w14:textId="77777777" w:rsidR="00784C73" w:rsidRPr="004D0E0F" w:rsidRDefault="00784C73" w:rsidP="00784C73">
      <w:pPr>
        <w:widowControl w:val="0"/>
        <w:rPr>
          <w:szCs w:val="22"/>
          <w:lang w:val="fr-FR"/>
        </w:rPr>
      </w:pPr>
      <w:r w:rsidRPr="004D0E0F">
        <w:rPr>
          <w:szCs w:val="22"/>
          <w:lang w:val="fr-FR"/>
        </w:rPr>
        <w:t>Un effet indésirable très rare pouvant être révélé par une analyse de sang est :</w:t>
      </w:r>
    </w:p>
    <w:p w14:paraId="2A40168F" w14:textId="08FFBC74" w:rsidR="00784C73" w:rsidRPr="004D0E0F" w:rsidRDefault="00784C73" w:rsidP="00612B72">
      <w:pPr>
        <w:widowControl w:val="0"/>
        <w:numPr>
          <w:ilvl w:val="0"/>
          <w:numId w:val="17"/>
        </w:numPr>
        <w:tabs>
          <w:tab w:val="clear" w:pos="284"/>
          <w:tab w:val="clear" w:pos="567"/>
          <w:tab w:val="num" w:pos="450"/>
        </w:tabs>
        <w:spacing w:line="240" w:lineRule="auto"/>
        <w:ind w:left="630" w:hanging="270"/>
        <w:rPr>
          <w:szCs w:val="22"/>
          <w:lang w:val="fr-FR"/>
        </w:rPr>
      </w:pPr>
      <w:r w:rsidRPr="004D0E0F">
        <w:rPr>
          <w:szCs w:val="22"/>
          <w:lang w:val="fr-FR"/>
        </w:rPr>
        <w:t>l'absence de production de nouveaux globules rouges par votre moelle osseuse</w:t>
      </w:r>
      <w:r w:rsidR="00E71AA7">
        <w:rPr>
          <w:szCs w:val="22"/>
          <w:lang w:val="fr-FR"/>
        </w:rPr>
        <w:t xml:space="preserve"> </w:t>
      </w:r>
      <w:r w:rsidRPr="004D0E0F">
        <w:rPr>
          <w:szCs w:val="22"/>
          <w:lang w:val="fr-FR"/>
        </w:rPr>
        <w:t>(</w:t>
      </w:r>
      <w:proofErr w:type="spellStart"/>
      <w:r w:rsidRPr="004D0E0F">
        <w:rPr>
          <w:i/>
          <w:szCs w:val="22"/>
          <w:lang w:val="fr-FR"/>
        </w:rPr>
        <w:t>érythroblastopénie</w:t>
      </w:r>
      <w:proofErr w:type="spellEnd"/>
      <w:r w:rsidRPr="004D0E0F">
        <w:rPr>
          <w:szCs w:val="22"/>
          <w:lang w:val="fr-FR"/>
        </w:rPr>
        <w:t>).</w:t>
      </w:r>
    </w:p>
    <w:p w14:paraId="77AE2737" w14:textId="77777777" w:rsidR="00784C73" w:rsidRPr="008A2C25" w:rsidRDefault="00784C73" w:rsidP="00784C73">
      <w:pPr>
        <w:widowControl w:val="0"/>
        <w:numPr>
          <w:ilvl w:val="12"/>
          <w:numId w:val="0"/>
        </w:numPr>
        <w:tabs>
          <w:tab w:val="clear" w:pos="567"/>
        </w:tabs>
        <w:spacing w:line="240" w:lineRule="auto"/>
        <w:rPr>
          <w:szCs w:val="22"/>
          <w:lang w:val="fr-FR"/>
        </w:rPr>
      </w:pPr>
    </w:p>
    <w:p w14:paraId="3B8AEAB9" w14:textId="77777777" w:rsidR="00E96B25" w:rsidRDefault="00E96B25" w:rsidP="00E96B25">
      <w:pPr>
        <w:widowControl w:val="0"/>
        <w:numPr>
          <w:ilvl w:val="12"/>
          <w:numId w:val="0"/>
        </w:numPr>
        <w:tabs>
          <w:tab w:val="clear" w:pos="567"/>
        </w:tabs>
        <w:spacing w:line="240" w:lineRule="auto"/>
        <w:rPr>
          <w:b/>
          <w:szCs w:val="22"/>
          <w:lang w:val="fr-FR"/>
        </w:rPr>
      </w:pPr>
      <w:r>
        <w:rPr>
          <w:b/>
          <w:szCs w:val="22"/>
          <w:lang w:val="fr-FR"/>
        </w:rPr>
        <w:t>Fréquence indéterminée</w:t>
      </w:r>
    </w:p>
    <w:p w14:paraId="5B5B8D8D" w14:textId="77777777" w:rsidR="00E96B25" w:rsidRDefault="00E96B25" w:rsidP="00E96B25">
      <w:pPr>
        <w:widowControl w:val="0"/>
        <w:numPr>
          <w:ilvl w:val="12"/>
          <w:numId w:val="0"/>
        </w:numPr>
        <w:tabs>
          <w:tab w:val="clear" w:pos="567"/>
        </w:tabs>
        <w:spacing w:line="240" w:lineRule="auto"/>
        <w:rPr>
          <w:lang w:val="fr-FR"/>
        </w:rPr>
      </w:pPr>
      <w:r>
        <w:rPr>
          <w:lang w:val="fr-FR"/>
        </w:rPr>
        <w:t>N</w:t>
      </w:r>
      <w:r w:rsidRPr="00E96B25">
        <w:rPr>
          <w:lang w:val="fr-FR"/>
        </w:rPr>
        <w:t>e peut être estimée sur la base des données disponibles</w:t>
      </w:r>
      <w:r>
        <w:rPr>
          <w:lang w:val="fr-FR"/>
        </w:rPr>
        <w:t> :</w:t>
      </w:r>
    </w:p>
    <w:p w14:paraId="62524BF6" w14:textId="06F2CC67" w:rsidR="00E96B25" w:rsidRPr="00F06A10" w:rsidRDefault="00E96B25" w:rsidP="00E96B25">
      <w:pPr>
        <w:pStyle w:val="ListParagraph"/>
        <w:widowControl w:val="0"/>
        <w:numPr>
          <w:ilvl w:val="0"/>
          <w:numId w:val="16"/>
        </w:numPr>
        <w:tabs>
          <w:tab w:val="clear" w:pos="360"/>
        </w:tabs>
        <w:spacing w:after="0" w:line="240" w:lineRule="auto"/>
        <w:ind w:left="600" w:hanging="251"/>
        <w:rPr>
          <w:rFonts w:ascii="Times New Roman" w:hAnsi="Times New Roman"/>
          <w:lang w:val="fr-FR"/>
        </w:rPr>
      </w:pPr>
      <w:r w:rsidRPr="00F06A10">
        <w:rPr>
          <w:rFonts w:ascii="Times New Roman" w:hAnsi="Times New Roman"/>
          <w:lang w:val="fr-FR"/>
        </w:rPr>
        <w:t xml:space="preserve">une maladie </w:t>
      </w:r>
      <w:r w:rsidR="00BD417F">
        <w:rPr>
          <w:rFonts w:ascii="Times New Roman" w:hAnsi="Times New Roman"/>
          <w:lang w:val="fr-FR"/>
        </w:rPr>
        <w:t>dans laquelle</w:t>
      </w:r>
      <w:r w:rsidRPr="00F06A10">
        <w:rPr>
          <w:rFonts w:ascii="Times New Roman" w:hAnsi="Times New Roman"/>
          <w:lang w:val="fr-FR"/>
        </w:rPr>
        <w:t xml:space="preserve"> les globules rouges ne se forment pas correctement (</w:t>
      </w:r>
      <w:r w:rsidRPr="00F06A10">
        <w:rPr>
          <w:rFonts w:ascii="Times New Roman" w:hAnsi="Times New Roman"/>
          <w:i/>
          <w:iCs/>
          <w:lang w:val="fr-FR"/>
        </w:rPr>
        <w:t xml:space="preserve">anémie </w:t>
      </w:r>
      <w:proofErr w:type="spellStart"/>
      <w:r w:rsidRPr="00F06A10">
        <w:rPr>
          <w:rFonts w:ascii="Times New Roman" w:hAnsi="Times New Roman"/>
          <w:i/>
          <w:iCs/>
          <w:lang w:val="fr-FR"/>
        </w:rPr>
        <w:t>sidéroblastique</w:t>
      </w:r>
      <w:proofErr w:type="spellEnd"/>
      <w:r w:rsidRPr="00F06A10">
        <w:rPr>
          <w:rFonts w:ascii="Times New Roman" w:hAnsi="Times New Roman"/>
          <w:lang w:val="fr-FR"/>
        </w:rPr>
        <w:t>)</w:t>
      </w:r>
      <w:r>
        <w:rPr>
          <w:rFonts w:ascii="Times New Roman" w:hAnsi="Times New Roman"/>
          <w:lang w:val="fr-FR"/>
        </w:rPr>
        <w:t>.</w:t>
      </w:r>
    </w:p>
    <w:p w14:paraId="220BC996" w14:textId="77777777" w:rsidR="00E96B25" w:rsidRDefault="00E96B25" w:rsidP="00784C73">
      <w:pPr>
        <w:widowControl w:val="0"/>
        <w:rPr>
          <w:szCs w:val="22"/>
          <w:lang w:val="fr-FR"/>
        </w:rPr>
      </w:pPr>
    </w:p>
    <w:p w14:paraId="6F235CD1" w14:textId="167BAF96" w:rsidR="00784C73" w:rsidRPr="004D0E0F" w:rsidRDefault="00784C73" w:rsidP="00784C73">
      <w:pPr>
        <w:widowControl w:val="0"/>
        <w:rPr>
          <w:szCs w:val="22"/>
          <w:lang w:val="fr-FR"/>
        </w:rPr>
      </w:pPr>
      <w:r w:rsidRPr="004D0E0F">
        <w:rPr>
          <w:szCs w:val="22"/>
          <w:lang w:val="fr-FR"/>
        </w:rPr>
        <w:t xml:space="preserve">Si </w:t>
      </w:r>
      <w:r>
        <w:rPr>
          <w:szCs w:val="22"/>
          <w:lang w:val="fr-FR"/>
        </w:rPr>
        <w:t>l’enfant dont vous avez la charge présente</w:t>
      </w:r>
      <w:r w:rsidRPr="004D0E0F">
        <w:rPr>
          <w:szCs w:val="22"/>
          <w:lang w:val="fr-FR"/>
        </w:rPr>
        <w:t xml:space="preserve"> des effets indésirables</w:t>
      </w:r>
    </w:p>
    <w:p w14:paraId="3AACB73C" w14:textId="77777777" w:rsidR="00784C73" w:rsidRPr="008A2C25" w:rsidRDefault="00784C73" w:rsidP="00784C73">
      <w:pPr>
        <w:widowControl w:val="0"/>
        <w:tabs>
          <w:tab w:val="clear" w:pos="567"/>
        </w:tabs>
        <w:spacing w:line="240" w:lineRule="auto"/>
        <w:ind w:left="357"/>
        <w:rPr>
          <w:noProof/>
          <w:szCs w:val="22"/>
          <w:lang w:val="fr-FR"/>
        </w:rPr>
      </w:pPr>
      <w:r w:rsidRPr="008A2C25">
        <w:rPr>
          <w:b/>
          <w:snapToGrid w:val="0"/>
          <w:szCs w:val="22"/>
          <w:lang w:val="fr-FR"/>
        </w:rPr>
        <w:sym w:font="Symbol" w:char="F0AE"/>
      </w:r>
      <w:r w:rsidRPr="008A2C25">
        <w:rPr>
          <w:b/>
          <w:snapToGrid w:val="0"/>
          <w:szCs w:val="22"/>
          <w:lang w:val="fr-FR"/>
        </w:rPr>
        <w:t xml:space="preserve"> Parlez-en à votre médecin. </w:t>
      </w:r>
      <w:r w:rsidRPr="008A2C25">
        <w:rPr>
          <w:lang w:val="fr-FR"/>
        </w:rPr>
        <w:t>Ceci s’applique aussi à tout effet indésirable qui ne serait pas mentionné dans cette notice</w:t>
      </w:r>
      <w:r w:rsidRPr="008A2C25">
        <w:rPr>
          <w:noProof/>
          <w:szCs w:val="22"/>
          <w:lang w:val="fr-FR"/>
        </w:rPr>
        <w:t>.</w:t>
      </w:r>
    </w:p>
    <w:p w14:paraId="0EFE55A3" w14:textId="77777777" w:rsidR="00784C73" w:rsidRPr="008A2C25" w:rsidRDefault="00784C73" w:rsidP="00784C73">
      <w:pPr>
        <w:widowControl w:val="0"/>
        <w:tabs>
          <w:tab w:val="clear" w:pos="567"/>
        </w:tabs>
        <w:spacing w:line="240" w:lineRule="auto"/>
        <w:ind w:left="357"/>
        <w:rPr>
          <w:szCs w:val="22"/>
          <w:lang w:val="fr-FR"/>
        </w:rPr>
      </w:pPr>
    </w:p>
    <w:p w14:paraId="4E2803B7" w14:textId="77777777" w:rsidR="00784C73" w:rsidRPr="004D0E0F" w:rsidRDefault="00784C73" w:rsidP="00784C73">
      <w:pPr>
        <w:widowControl w:val="0"/>
        <w:rPr>
          <w:b/>
          <w:szCs w:val="22"/>
          <w:lang w:val="fr-FR"/>
        </w:rPr>
      </w:pPr>
      <w:r w:rsidRPr="004D0E0F">
        <w:rPr>
          <w:b/>
          <w:szCs w:val="22"/>
          <w:lang w:val="fr-FR"/>
        </w:rPr>
        <w:t>Quels sont les autres effets indésirables éventuels liés à une association de traitements contre le VIH</w:t>
      </w:r>
    </w:p>
    <w:p w14:paraId="7023517A" w14:textId="77777777" w:rsidR="00784C73" w:rsidRPr="004D0E0F" w:rsidRDefault="00784C73" w:rsidP="00784C73">
      <w:pPr>
        <w:widowControl w:val="0"/>
        <w:autoSpaceDE w:val="0"/>
        <w:autoSpaceDN w:val="0"/>
        <w:adjustRightInd w:val="0"/>
        <w:rPr>
          <w:szCs w:val="22"/>
          <w:lang w:val="fr-FR"/>
        </w:rPr>
      </w:pPr>
      <w:r w:rsidRPr="004D0E0F">
        <w:rPr>
          <w:szCs w:val="22"/>
          <w:lang w:val="fr-FR"/>
        </w:rPr>
        <w:t xml:space="preserve">D'autres maladies peuvent se développer au cours d'un traitement contre le VIH associant plusieurs médicaments, tels que </w:t>
      </w:r>
      <w:proofErr w:type="spellStart"/>
      <w:r w:rsidRPr="004D0E0F">
        <w:rPr>
          <w:szCs w:val="22"/>
          <w:lang w:val="fr-FR"/>
        </w:rPr>
        <w:t>Triumeq</w:t>
      </w:r>
      <w:proofErr w:type="spellEnd"/>
      <w:r w:rsidRPr="004D0E0F">
        <w:rPr>
          <w:szCs w:val="22"/>
          <w:lang w:val="fr-FR"/>
        </w:rPr>
        <w:t>.</w:t>
      </w:r>
    </w:p>
    <w:p w14:paraId="15F9B8E6" w14:textId="77777777" w:rsidR="00784C73" w:rsidRPr="004D0E0F" w:rsidRDefault="00784C73" w:rsidP="00784C73">
      <w:pPr>
        <w:widowControl w:val="0"/>
        <w:rPr>
          <w:b/>
          <w:szCs w:val="22"/>
          <w:lang w:val="fr-FR"/>
        </w:rPr>
      </w:pPr>
    </w:p>
    <w:p w14:paraId="28370189" w14:textId="77777777" w:rsidR="00784C73" w:rsidRPr="008A2C25" w:rsidRDefault="00784C73" w:rsidP="00784C73">
      <w:pPr>
        <w:widowControl w:val="0"/>
        <w:rPr>
          <w:b/>
          <w:szCs w:val="22"/>
          <w:lang w:val="fr-FR"/>
        </w:rPr>
      </w:pPr>
      <w:r w:rsidRPr="008A2C25">
        <w:rPr>
          <w:b/>
          <w:lang w:val="fr-FR"/>
        </w:rPr>
        <w:t xml:space="preserve">Symptômes d’infection et d’inflammation </w:t>
      </w:r>
    </w:p>
    <w:p w14:paraId="61429E2A" w14:textId="77777777" w:rsidR="00784C73" w:rsidRPr="008A2C25" w:rsidRDefault="00784C73" w:rsidP="00784C73">
      <w:pPr>
        <w:widowControl w:val="0"/>
        <w:rPr>
          <w:lang w:val="fr-FR"/>
        </w:rPr>
      </w:pPr>
      <w:r w:rsidRPr="008A2C25">
        <w:rPr>
          <w:lang w:val="fr-FR"/>
        </w:rPr>
        <w:t xml:space="preserve">Le système immunitaire des personnes à un stade avancé de leur infection par le VIH ou stade SIDA </w:t>
      </w:r>
      <w:r w:rsidRPr="008A2C25">
        <w:rPr>
          <w:lang w:val="fr-FR"/>
        </w:rPr>
        <w:lastRenderedPageBreak/>
        <w:t>est affaibli, ce qui peut favoriser la survenue d’infections graves (</w:t>
      </w:r>
      <w:r w:rsidRPr="008A2C25">
        <w:rPr>
          <w:i/>
          <w:lang w:val="fr-FR"/>
        </w:rPr>
        <w:t>infections opportunistes</w:t>
      </w:r>
      <w:r w:rsidRPr="008A2C25">
        <w:rPr>
          <w:lang w:val="fr-FR"/>
        </w:rPr>
        <w:t xml:space="preserve">). Ces infections peuvent rester « silencieuses » et ne pas être détectées par un système immunitaire affaibli avant l’instauration du traitement. </w:t>
      </w:r>
      <w:r w:rsidRPr="008A2C25">
        <w:rPr>
          <w:szCs w:val="22"/>
          <w:lang w:val="fr-FR"/>
        </w:rPr>
        <w:t>Après le début du traitement,</w:t>
      </w:r>
      <w:r w:rsidRPr="008A2C25">
        <w:rPr>
          <w:lang w:val="fr-FR"/>
        </w:rPr>
        <w:t xml:space="preserve"> le système immunitaire se renforce et peut combattre les infections, ce qui peut provoquer des symptômes d’infection ou d’inflammation. Ces symptômes incluent généralement une </w:t>
      </w:r>
      <w:r w:rsidRPr="008A2C25">
        <w:rPr>
          <w:b/>
          <w:lang w:val="fr-FR"/>
        </w:rPr>
        <w:t>fièvre</w:t>
      </w:r>
      <w:r w:rsidRPr="008A2C25">
        <w:rPr>
          <w:lang w:val="fr-FR"/>
        </w:rPr>
        <w:t>, accompagnée de certains des symptômes suivants :</w:t>
      </w:r>
    </w:p>
    <w:p w14:paraId="53BA9057" w14:textId="77777777" w:rsidR="00784C73" w:rsidRPr="008A2C25" w:rsidRDefault="00784C73" w:rsidP="00784C73">
      <w:pPr>
        <w:pStyle w:val="ListParagraph"/>
        <w:widowControl w:val="0"/>
        <w:numPr>
          <w:ilvl w:val="0"/>
          <w:numId w:val="25"/>
        </w:numPr>
        <w:spacing w:after="0"/>
        <w:rPr>
          <w:rFonts w:ascii="Times New Roman" w:eastAsia="Times New Roman" w:hAnsi="Times New Roman"/>
          <w:szCs w:val="20"/>
          <w:lang w:val="fr-FR"/>
        </w:rPr>
      </w:pPr>
      <w:r w:rsidRPr="008A2C25">
        <w:rPr>
          <w:rFonts w:ascii="Times New Roman" w:eastAsia="Times New Roman" w:hAnsi="Times New Roman"/>
          <w:szCs w:val="20"/>
          <w:lang w:val="fr-FR"/>
        </w:rPr>
        <w:t>maux de tête</w:t>
      </w:r>
    </w:p>
    <w:p w14:paraId="374046B4" w14:textId="77777777" w:rsidR="00784C73" w:rsidRPr="008A2C25" w:rsidRDefault="00784C73" w:rsidP="00784C73">
      <w:pPr>
        <w:pStyle w:val="ListParagraph"/>
        <w:widowControl w:val="0"/>
        <w:numPr>
          <w:ilvl w:val="0"/>
          <w:numId w:val="25"/>
        </w:numPr>
        <w:spacing w:after="0"/>
        <w:rPr>
          <w:rFonts w:ascii="Times New Roman" w:eastAsia="Times New Roman" w:hAnsi="Times New Roman"/>
          <w:szCs w:val="20"/>
          <w:lang w:val="fr-FR"/>
        </w:rPr>
      </w:pPr>
      <w:r w:rsidRPr="008A2C25">
        <w:rPr>
          <w:rFonts w:ascii="Times New Roman" w:eastAsia="Times New Roman" w:hAnsi="Times New Roman"/>
          <w:szCs w:val="20"/>
          <w:lang w:val="fr-FR"/>
        </w:rPr>
        <w:t>maux d’estomac</w:t>
      </w:r>
    </w:p>
    <w:p w14:paraId="37E52CDA" w14:textId="77777777" w:rsidR="00784C73" w:rsidRPr="008A2C25" w:rsidRDefault="00784C73" w:rsidP="00784C73">
      <w:pPr>
        <w:pStyle w:val="ListParagraph"/>
        <w:widowControl w:val="0"/>
        <w:numPr>
          <w:ilvl w:val="0"/>
          <w:numId w:val="25"/>
        </w:numPr>
        <w:spacing w:after="0"/>
        <w:rPr>
          <w:rFonts w:ascii="Times New Roman" w:eastAsia="Times New Roman" w:hAnsi="Times New Roman"/>
          <w:szCs w:val="20"/>
          <w:lang w:val="fr-FR"/>
        </w:rPr>
      </w:pPr>
      <w:r w:rsidRPr="008A2C25">
        <w:rPr>
          <w:rFonts w:ascii="Times New Roman" w:eastAsia="Times New Roman" w:hAnsi="Times New Roman"/>
          <w:szCs w:val="20"/>
          <w:lang w:val="fr-FR"/>
        </w:rPr>
        <w:t>difficultés à respirer</w:t>
      </w:r>
    </w:p>
    <w:p w14:paraId="6DF66948" w14:textId="77777777" w:rsidR="00784C73" w:rsidRPr="008A2C25" w:rsidRDefault="00784C73" w:rsidP="00784C73">
      <w:pPr>
        <w:widowControl w:val="0"/>
        <w:rPr>
          <w:szCs w:val="22"/>
          <w:lang w:val="fr-FR"/>
        </w:rPr>
      </w:pPr>
      <w:r w:rsidRPr="008A2C25">
        <w:rPr>
          <w:lang w:val="fr-FR"/>
        </w:rPr>
        <w:t xml:space="preserve">Dans de rares cas, comme le système immunitaire se renforce, il peut également </w:t>
      </w:r>
      <w:r w:rsidRPr="008A2C25">
        <w:rPr>
          <w:szCs w:val="22"/>
          <w:lang w:val="fr-FR"/>
        </w:rPr>
        <w:t xml:space="preserve">attaquer les tissus sains du corps </w:t>
      </w:r>
      <w:r w:rsidRPr="008A2C25">
        <w:rPr>
          <w:i/>
          <w:szCs w:val="22"/>
          <w:lang w:val="fr-FR"/>
        </w:rPr>
        <w:t xml:space="preserve">(maladie auto-immune). </w:t>
      </w:r>
      <w:r w:rsidRPr="008A2C25">
        <w:rPr>
          <w:szCs w:val="22"/>
          <w:lang w:val="fr-FR"/>
        </w:rPr>
        <w:t>Les symptômes des maladies auto-immunes peuvent apparaître plusieurs mois après le début du traitement contre l’infection par le VIH. Ces symptômes incluent :</w:t>
      </w:r>
    </w:p>
    <w:p w14:paraId="2131D0F1" w14:textId="77777777" w:rsidR="00784C73" w:rsidRPr="008A2C25" w:rsidRDefault="00784C73" w:rsidP="00784C73">
      <w:pPr>
        <w:widowControl w:val="0"/>
        <w:numPr>
          <w:ilvl w:val="0"/>
          <w:numId w:val="3"/>
        </w:numPr>
        <w:tabs>
          <w:tab w:val="clear" w:pos="360"/>
          <w:tab w:val="clear" w:pos="567"/>
          <w:tab w:val="left" w:pos="720"/>
        </w:tabs>
        <w:spacing w:line="240" w:lineRule="auto"/>
        <w:ind w:left="720"/>
        <w:rPr>
          <w:szCs w:val="22"/>
          <w:lang w:val="fr-FR"/>
        </w:rPr>
      </w:pPr>
      <w:r w:rsidRPr="008A2C25">
        <w:rPr>
          <w:szCs w:val="22"/>
          <w:lang w:val="fr-FR"/>
        </w:rPr>
        <w:t>palpitations (battements cardiaques rapides ou irréguliers) ou tremblements</w:t>
      </w:r>
    </w:p>
    <w:p w14:paraId="0F2962AE" w14:textId="77777777" w:rsidR="00784C73" w:rsidRPr="008A2C25" w:rsidRDefault="00784C73" w:rsidP="00784C73">
      <w:pPr>
        <w:widowControl w:val="0"/>
        <w:numPr>
          <w:ilvl w:val="0"/>
          <w:numId w:val="3"/>
        </w:numPr>
        <w:tabs>
          <w:tab w:val="clear" w:pos="360"/>
          <w:tab w:val="clear" w:pos="567"/>
          <w:tab w:val="left" w:pos="720"/>
        </w:tabs>
        <w:spacing w:line="240" w:lineRule="auto"/>
        <w:ind w:left="720"/>
        <w:rPr>
          <w:szCs w:val="22"/>
          <w:lang w:val="fr-FR"/>
        </w:rPr>
      </w:pPr>
      <w:r w:rsidRPr="008A2C25">
        <w:rPr>
          <w:szCs w:val="22"/>
          <w:lang w:val="fr-FR"/>
        </w:rPr>
        <w:t>hyperactivité (agitation et mouvements excessifs)</w:t>
      </w:r>
    </w:p>
    <w:p w14:paraId="41BB585F" w14:textId="77777777" w:rsidR="00784C73" w:rsidRPr="008A2C25" w:rsidRDefault="00784C73" w:rsidP="00784C73">
      <w:pPr>
        <w:widowControl w:val="0"/>
        <w:numPr>
          <w:ilvl w:val="0"/>
          <w:numId w:val="3"/>
        </w:numPr>
        <w:tabs>
          <w:tab w:val="clear" w:pos="360"/>
          <w:tab w:val="clear" w:pos="567"/>
          <w:tab w:val="left" w:pos="720"/>
        </w:tabs>
        <w:spacing w:line="240" w:lineRule="auto"/>
        <w:ind w:left="720"/>
        <w:rPr>
          <w:szCs w:val="22"/>
          <w:lang w:val="fr-FR"/>
        </w:rPr>
      </w:pPr>
      <w:r w:rsidRPr="008A2C25">
        <w:rPr>
          <w:szCs w:val="22"/>
          <w:lang w:val="fr-FR"/>
        </w:rPr>
        <w:t>faiblesse partant des mains et des pieds et remontant vers le tronc</w:t>
      </w:r>
      <w:r>
        <w:rPr>
          <w:szCs w:val="22"/>
          <w:lang w:val="fr-FR"/>
        </w:rPr>
        <w:t>.</w:t>
      </w:r>
    </w:p>
    <w:p w14:paraId="4B39FFF7" w14:textId="77777777" w:rsidR="00784C73" w:rsidRPr="008A2C25" w:rsidRDefault="00784C73" w:rsidP="00784C73">
      <w:pPr>
        <w:widowControl w:val="0"/>
        <w:rPr>
          <w:szCs w:val="22"/>
          <w:lang w:val="fr-FR"/>
        </w:rPr>
      </w:pPr>
    </w:p>
    <w:p w14:paraId="0B1D7D34" w14:textId="77777777" w:rsidR="00784C73" w:rsidRPr="008A2C25" w:rsidRDefault="00784C73" w:rsidP="00784C73">
      <w:pPr>
        <w:widowControl w:val="0"/>
        <w:rPr>
          <w:szCs w:val="22"/>
          <w:lang w:val="fr-FR"/>
        </w:rPr>
      </w:pPr>
      <w:r w:rsidRPr="008A2C25">
        <w:rPr>
          <w:b/>
          <w:lang w:val="fr-FR"/>
        </w:rPr>
        <w:t xml:space="preserve">Si </w:t>
      </w:r>
      <w:r>
        <w:rPr>
          <w:b/>
          <w:lang w:val="fr-FR"/>
        </w:rPr>
        <w:t>l’enfant</w:t>
      </w:r>
      <w:r w:rsidRPr="008A2C25">
        <w:rPr>
          <w:b/>
          <w:lang w:val="fr-FR"/>
        </w:rPr>
        <w:t xml:space="preserve"> développe un quelconque symptôme d’infection</w:t>
      </w:r>
      <w:r w:rsidRPr="008A2C25">
        <w:rPr>
          <w:lang w:val="fr-FR"/>
        </w:rPr>
        <w:t xml:space="preserve"> et d’inflammation ou si vous observez un ou plusieurs des symptômes ci-dessus :</w:t>
      </w:r>
    </w:p>
    <w:p w14:paraId="0558D889" w14:textId="77777777" w:rsidR="00784C73" w:rsidRPr="008A2C25" w:rsidRDefault="00784C73" w:rsidP="00784C73">
      <w:pPr>
        <w:pStyle w:val="Action"/>
        <w:widowControl w:val="0"/>
        <w:numPr>
          <w:ilvl w:val="0"/>
          <w:numId w:val="0"/>
        </w:numPr>
        <w:tabs>
          <w:tab w:val="clear" w:pos="567"/>
        </w:tabs>
        <w:spacing w:before="0"/>
        <w:ind w:left="357"/>
        <w:rPr>
          <w:szCs w:val="22"/>
          <w:lang w:val="fr-FR"/>
        </w:rPr>
      </w:pPr>
      <w:r w:rsidRPr="008A2C25">
        <w:rPr>
          <w:b/>
          <w:snapToGrid w:val="0"/>
          <w:szCs w:val="22"/>
          <w:lang w:val="fr-FR"/>
        </w:rPr>
        <w:sym w:font="Symbol" w:char="F0AE"/>
      </w:r>
      <w:r w:rsidRPr="008A2C25">
        <w:rPr>
          <w:rFonts w:hAnsi="Symbol"/>
          <w:b/>
          <w:snapToGrid w:val="0"/>
          <w:lang w:val="fr-FR"/>
        </w:rPr>
        <w:t xml:space="preserve"> </w:t>
      </w:r>
      <w:r w:rsidRPr="008A2C25">
        <w:rPr>
          <w:b/>
          <w:lang w:val="fr-FR"/>
        </w:rPr>
        <w:t>Prévenez immédiatement votre médecin</w:t>
      </w:r>
      <w:r w:rsidRPr="008A2C25">
        <w:rPr>
          <w:lang w:val="fr-FR"/>
        </w:rPr>
        <w:t xml:space="preserve">. </w:t>
      </w:r>
      <w:r>
        <w:rPr>
          <w:lang w:val="fr-FR"/>
        </w:rPr>
        <w:t xml:space="preserve">N’administrez </w:t>
      </w:r>
      <w:r w:rsidRPr="008A2C25">
        <w:rPr>
          <w:lang w:val="fr-FR"/>
        </w:rPr>
        <w:t>pas d’autres médicaments contre l’infection sans l’avis de votre médecin.</w:t>
      </w:r>
    </w:p>
    <w:p w14:paraId="3C77AC6D" w14:textId="77777777" w:rsidR="00784C73" w:rsidRDefault="00784C73" w:rsidP="00612B72">
      <w:pPr>
        <w:widowControl w:val="0"/>
        <w:rPr>
          <w:b/>
          <w:lang w:val="fr-FR"/>
        </w:rPr>
      </w:pPr>
    </w:p>
    <w:p w14:paraId="561EB554" w14:textId="77777777" w:rsidR="00784C73" w:rsidRPr="008A2C25" w:rsidRDefault="00784C73" w:rsidP="00784C73">
      <w:pPr>
        <w:widowControl w:val="0"/>
        <w:spacing w:after="120"/>
        <w:rPr>
          <w:b/>
          <w:szCs w:val="22"/>
          <w:lang w:val="fr-FR"/>
        </w:rPr>
      </w:pPr>
      <w:r w:rsidRPr="008A2C25">
        <w:rPr>
          <w:b/>
          <w:lang w:val="fr-FR"/>
        </w:rPr>
        <w:t>Douleurs articulaires, raideurs et problèmes osseux</w:t>
      </w:r>
    </w:p>
    <w:p w14:paraId="731F2849" w14:textId="77777777" w:rsidR="00784C73" w:rsidRPr="008A2C25" w:rsidRDefault="00784C73" w:rsidP="00784C73">
      <w:pPr>
        <w:widowControl w:val="0"/>
        <w:rPr>
          <w:szCs w:val="22"/>
          <w:lang w:val="fr-FR"/>
        </w:rPr>
      </w:pPr>
      <w:r w:rsidRPr="008A2C25">
        <w:rPr>
          <w:lang w:val="fr-FR"/>
        </w:rPr>
        <w:t xml:space="preserve">Certaines personnes prenant une association de traitements contre le VIH peuvent développer une maladie appelée </w:t>
      </w:r>
      <w:r w:rsidRPr="008A2C25">
        <w:rPr>
          <w:i/>
          <w:lang w:val="fr-FR"/>
        </w:rPr>
        <w:t>ostéonécrose</w:t>
      </w:r>
      <w:r w:rsidRPr="008A2C25">
        <w:rPr>
          <w:lang w:val="fr-FR"/>
        </w:rPr>
        <w:t>. Cette maladie entraîne la mort de certaines parties du tissu osseux par manque d’irrigation sanguine de l’os. Le risque de développer cette maladie est plus important chez les personnes qui :</w:t>
      </w:r>
    </w:p>
    <w:p w14:paraId="0D597162" w14:textId="77777777" w:rsidR="00784C73" w:rsidRPr="008A2C25" w:rsidRDefault="00784C73" w:rsidP="00784C73">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prennent une association de traitements antirétroviraux depuis longtemps,</w:t>
      </w:r>
    </w:p>
    <w:p w14:paraId="3B5F6FA1" w14:textId="77777777" w:rsidR="00784C73" w:rsidRPr="008A2C25" w:rsidRDefault="00784C73" w:rsidP="00784C73">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prennent également des médicaments anti-inflammatoires appelés corticoïdes,</w:t>
      </w:r>
    </w:p>
    <w:p w14:paraId="574A41B6" w14:textId="77777777" w:rsidR="00784C73" w:rsidRPr="008A2C25" w:rsidRDefault="00784C73" w:rsidP="00784C73">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consomment de l’alcool,</w:t>
      </w:r>
    </w:p>
    <w:p w14:paraId="56C7D53B" w14:textId="77777777" w:rsidR="00784C73" w:rsidRPr="008A2C25" w:rsidRDefault="00784C73" w:rsidP="00784C73">
      <w:pPr>
        <w:widowControl w:val="0"/>
        <w:numPr>
          <w:ilvl w:val="0"/>
          <w:numId w:val="3"/>
        </w:numPr>
        <w:tabs>
          <w:tab w:val="clear" w:pos="360"/>
          <w:tab w:val="clear" w:pos="567"/>
          <w:tab w:val="num" w:pos="709"/>
        </w:tabs>
        <w:spacing w:line="240" w:lineRule="auto"/>
        <w:ind w:left="709" w:hanging="283"/>
        <w:rPr>
          <w:szCs w:val="22"/>
          <w:lang w:val="fr-FR"/>
        </w:rPr>
      </w:pPr>
      <w:r w:rsidRPr="008A2C25">
        <w:rPr>
          <w:lang w:val="fr-FR"/>
        </w:rPr>
        <w:t>ont un système immunitaire très affaibli,</w:t>
      </w:r>
    </w:p>
    <w:p w14:paraId="4B4C2AC6" w14:textId="77777777" w:rsidR="00784C73" w:rsidRPr="008A2C25" w:rsidRDefault="00784C73" w:rsidP="00784C73">
      <w:pPr>
        <w:widowControl w:val="0"/>
        <w:numPr>
          <w:ilvl w:val="0"/>
          <w:numId w:val="3"/>
        </w:numPr>
        <w:tabs>
          <w:tab w:val="clear" w:pos="360"/>
          <w:tab w:val="clear" w:pos="567"/>
          <w:tab w:val="num" w:pos="709"/>
        </w:tabs>
        <w:spacing w:after="120" w:line="240" w:lineRule="auto"/>
        <w:ind w:left="709" w:hanging="283"/>
        <w:rPr>
          <w:szCs w:val="22"/>
          <w:lang w:val="fr-FR"/>
        </w:rPr>
      </w:pPr>
      <w:r w:rsidRPr="008A2C25">
        <w:rPr>
          <w:lang w:val="fr-FR"/>
        </w:rPr>
        <w:t>sont en surpoids.</w:t>
      </w:r>
    </w:p>
    <w:p w14:paraId="4411CED0" w14:textId="77777777" w:rsidR="00784C73" w:rsidRPr="008A2C25" w:rsidRDefault="00784C73" w:rsidP="00784C73">
      <w:pPr>
        <w:widowControl w:val="0"/>
        <w:rPr>
          <w:b/>
          <w:szCs w:val="22"/>
          <w:lang w:val="fr-FR"/>
        </w:rPr>
      </w:pPr>
      <w:r w:rsidRPr="008A2C25">
        <w:rPr>
          <w:b/>
          <w:lang w:val="fr-FR"/>
        </w:rPr>
        <w:t>Les signes évocateurs d’une ostéonécrose comprennent :</w:t>
      </w:r>
    </w:p>
    <w:p w14:paraId="7A37D614" w14:textId="77777777" w:rsidR="00784C73" w:rsidRPr="008A2C25" w:rsidRDefault="00784C73" w:rsidP="00784C73">
      <w:pPr>
        <w:widowControl w:val="0"/>
        <w:numPr>
          <w:ilvl w:val="0"/>
          <w:numId w:val="4"/>
        </w:numPr>
        <w:tabs>
          <w:tab w:val="clear" w:pos="360"/>
          <w:tab w:val="clear" w:pos="567"/>
          <w:tab w:val="left" w:pos="720"/>
        </w:tabs>
        <w:spacing w:line="240" w:lineRule="auto"/>
        <w:ind w:left="709" w:hanging="283"/>
        <w:rPr>
          <w:szCs w:val="22"/>
          <w:lang w:val="fr-FR"/>
        </w:rPr>
      </w:pPr>
      <w:r w:rsidRPr="008A2C25">
        <w:rPr>
          <w:lang w:val="fr-FR"/>
        </w:rPr>
        <w:t>une raideur au niveau des articulations,</w:t>
      </w:r>
    </w:p>
    <w:p w14:paraId="4B1CB946" w14:textId="77777777" w:rsidR="00784C73" w:rsidRPr="008A2C25" w:rsidRDefault="00784C73" w:rsidP="00784C73">
      <w:pPr>
        <w:widowControl w:val="0"/>
        <w:numPr>
          <w:ilvl w:val="0"/>
          <w:numId w:val="4"/>
        </w:numPr>
        <w:tabs>
          <w:tab w:val="clear" w:pos="567"/>
          <w:tab w:val="left" w:pos="720"/>
        </w:tabs>
        <w:spacing w:line="240" w:lineRule="auto"/>
        <w:ind w:left="709" w:hanging="283"/>
        <w:rPr>
          <w:szCs w:val="22"/>
          <w:lang w:val="fr-FR"/>
        </w:rPr>
      </w:pPr>
      <w:r w:rsidRPr="008A2C25">
        <w:rPr>
          <w:lang w:val="fr-FR"/>
        </w:rPr>
        <w:t>des douleurs des articulations (en particulier de la hanche, du genou ou de l’épaule),</w:t>
      </w:r>
    </w:p>
    <w:p w14:paraId="27FC7D96" w14:textId="77777777" w:rsidR="00784C73" w:rsidRPr="008A2C25" w:rsidRDefault="00784C73" w:rsidP="00784C73">
      <w:pPr>
        <w:widowControl w:val="0"/>
        <w:numPr>
          <w:ilvl w:val="0"/>
          <w:numId w:val="4"/>
        </w:numPr>
        <w:tabs>
          <w:tab w:val="clear" w:pos="567"/>
          <w:tab w:val="left" w:pos="720"/>
        </w:tabs>
        <w:spacing w:line="240" w:lineRule="auto"/>
        <w:ind w:left="709" w:hanging="283"/>
        <w:rPr>
          <w:szCs w:val="22"/>
          <w:lang w:val="fr-FR"/>
        </w:rPr>
      </w:pPr>
      <w:r w:rsidRPr="008A2C25">
        <w:rPr>
          <w:lang w:val="fr-FR"/>
        </w:rPr>
        <w:t>des difficultés pour se mouvoir.</w:t>
      </w:r>
    </w:p>
    <w:p w14:paraId="1C6A9E17" w14:textId="77777777" w:rsidR="00784C73" w:rsidRPr="008A2C25" w:rsidRDefault="00784C73" w:rsidP="00784C73">
      <w:pPr>
        <w:widowControl w:val="0"/>
        <w:rPr>
          <w:szCs w:val="22"/>
          <w:lang w:val="fr-FR"/>
        </w:rPr>
      </w:pPr>
      <w:r w:rsidRPr="008A2C25">
        <w:rPr>
          <w:lang w:val="fr-FR"/>
        </w:rPr>
        <w:t>Si vous remarquez un ou plusieurs de ces symptômes :</w:t>
      </w:r>
    </w:p>
    <w:p w14:paraId="413F8D7B" w14:textId="77777777" w:rsidR="00784C73" w:rsidRPr="008A2C25" w:rsidRDefault="00784C73" w:rsidP="00784C73">
      <w:pPr>
        <w:pStyle w:val="Action"/>
        <w:widowControl w:val="0"/>
        <w:numPr>
          <w:ilvl w:val="0"/>
          <w:numId w:val="0"/>
        </w:numPr>
        <w:tabs>
          <w:tab w:val="clear" w:pos="567"/>
        </w:tabs>
        <w:spacing w:before="0"/>
        <w:rPr>
          <w:szCs w:val="22"/>
          <w:lang w:val="fr-FR"/>
        </w:rPr>
      </w:pPr>
      <w:r w:rsidRPr="008A2C25">
        <w:rPr>
          <w:rFonts w:hAnsi="Symbol"/>
          <w:b/>
          <w:snapToGrid w:val="0"/>
          <w:lang w:val="fr-FR"/>
        </w:rPr>
        <w:tab/>
      </w:r>
      <w:r w:rsidRPr="008A2C25">
        <w:rPr>
          <w:b/>
          <w:snapToGrid w:val="0"/>
          <w:szCs w:val="22"/>
          <w:lang w:val="fr-FR"/>
        </w:rPr>
        <w:sym w:font="Symbol" w:char="F0AE"/>
      </w:r>
      <w:r w:rsidRPr="008A2C25">
        <w:rPr>
          <w:rFonts w:hAnsi="Symbol"/>
          <w:b/>
          <w:snapToGrid w:val="0"/>
          <w:lang w:val="fr-FR"/>
        </w:rPr>
        <w:t xml:space="preserve"> </w:t>
      </w:r>
      <w:r w:rsidRPr="008A2C25">
        <w:rPr>
          <w:b/>
          <w:lang w:val="fr-FR"/>
        </w:rPr>
        <w:t>Informez-en votre médecin</w:t>
      </w:r>
      <w:r w:rsidRPr="008A2C25">
        <w:rPr>
          <w:lang w:val="fr-FR"/>
        </w:rPr>
        <w:t>.</w:t>
      </w:r>
    </w:p>
    <w:p w14:paraId="3E237935" w14:textId="7EE9FA2F" w:rsidR="00784C73" w:rsidRDefault="00784C73" w:rsidP="00784C73">
      <w:pPr>
        <w:widowControl w:val="0"/>
        <w:rPr>
          <w:b/>
          <w:szCs w:val="22"/>
          <w:lang w:val="fr-FR"/>
        </w:rPr>
      </w:pPr>
    </w:p>
    <w:p w14:paraId="510A03FD" w14:textId="77777777" w:rsidR="00ED58EE" w:rsidRPr="0086467F" w:rsidRDefault="00ED58EE" w:rsidP="00ED58EE">
      <w:pPr>
        <w:pStyle w:val="BodytextAgency"/>
        <w:spacing w:after="0" w:line="240" w:lineRule="auto"/>
        <w:rPr>
          <w:b/>
          <w:bCs/>
          <w:lang w:val="fr-FR"/>
        </w:rPr>
      </w:pPr>
      <w:r w:rsidRPr="0086467F">
        <w:rPr>
          <w:rFonts w:ascii="Times New Roman" w:hAnsi="Times New Roman"/>
          <w:b/>
          <w:bCs/>
          <w:sz w:val="22"/>
          <w:lang w:val="fr-FR"/>
        </w:rPr>
        <w:t>Effets sur le poids corporel, les lipides et le glucose sanguins</w:t>
      </w:r>
    </w:p>
    <w:p w14:paraId="0847EA0A" w14:textId="77777777" w:rsidR="00ED58EE" w:rsidRPr="0086467F" w:rsidRDefault="00ED58EE" w:rsidP="00ED58EE">
      <w:pPr>
        <w:pStyle w:val="BodytextAgency"/>
        <w:spacing w:after="0" w:line="240" w:lineRule="auto"/>
        <w:rPr>
          <w:lang w:val="fr-FR"/>
        </w:rPr>
      </w:pPr>
      <w:r w:rsidRPr="0086467F">
        <w:rPr>
          <w:rFonts w:ascii="Times New Roman" w:hAnsi="Times New Roman"/>
          <w:sz w:val="22"/>
          <w:lang w:val="fr-FR"/>
        </w:rPr>
        <w:t>Une augmentation du poids ainsi que des taux de lipides et de glucose dans le sang peuvent survenir au cours d'un traitement contre le VIH. Ces modifications sont en partie dues à une amélioration de votre état de santé et du mode de vie, et parfois aux médicaments contre le VIH. Votre médecin procèdera à des examens afin d'évaluer ces changements.</w:t>
      </w:r>
    </w:p>
    <w:p w14:paraId="712FC79F" w14:textId="77777777" w:rsidR="00ED58EE" w:rsidRPr="008A2C25" w:rsidRDefault="00ED58EE" w:rsidP="00784C73">
      <w:pPr>
        <w:widowControl w:val="0"/>
        <w:rPr>
          <w:b/>
          <w:szCs w:val="22"/>
          <w:lang w:val="fr-FR"/>
        </w:rPr>
      </w:pPr>
    </w:p>
    <w:p w14:paraId="71EDB1B4" w14:textId="57FA0ED2" w:rsidR="00784C73" w:rsidRPr="008A2C25" w:rsidRDefault="00784C73" w:rsidP="00784C73">
      <w:pPr>
        <w:keepNext/>
        <w:numPr>
          <w:ilvl w:val="12"/>
          <w:numId w:val="0"/>
        </w:numPr>
        <w:outlineLvl w:val="0"/>
        <w:rPr>
          <w:b/>
          <w:noProof/>
          <w:szCs w:val="22"/>
          <w:lang w:val="fr-FR"/>
        </w:rPr>
      </w:pPr>
      <w:r w:rsidRPr="008A2C25">
        <w:rPr>
          <w:b/>
          <w:szCs w:val="22"/>
          <w:lang w:val="fr-FR"/>
        </w:rPr>
        <w:t>Déclaration des effets secondaires</w:t>
      </w:r>
      <w:r w:rsidR="009B452E">
        <w:rPr>
          <w:b/>
          <w:szCs w:val="22"/>
          <w:lang w:val="fr-FR"/>
        </w:rPr>
        <w:fldChar w:fldCharType="begin"/>
      </w:r>
      <w:r w:rsidR="009B452E">
        <w:rPr>
          <w:b/>
          <w:szCs w:val="22"/>
          <w:lang w:val="fr-FR"/>
        </w:rPr>
        <w:instrText xml:space="preserve"> DOCVARIABLE vault_nd_08378eea-b86d-498c-9d18-08009de2e137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656AACDC" w14:textId="610B01E9" w:rsidR="00784C73" w:rsidRPr="008A2C25" w:rsidRDefault="00784C73" w:rsidP="00612B72">
      <w:pPr>
        <w:pStyle w:val="BodytextAgency"/>
        <w:keepNext/>
        <w:spacing w:after="0"/>
        <w:rPr>
          <w:lang w:val="fr-FR"/>
        </w:rPr>
      </w:pPr>
      <w:r w:rsidRPr="008A2C25">
        <w:rPr>
          <w:rFonts w:ascii="Times New Roman" w:hAnsi="Times New Roman"/>
          <w:sz w:val="22"/>
          <w:lang w:val="fr-FR"/>
        </w:rPr>
        <w:t>Si vous ressentez un quelconque effet indésirable, parlez-en à votre médecin ou votre pharmacien. Ceci s’applique aussi à tout effet indésirable qui ne serait pas mentionné dans cette notice.</w:t>
      </w:r>
      <w:r w:rsidRPr="008A2C25">
        <w:rPr>
          <w:rFonts w:ascii="Times New Roman" w:hAnsi="Times New Roman"/>
          <w:sz w:val="22"/>
          <w:szCs w:val="22"/>
          <w:lang w:val="fr-FR"/>
        </w:rPr>
        <w:t xml:space="preserve"> Vous pouvez également déclarer les effets indésirables directement via le système national de déclaration décrit en </w:t>
      </w:r>
      <w:r>
        <w:fldChar w:fldCharType="begin"/>
      </w:r>
      <w:r w:rsidRPr="008A01B2">
        <w:rPr>
          <w:lang w:val="fr-FR"/>
          <w:rPrChange w:id="33" w:author="Author">
            <w:rPr/>
          </w:rPrChange>
        </w:rPr>
        <w:instrText>HYPERLINK "http://www.ema.europa.eu/docs/en_GB/document_library/Template_or_form/2013/03/WC500139752.doc"</w:instrText>
      </w:r>
      <w:r>
        <w:fldChar w:fldCharType="separate"/>
      </w:r>
      <w:r w:rsidRPr="004D0E0F">
        <w:rPr>
          <w:rStyle w:val="Hyperlink"/>
          <w:rFonts w:ascii="Times New Roman" w:hAnsi="Times New Roman"/>
          <w:color w:val="auto"/>
          <w:sz w:val="22"/>
          <w:szCs w:val="22"/>
          <w:lang w:val="fr-FR"/>
        </w:rPr>
        <w:t>Annexe V</w:t>
      </w:r>
      <w:r>
        <w:fldChar w:fldCharType="end"/>
      </w:r>
      <w:r w:rsidRPr="008A2C25">
        <w:rPr>
          <w:rFonts w:ascii="Times New Roman" w:hAnsi="Times New Roman"/>
          <w:sz w:val="22"/>
          <w:szCs w:val="22"/>
          <w:lang w:val="fr-FR"/>
        </w:rPr>
        <w:t>. En signalant les effets indésirables, vous contribuez à fournir davantage d’informations sur la sécurité du médicament.</w:t>
      </w:r>
    </w:p>
    <w:p w14:paraId="487654E1"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7EA31739" w14:textId="77777777" w:rsidR="00784C73" w:rsidRPr="008A2C25" w:rsidRDefault="00784C73" w:rsidP="00784C73">
      <w:pPr>
        <w:widowControl w:val="0"/>
        <w:numPr>
          <w:ilvl w:val="12"/>
          <w:numId w:val="0"/>
        </w:numPr>
        <w:tabs>
          <w:tab w:val="clear" w:pos="567"/>
        </w:tabs>
        <w:spacing w:line="240" w:lineRule="auto"/>
        <w:ind w:left="567" w:right="-2" w:hanging="567"/>
        <w:rPr>
          <w:b/>
          <w:szCs w:val="22"/>
          <w:lang w:val="fr-FR"/>
        </w:rPr>
      </w:pPr>
      <w:r w:rsidRPr="008A2C25">
        <w:rPr>
          <w:b/>
          <w:szCs w:val="22"/>
          <w:lang w:val="fr-FR"/>
        </w:rPr>
        <w:lastRenderedPageBreak/>
        <w:t>5.</w:t>
      </w:r>
      <w:r w:rsidRPr="008A2C25">
        <w:rPr>
          <w:b/>
          <w:szCs w:val="22"/>
          <w:lang w:val="fr-FR"/>
        </w:rPr>
        <w:tab/>
        <w:t xml:space="preserve">Comment conserver </w:t>
      </w:r>
      <w:proofErr w:type="spellStart"/>
      <w:r w:rsidRPr="008A2C25">
        <w:rPr>
          <w:b/>
          <w:szCs w:val="22"/>
          <w:lang w:val="fr-FR"/>
        </w:rPr>
        <w:t>Triumeq</w:t>
      </w:r>
      <w:proofErr w:type="spellEnd"/>
    </w:p>
    <w:p w14:paraId="51BEDD97"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2247DBAC" w14:textId="77777777" w:rsidR="00784C73" w:rsidRPr="008A2C25" w:rsidRDefault="00784C73" w:rsidP="00784C73">
      <w:pPr>
        <w:suppressAutoHyphens/>
        <w:spacing w:line="240" w:lineRule="auto"/>
        <w:rPr>
          <w:szCs w:val="22"/>
          <w:lang w:val="fr-FR"/>
        </w:rPr>
      </w:pPr>
      <w:r w:rsidRPr="008A2C25">
        <w:rPr>
          <w:szCs w:val="22"/>
          <w:lang w:val="fr-FR"/>
        </w:rPr>
        <w:t xml:space="preserve">Tenir </w:t>
      </w:r>
      <w:r w:rsidRPr="008A2C25">
        <w:rPr>
          <w:lang w:val="fr-FR"/>
        </w:rPr>
        <w:t xml:space="preserve">ce médicament </w:t>
      </w:r>
      <w:r w:rsidRPr="008A2C25">
        <w:rPr>
          <w:szCs w:val="22"/>
          <w:lang w:val="fr-FR"/>
        </w:rPr>
        <w:t xml:space="preserve">hors de la </w:t>
      </w:r>
      <w:r w:rsidRPr="008A2C25">
        <w:rPr>
          <w:lang w:val="fr-FR"/>
        </w:rPr>
        <w:t>vue</w:t>
      </w:r>
      <w:r w:rsidRPr="008A2C25">
        <w:rPr>
          <w:szCs w:val="22"/>
          <w:lang w:val="fr-FR"/>
        </w:rPr>
        <w:t xml:space="preserve"> et de la </w:t>
      </w:r>
      <w:r w:rsidRPr="008A2C25">
        <w:rPr>
          <w:lang w:val="fr-FR"/>
        </w:rPr>
        <w:t>portée</w:t>
      </w:r>
      <w:r w:rsidRPr="008A2C25">
        <w:rPr>
          <w:szCs w:val="22"/>
          <w:lang w:val="fr-FR"/>
        </w:rPr>
        <w:t xml:space="preserve"> des enfants.</w:t>
      </w:r>
    </w:p>
    <w:p w14:paraId="39C32BF4"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0F79FAA6" w14:textId="77777777" w:rsidR="00784C73" w:rsidRDefault="00784C73" w:rsidP="00784C73">
      <w:pPr>
        <w:numPr>
          <w:ilvl w:val="12"/>
          <w:numId w:val="0"/>
        </w:numPr>
        <w:tabs>
          <w:tab w:val="clear" w:pos="567"/>
          <w:tab w:val="left" w:pos="708"/>
        </w:tabs>
        <w:spacing w:line="240" w:lineRule="auto"/>
        <w:ind w:right="-2"/>
        <w:rPr>
          <w:lang w:val="fr-FR" w:eastAsia="fr-FR"/>
        </w:rPr>
      </w:pPr>
      <w:r w:rsidRPr="008A2C25">
        <w:rPr>
          <w:lang w:val="fr-FR"/>
        </w:rPr>
        <w:t>N’utilisez</w:t>
      </w:r>
      <w:r w:rsidRPr="008A2C25">
        <w:rPr>
          <w:szCs w:val="22"/>
          <w:lang w:val="fr-FR"/>
        </w:rPr>
        <w:t xml:space="preserve"> pas </w:t>
      </w:r>
      <w:r w:rsidRPr="008A2C25">
        <w:rPr>
          <w:lang w:val="fr-FR"/>
        </w:rPr>
        <w:t>ce médicament</w:t>
      </w:r>
      <w:r w:rsidRPr="008A2C25">
        <w:rPr>
          <w:szCs w:val="22"/>
          <w:lang w:val="fr-FR"/>
        </w:rPr>
        <w:t xml:space="preserve"> après la date de péremption </w:t>
      </w:r>
      <w:r w:rsidRPr="008A2C25">
        <w:rPr>
          <w:lang w:val="fr-FR"/>
        </w:rPr>
        <w:t>indiquée</w:t>
      </w:r>
      <w:r w:rsidRPr="008A2C25">
        <w:rPr>
          <w:szCs w:val="22"/>
          <w:lang w:val="fr-FR"/>
        </w:rPr>
        <w:t xml:space="preserve"> sur </w:t>
      </w:r>
      <w:r w:rsidRPr="008A2C25">
        <w:rPr>
          <w:lang w:val="fr-FR"/>
        </w:rPr>
        <w:t xml:space="preserve">l’emballage et </w:t>
      </w:r>
      <w:r w:rsidRPr="008A2C25">
        <w:rPr>
          <w:szCs w:val="22"/>
          <w:lang w:val="fr-FR"/>
        </w:rPr>
        <w:t>l</w:t>
      </w:r>
      <w:r>
        <w:rPr>
          <w:szCs w:val="22"/>
          <w:lang w:val="fr-FR"/>
        </w:rPr>
        <w:t>’étiquette du</w:t>
      </w:r>
      <w:r w:rsidRPr="008A2C25">
        <w:rPr>
          <w:szCs w:val="22"/>
          <w:lang w:val="fr-FR"/>
        </w:rPr>
        <w:t xml:space="preserve"> flacon après </w:t>
      </w:r>
      <w:r w:rsidRPr="008A2C25">
        <w:rPr>
          <w:lang w:val="fr-FR"/>
        </w:rPr>
        <w:t>EXP.</w:t>
      </w:r>
      <w:r w:rsidRPr="00612B72">
        <w:rPr>
          <w:lang w:val="fr-FR"/>
        </w:rPr>
        <w:t xml:space="preserve"> La date de péremption fait référence au dernier jour de ce mois.</w:t>
      </w:r>
    </w:p>
    <w:p w14:paraId="55915EF6" w14:textId="77777777" w:rsidR="00784C73" w:rsidRDefault="00784C73" w:rsidP="00784C73">
      <w:pPr>
        <w:widowControl w:val="0"/>
        <w:numPr>
          <w:ilvl w:val="12"/>
          <w:numId w:val="0"/>
        </w:numPr>
        <w:tabs>
          <w:tab w:val="clear" w:pos="567"/>
        </w:tabs>
        <w:spacing w:line="240" w:lineRule="auto"/>
        <w:ind w:right="-2"/>
        <w:rPr>
          <w:lang w:val="fr-FR"/>
        </w:rPr>
      </w:pPr>
    </w:p>
    <w:p w14:paraId="44F4E719" w14:textId="52D55327" w:rsidR="00784C73" w:rsidRPr="008A2C25" w:rsidRDefault="00784C73" w:rsidP="00612B72">
      <w:pPr>
        <w:widowControl w:val="0"/>
        <w:tabs>
          <w:tab w:val="clear" w:pos="567"/>
          <w:tab w:val="left" w:pos="0"/>
        </w:tabs>
        <w:outlineLvl w:val="0"/>
        <w:rPr>
          <w:szCs w:val="22"/>
          <w:lang w:val="fr-FR"/>
        </w:rPr>
      </w:pPr>
      <w:r w:rsidRPr="008A2C25">
        <w:rPr>
          <w:szCs w:val="22"/>
          <w:lang w:val="fr-FR"/>
        </w:rPr>
        <w:t>A conserver dans l’emballage d’origine afin de protéger de l’humidité. Garder le flacon bien fermé. Ne pas retirer le dessiccant.</w:t>
      </w:r>
      <w:r w:rsidR="00505527" w:rsidRPr="00505527">
        <w:rPr>
          <w:szCs w:val="22"/>
          <w:lang w:val="fr-FR"/>
        </w:rPr>
        <w:t xml:space="preserve"> </w:t>
      </w:r>
      <w:r w:rsidR="00505527">
        <w:rPr>
          <w:szCs w:val="22"/>
          <w:lang w:val="fr-FR"/>
        </w:rPr>
        <w:t>Ne pas avaler le dessiccant.</w:t>
      </w:r>
      <w:r w:rsidR="009B452E">
        <w:rPr>
          <w:szCs w:val="22"/>
          <w:lang w:val="fr-FR"/>
        </w:rPr>
        <w:fldChar w:fldCharType="begin"/>
      </w:r>
      <w:r w:rsidR="009B452E">
        <w:rPr>
          <w:szCs w:val="22"/>
          <w:lang w:val="fr-FR"/>
        </w:rPr>
        <w:instrText xml:space="preserve"> DOCVARIABLE vault_nd_b4c312ad-0c3c-46d5-a2aa-7eb3d2662090 \* MERGEFORMAT </w:instrText>
      </w:r>
      <w:r w:rsidR="009B452E">
        <w:rPr>
          <w:szCs w:val="22"/>
          <w:lang w:val="fr-FR"/>
        </w:rPr>
        <w:fldChar w:fldCharType="separate"/>
      </w:r>
      <w:r w:rsidR="009B452E">
        <w:rPr>
          <w:szCs w:val="22"/>
          <w:lang w:val="fr-FR"/>
        </w:rPr>
        <w:t xml:space="preserve"> </w:t>
      </w:r>
      <w:r w:rsidR="009B452E">
        <w:rPr>
          <w:szCs w:val="22"/>
          <w:lang w:val="fr-FR"/>
        </w:rPr>
        <w:fldChar w:fldCharType="end"/>
      </w:r>
    </w:p>
    <w:p w14:paraId="02527ADC" w14:textId="77777777" w:rsidR="00784C73" w:rsidRPr="008A2C25" w:rsidRDefault="00784C73" w:rsidP="00784C73">
      <w:pPr>
        <w:widowControl w:val="0"/>
        <w:tabs>
          <w:tab w:val="clear" w:pos="567"/>
          <w:tab w:val="left" w:pos="0"/>
        </w:tabs>
        <w:outlineLvl w:val="0"/>
        <w:rPr>
          <w:szCs w:val="22"/>
          <w:lang w:val="fr-FR"/>
        </w:rPr>
      </w:pPr>
    </w:p>
    <w:p w14:paraId="313FF60E" w14:textId="77777777" w:rsidR="00784C73" w:rsidRPr="008A2C25" w:rsidRDefault="00784C73" w:rsidP="00784C73">
      <w:pPr>
        <w:widowControl w:val="0"/>
        <w:numPr>
          <w:ilvl w:val="12"/>
          <w:numId w:val="0"/>
        </w:numPr>
        <w:tabs>
          <w:tab w:val="clear" w:pos="567"/>
        </w:tabs>
        <w:spacing w:line="240" w:lineRule="auto"/>
        <w:ind w:right="-2"/>
        <w:rPr>
          <w:noProof/>
          <w:szCs w:val="22"/>
          <w:lang w:val="fr-FR"/>
        </w:rPr>
      </w:pPr>
      <w:r w:rsidRPr="008A2C25">
        <w:rPr>
          <w:lang w:val="fr-FR"/>
        </w:rPr>
        <w:t xml:space="preserve">Ce médicament ne nécessite pas de précautions particulières de conservation concernant la température. </w:t>
      </w:r>
    </w:p>
    <w:p w14:paraId="7DCF5066" w14:textId="77777777" w:rsidR="00784C73" w:rsidRPr="008A2C25" w:rsidRDefault="00784C73" w:rsidP="00784C73">
      <w:pPr>
        <w:widowControl w:val="0"/>
        <w:tabs>
          <w:tab w:val="clear" w:pos="567"/>
          <w:tab w:val="left" w:pos="0"/>
        </w:tabs>
        <w:outlineLvl w:val="0"/>
        <w:rPr>
          <w:szCs w:val="22"/>
          <w:lang w:val="fr-FR"/>
        </w:rPr>
      </w:pPr>
    </w:p>
    <w:p w14:paraId="2DB2A32B" w14:textId="3FB14185" w:rsidR="00784C73" w:rsidRPr="008A2C25" w:rsidRDefault="00784C73" w:rsidP="00784C73">
      <w:pPr>
        <w:widowControl w:val="0"/>
        <w:numPr>
          <w:ilvl w:val="12"/>
          <w:numId w:val="0"/>
        </w:numPr>
        <w:tabs>
          <w:tab w:val="clear" w:pos="567"/>
        </w:tabs>
        <w:spacing w:line="240" w:lineRule="auto"/>
        <w:ind w:right="-2"/>
        <w:rPr>
          <w:szCs w:val="22"/>
          <w:lang w:val="fr-FR"/>
        </w:rPr>
      </w:pPr>
      <w:r w:rsidRPr="008A2C25">
        <w:rPr>
          <w:lang w:val="fr-FR"/>
        </w:rPr>
        <w:t>Ne jetez aucun médicament</w:t>
      </w:r>
      <w:r w:rsidRPr="008A2C25">
        <w:rPr>
          <w:szCs w:val="22"/>
          <w:lang w:val="fr-FR"/>
        </w:rPr>
        <w:t xml:space="preserve"> au tout</w:t>
      </w:r>
      <w:r w:rsidRPr="008A2C25">
        <w:rPr>
          <w:lang w:val="fr-FR"/>
        </w:rPr>
        <w:t>-</w:t>
      </w:r>
      <w:r w:rsidRPr="008A2C25">
        <w:rPr>
          <w:szCs w:val="22"/>
          <w:lang w:val="fr-FR"/>
        </w:rPr>
        <w:t>à</w:t>
      </w:r>
      <w:r w:rsidRPr="008A2C25">
        <w:rPr>
          <w:lang w:val="fr-FR"/>
        </w:rPr>
        <w:t>-</w:t>
      </w:r>
      <w:r w:rsidRPr="008A2C25">
        <w:rPr>
          <w:szCs w:val="22"/>
          <w:lang w:val="fr-FR"/>
        </w:rPr>
        <w:t xml:space="preserve">l’égout </w:t>
      </w:r>
      <w:r w:rsidRPr="008A2C25">
        <w:rPr>
          <w:lang w:val="fr-FR"/>
        </w:rPr>
        <w:t>ou</w:t>
      </w:r>
      <w:r w:rsidRPr="008A2C25">
        <w:rPr>
          <w:szCs w:val="22"/>
          <w:lang w:val="fr-FR"/>
        </w:rPr>
        <w:t xml:space="preserve"> avec les ordures ménagères</w:t>
      </w:r>
      <w:r w:rsidRPr="008A2C25">
        <w:rPr>
          <w:lang w:val="fr-FR"/>
        </w:rPr>
        <w:t>.</w:t>
      </w:r>
      <w:r w:rsidRPr="008A2C25">
        <w:rPr>
          <w:szCs w:val="22"/>
          <w:lang w:val="fr-FR"/>
        </w:rPr>
        <w:t xml:space="preserve"> Demandez à votre pharmacien </w:t>
      </w:r>
      <w:r w:rsidRPr="008A2C25">
        <w:rPr>
          <w:lang w:val="fr-FR"/>
        </w:rPr>
        <w:t>d’éliminer les</w:t>
      </w:r>
      <w:r w:rsidRPr="008A2C25">
        <w:rPr>
          <w:szCs w:val="22"/>
          <w:lang w:val="fr-FR"/>
        </w:rPr>
        <w:t xml:space="preserve"> médicaments </w:t>
      </w:r>
      <w:r w:rsidRPr="008A2C25">
        <w:rPr>
          <w:lang w:val="fr-FR"/>
        </w:rPr>
        <w:t>que vous n’utilisez plus</w:t>
      </w:r>
      <w:r w:rsidRPr="008A2C25">
        <w:rPr>
          <w:szCs w:val="22"/>
          <w:lang w:val="fr-FR"/>
        </w:rPr>
        <w:t xml:space="preserve">. Ces mesures </w:t>
      </w:r>
      <w:r w:rsidRPr="008A2C25">
        <w:rPr>
          <w:lang w:val="fr-FR"/>
        </w:rPr>
        <w:t>contribueront à</w:t>
      </w:r>
      <w:r w:rsidRPr="008A2C25">
        <w:rPr>
          <w:szCs w:val="22"/>
          <w:lang w:val="fr-FR"/>
        </w:rPr>
        <w:t xml:space="preserve"> protéger l’environnement.</w:t>
      </w:r>
    </w:p>
    <w:p w14:paraId="392A82FC"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2EEFD9A3" w14:textId="77777777" w:rsidR="00784C73" w:rsidRPr="008A2C25" w:rsidRDefault="00784C73" w:rsidP="00784C73">
      <w:pPr>
        <w:keepNext/>
        <w:keepLines/>
        <w:numPr>
          <w:ilvl w:val="12"/>
          <w:numId w:val="0"/>
        </w:numPr>
        <w:tabs>
          <w:tab w:val="left" w:pos="5475"/>
        </w:tabs>
        <w:spacing w:line="240" w:lineRule="auto"/>
        <w:ind w:right="-2"/>
        <w:rPr>
          <w:b/>
          <w:szCs w:val="22"/>
          <w:lang w:val="fr-FR"/>
        </w:rPr>
      </w:pPr>
      <w:r w:rsidRPr="008A2C25">
        <w:rPr>
          <w:b/>
          <w:szCs w:val="22"/>
          <w:lang w:val="fr-FR"/>
        </w:rPr>
        <w:t>6.</w:t>
      </w:r>
      <w:r w:rsidRPr="008A2C25">
        <w:rPr>
          <w:b/>
          <w:szCs w:val="22"/>
          <w:lang w:val="fr-FR"/>
        </w:rPr>
        <w:tab/>
      </w:r>
      <w:r w:rsidRPr="008A2C25">
        <w:rPr>
          <w:b/>
          <w:lang w:val="fr-FR"/>
        </w:rPr>
        <w:t>Contenu de l’emballage et autres informations</w:t>
      </w:r>
    </w:p>
    <w:p w14:paraId="427CFEC2" w14:textId="77777777" w:rsidR="00784C73" w:rsidRPr="008A2C25" w:rsidRDefault="00784C73" w:rsidP="00784C73">
      <w:pPr>
        <w:keepNext/>
        <w:keepLines/>
        <w:numPr>
          <w:ilvl w:val="12"/>
          <w:numId w:val="0"/>
        </w:numPr>
        <w:tabs>
          <w:tab w:val="clear" w:pos="567"/>
        </w:tabs>
        <w:spacing w:line="240" w:lineRule="auto"/>
        <w:rPr>
          <w:szCs w:val="22"/>
          <w:lang w:val="fr-FR"/>
        </w:rPr>
      </w:pPr>
    </w:p>
    <w:p w14:paraId="50462953" w14:textId="77777777" w:rsidR="00784C73" w:rsidRPr="008A2C25" w:rsidRDefault="00784C73" w:rsidP="00784C73">
      <w:pPr>
        <w:keepNext/>
        <w:keepLines/>
        <w:numPr>
          <w:ilvl w:val="12"/>
          <w:numId w:val="0"/>
        </w:numPr>
        <w:tabs>
          <w:tab w:val="clear" w:pos="567"/>
        </w:tabs>
        <w:spacing w:line="240" w:lineRule="auto"/>
        <w:ind w:right="-2"/>
        <w:rPr>
          <w:b/>
          <w:bCs/>
          <w:szCs w:val="22"/>
          <w:lang w:val="fr-FR"/>
        </w:rPr>
      </w:pPr>
      <w:r w:rsidRPr="008A2C25">
        <w:rPr>
          <w:b/>
          <w:szCs w:val="22"/>
          <w:lang w:val="fr-FR"/>
        </w:rPr>
        <w:t xml:space="preserve">Ce que contient </w:t>
      </w:r>
      <w:proofErr w:type="spellStart"/>
      <w:r w:rsidRPr="008A2C25">
        <w:rPr>
          <w:b/>
          <w:szCs w:val="22"/>
          <w:lang w:val="fr-FR"/>
        </w:rPr>
        <w:t>Triumeq</w:t>
      </w:r>
      <w:proofErr w:type="spellEnd"/>
    </w:p>
    <w:p w14:paraId="2EAC2E9E" w14:textId="77777777" w:rsidR="00784C73" w:rsidRPr="004D0E0F" w:rsidRDefault="00784C73" w:rsidP="00784C73">
      <w:pPr>
        <w:pStyle w:val="ListParagraph"/>
        <w:keepNext/>
        <w:keepLines/>
        <w:numPr>
          <w:ilvl w:val="0"/>
          <w:numId w:val="18"/>
        </w:numPr>
        <w:tabs>
          <w:tab w:val="left" w:pos="567"/>
        </w:tabs>
        <w:autoSpaceDE w:val="0"/>
        <w:autoSpaceDN w:val="0"/>
        <w:adjustRightInd w:val="0"/>
        <w:spacing w:after="0"/>
        <w:ind w:left="567" w:hanging="567"/>
        <w:rPr>
          <w:rFonts w:ascii="Times New Roman" w:hAnsi="Times New Roman"/>
          <w:lang w:val="fr-FR"/>
        </w:rPr>
      </w:pPr>
      <w:r w:rsidRPr="008A2C25">
        <w:rPr>
          <w:rFonts w:ascii="Times New Roman" w:hAnsi="Times New Roman"/>
          <w:lang w:val="fr-FR"/>
        </w:rPr>
        <w:t xml:space="preserve">Les substances actives sont le </w:t>
      </w:r>
      <w:proofErr w:type="spellStart"/>
      <w:r w:rsidRPr="008A2C25">
        <w:rPr>
          <w:rFonts w:ascii="Times New Roman" w:hAnsi="Times New Roman"/>
          <w:lang w:val="fr-FR"/>
        </w:rPr>
        <w:t>dolutégravir</w:t>
      </w:r>
      <w:proofErr w:type="spellEnd"/>
      <w:r w:rsidRPr="008A2C25">
        <w:rPr>
          <w:rFonts w:ascii="Times New Roman" w:hAnsi="Times New Roman"/>
          <w:lang w:val="fr-FR"/>
        </w:rPr>
        <w:t>, l’</w:t>
      </w:r>
      <w:proofErr w:type="spellStart"/>
      <w:r w:rsidRPr="008A2C25">
        <w:rPr>
          <w:rFonts w:ascii="Times New Roman" w:hAnsi="Times New Roman"/>
          <w:lang w:val="fr-FR"/>
        </w:rPr>
        <w:t>abacavir</w:t>
      </w:r>
      <w:proofErr w:type="spellEnd"/>
      <w:r w:rsidRPr="008A2C25">
        <w:rPr>
          <w:rFonts w:ascii="Times New Roman" w:hAnsi="Times New Roman"/>
          <w:lang w:val="fr-FR"/>
        </w:rPr>
        <w:t xml:space="preserve"> et la </w:t>
      </w:r>
      <w:proofErr w:type="spellStart"/>
      <w:r w:rsidRPr="008A2C25">
        <w:rPr>
          <w:rFonts w:ascii="Times New Roman" w:hAnsi="Times New Roman"/>
          <w:lang w:val="fr-FR"/>
        </w:rPr>
        <w:t>lamivudine</w:t>
      </w:r>
      <w:proofErr w:type="spellEnd"/>
      <w:r w:rsidRPr="008A2C25">
        <w:rPr>
          <w:rFonts w:ascii="Times New Roman" w:hAnsi="Times New Roman"/>
          <w:lang w:val="fr-FR"/>
        </w:rPr>
        <w:t xml:space="preserve">. Chaque comprimé contient du </w:t>
      </w:r>
      <w:proofErr w:type="spellStart"/>
      <w:r w:rsidRPr="008A2C25">
        <w:rPr>
          <w:rFonts w:ascii="Times New Roman" w:hAnsi="Times New Roman"/>
          <w:lang w:val="fr-FR"/>
        </w:rPr>
        <w:t>dolutégravir</w:t>
      </w:r>
      <w:proofErr w:type="spellEnd"/>
      <w:r w:rsidRPr="008A2C25">
        <w:rPr>
          <w:rFonts w:ascii="Times New Roman" w:hAnsi="Times New Roman"/>
          <w:lang w:val="fr-FR"/>
        </w:rPr>
        <w:t xml:space="preserve"> sodique correspondant à 5 mg de </w:t>
      </w:r>
      <w:proofErr w:type="spellStart"/>
      <w:r w:rsidRPr="008A2C25">
        <w:rPr>
          <w:rFonts w:ascii="Times New Roman" w:hAnsi="Times New Roman"/>
          <w:lang w:val="fr-FR"/>
        </w:rPr>
        <w:t>dolutégravir</w:t>
      </w:r>
      <w:proofErr w:type="spellEnd"/>
      <w:r w:rsidRPr="008A2C25">
        <w:rPr>
          <w:rFonts w:ascii="Times New Roman" w:hAnsi="Times New Roman"/>
          <w:lang w:val="fr-FR"/>
        </w:rPr>
        <w:t xml:space="preserve">, </w:t>
      </w:r>
      <w:r w:rsidRPr="004D0E0F">
        <w:rPr>
          <w:rFonts w:ascii="Times New Roman" w:hAnsi="Times New Roman"/>
          <w:bCs/>
          <w:lang w:val="fr-FR"/>
        </w:rPr>
        <w:t>60 mg d</w:t>
      </w:r>
      <w:r w:rsidRPr="004D0E0F">
        <w:rPr>
          <w:rFonts w:ascii="Times New Roman" w:hAnsi="Times New Roman"/>
          <w:lang w:val="fr-FR"/>
        </w:rPr>
        <w:t>'</w:t>
      </w:r>
      <w:proofErr w:type="spellStart"/>
      <w:r w:rsidRPr="004D0E0F">
        <w:rPr>
          <w:rFonts w:ascii="Times New Roman" w:hAnsi="Times New Roman"/>
          <w:lang w:val="fr-FR"/>
        </w:rPr>
        <w:t>abacavir</w:t>
      </w:r>
      <w:proofErr w:type="spellEnd"/>
      <w:r w:rsidRPr="004D0E0F">
        <w:rPr>
          <w:rFonts w:ascii="Times New Roman" w:hAnsi="Times New Roman"/>
          <w:lang w:val="fr-FR"/>
        </w:rPr>
        <w:t xml:space="preserve"> (sous forme de sulfate) et 30 mg de </w:t>
      </w:r>
      <w:proofErr w:type="spellStart"/>
      <w:r w:rsidRPr="004D0E0F">
        <w:rPr>
          <w:rFonts w:ascii="Times New Roman" w:hAnsi="Times New Roman"/>
          <w:lang w:val="fr-FR"/>
        </w:rPr>
        <w:t>lamivudine</w:t>
      </w:r>
      <w:proofErr w:type="spellEnd"/>
      <w:r w:rsidRPr="004D0E0F">
        <w:rPr>
          <w:rFonts w:ascii="Times New Roman" w:hAnsi="Times New Roman"/>
          <w:lang w:val="fr-FR"/>
        </w:rPr>
        <w:t>.</w:t>
      </w:r>
    </w:p>
    <w:p w14:paraId="1E853898" w14:textId="77777777" w:rsidR="00784C73" w:rsidRDefault="00784C73" w:rsidP="00612B72">
      <w:pPr>
        <w:pStyle w:val="ListParagraph"/>
        <w:keepNext/>
        <w:keepLines/>
        <w:numPr>
          <w:ilvl w:val="0"/>
          <w:numId w:val="18"/>
        </w:numPr>
        <w:tabs>
          <w:tab w:val="left" w:pos="567"/>
        </w:tabs>
        <w:autoSpaceDE w:val="0"/>
        <w:autoSpaceDN w:val="0"/>
        <w:adjustRightInd w:val="0"/>
        <w:spacing w:after="0"/>
        <w:ind w:left="567" w:hanging="567"/>
        <w:rPr>
          <w:lang w:val="fr-FR"/>
        </w:rPr>
      </w:pPr>
      <w:r w:rsidRPr="004D0E0F">
        <w:rPr>
          <w:rFonts w:ascii="Times New Roman" w:hAnsi="Times New Roman"/>
          <w:lang w:val="fr-FR"/>
        </w:rPr>
        <w:t>Les autres composants sont :</w:t>
      </w:r>
      <w:r w:rsidRPr="008A2C25">
        <w:rPr>
          <w:rFonts w:ascii="Times New Roman" w:hAnsi="Times New Roman"/>
          <w:lang w:val="fr-FR"/>
        </w:rPr>
        <w:t xml:space="preserve"> </w:t>
      </w:r>
      <w:r w:rsidRPr="00612B72">
        <w:rPr>
          <w:rFonts w:ascii="Times New Roman" w:hAnsi="Times New Roman"/>
          <w:lang w:val="fr-FR"/>
        </w:rPr>
        <w:t xml:space="preserve">acésulfame de potassium, </w:t>
      </w:r>
      <w:proofErr w:type="spellStart"/>
      <w:r w:rsidRPr="00612B72">
        <w:rPr>
          <w:rFonts w:ascii="Times New Roman" w:hAnsi="Times New Roman"/>
          <w:lang w:val="fr-FR"/>
        </w:rPr>
        <w:t>crospovidone</w:t>
      </w:r>
      <w:proofErr w:type="spellEnd"/>
      <w:r w:rsidRPr="00612B72">
        <w:rPr>
          <w:rFonts w:ascii="Times New Roman" w:hAnsi="Times New Roman"/>
          <w:lang w:val="fr-FR"/>
        </w:rPr>
        <w:t>, mannitol (E421), cellulose microcristalline, povidone</w:t>
      </w:r>
      <w:r>
        <w:rPr>
          <w:rFonts w:ascii="Times New Roman" w:hAnsi="Times New Roman"/>
          <w:lang w:val="fr-FR"/>
        </w:rPr>
        <w:t xml:space="preserve">, </w:t>
      </w:r>
      <w:r w:rsidRPr="00612B72">
        <w:rPr>
          <w:rFonts w:ascii="Times New Roman" w:hAnsi="Times New Roman"/>
          <w:lang w:val="fr-FR"/>
        </w:rPr>
        <w:t xml:space="preserve">cellulose microcristalline silicifiée (cellulose, microcristalline ; silice, colloïdale anhydre), </w:t>
      </w:r>
      <w:proofErr w:type="spellStart"/>
      <w:r w:rsidRPr="00612B72">
        <w:rPr>
          <w:rFonts w:ascii="Times New Roman" w:hAnsi="Times New Roman"/>
          <w:lang w:val="fr-FR"/>
        </w:rPr>
        <w:t>glycolate</w:t>
      </w:r>
      <w:proofErr w:type="spellEnd"/>
      <w:r w:rsidRPr="00612B72">
        <w:rPr>
          <w:rFonts w:ascii="Times New Roman" w:hAnsi="Times New Roman"/>
          <w:lang w:val="fr-FR"/>
        </w:rPr>
        <w:t xml:space="preserve"> d'amidon sodique, fumarate de stéaryle sodique, arôme crème de fraise, </w:t>
      </w:r>
      <w:proofErr w:type="spellStart"/>
      <w:r w:rsidRPr="00612B72">
        <w:rPr>
          <w:rFonts w:ascii="Times New Roman" w:hAnsi="Times New Roman"/>
          <w:lang w:val="fr-FR"/>
        </w:rPr>
        <w:t>sucralose</w:t>
      </w:r>
      <w:proofErr w:type="spellEnd"/>
      <w:r w:rsidRPr="00612B72">
        <w:rPr>
          <w:rFonts w:ascii="Times New Roman" w:hAnsi="Times New Roman"/>
          <w:lang w:val="fr-FR"/>
        </w:rPr>
        <w:t>, alcool polyvinylique</w:t>
      </w:r>
      <w:r>
        <w:rPr>
          <w:rFonts w:ascii="Times New Roman" w:hAnsi="Times New Roman"/>
          <w:lang w:val="fr-FR"/>
        </w:rPr>
        <w:t xml:space="preserve"> </w:t>
      </w:r>
      <w:r w:rsidRPr="00612B72">
        <w:rPr>
          <w:rFonts w:ascii="Times New Roman" w:hAnsi="Times New Roman"/>
          <w:lang w:val="fr-FR"/>
        </w:rPr>
        <w:t>partiellement hydrolysé,</w:t>
      </w:r>
      <w:r>
        <w:rPr>
          <w:rFonts w:ascii="Times New Roman" w:hAnsi="Times New Roman"/>
          <w:lang w:val="fr-FR"/>
        </w:rPr>
        <w:t xml:space="preserve"> </w:t>
      </w:r>
      <w:r w:rsidRPr="00612B72">
        <w:rPr>
          <w:rFonts w:ascii="Times New Roman" w:hAnsi="Times New Roman"/>
          <w:lang w:val="fr-FR"/>
        </w:rPr>
        <w:t>macrogol, talc, dioxyde de titane (E171) et oxyde de fer jaune (E172).</w:t>
      </w:r>
    </w:p>
    <w:p w14:paraId="77D8E6D9" w14:textId="77777777" w:rsidR="00784C73" w:rsidRPr="00612B72" w:rsidRDefault="00784C73" w:rsidP="00784C73">
      <w:pPr>
        <w:pStyle w:val="ListParagraph"/>
        <w:keepNext/>
        <w:keepLines/>
        <w:numPr>
          <w:ilvl w:val="0"/>
          <w:numId w:val="18"/>
        </w:numPr>
        <w:tabs>
          <w:tab w:val="left" w:pos="567"/>
        </w:tabs>
        <w:suppressAutoHyphens/>
        <w:autoSpaceDE w:val="0"/>
        <w:autoSpaceDN w:val="0"/>
        <w:adjustRightInd w:val="0"/>
        <w:spacing w:after="0" w:line="240" w:lineRule="auto"/>
        <w:ind w:left="567" w:hanging="567"/>
        <w:rPr>
          <w:b/>
          <w:lang w:val="fr-FR"/>
        </w:rPr>
      </w:pPr>
      <w:r>
        <w:rPr>
          <w:rFonts w:ascii="Times New Roman" w:hAnsi="Times New Roman"/>
          <w:lang w:val="fr-FR"/>
        </w:rPr>
        <w:t>Ce médicament</w:t>
      </w:r>
      <w:r w:rsidRPr="00612B72">
        <w:rPr>
          <w:rFonts w:ascii="Times New Roman" w:hAnsi="Times New Roman"/>
          <w:lang w:val="fr-FR"/>
        </w:rPr>
        <w:t xml:space="preserve"> contient moins de 1 </w:t>
      </w:r>
      <w:proofErr w:type="spellStart"/>
      <w:r w:rsidRPr="00612B72">
        <w:rPr>
          <w:rFonts w:ascii="Times New Roman" w:hAnsi="Times New Roman"/>
          <w:lang w:val="fr-FR"/>
        </w:rPr>
        <w:t>mmol</w:t>
      </w:r>
      <w:proofErr w:type="spellEnd"/>
      <w:r w:rsidRPr="00612B72">
        <w:rPr>
          <w:rFonts w:ascii="Times New Roman" w:hAnsi="Times New Roman"/>
          <w:lang w:val="fr-FR"/>
        </w:rPr>
        <w:t xml:space="preserve"> (23 mg) de sodium par comprimé</w:t>
      </w:r>
      <w:r>
        <w:rPr>
          <w:rFonts w:ascii="Times New Roman" w:hAnsi="Times New Roman"/>
          <w:lang w:val="fr-FR"/>
        </w:rPr>
        <w:t xml:space="preserve"> dispersible</w:t>
      </w:r>
      <w:r w:rsidRPr="00612B72">
        <w:rPr>
          <w:rFonts w:ascii="Times New Roman" w:hAnsi="Times New Roman"/>
          <w:lang w:val="fr-FR"/>
        </w:rPr>
        <w:t>, c’est-à-dire qu’il est essentiellement « sans sodium »</w:t>
      </w:r>
      <w:r>
        <w:rPr>
          <w:rFonts w:ascii="Times New Roman" w:hAnsi="Times New Roman"/>
          <w:lang w:val="fr-FR"/>
        </w:rPr>
        <w:t>.</w:t>
      </w:r>
    </w:p>
    <w:p w14:paraId="571D058C" w14:textId="77777777" w:rsidR="00784C73" w:rsidRPr="00612B72" w:rsidRDefault="00784C73" w:rsidP="00612B72">
      <w:pPr>
        <w:pStyle w:val="ListParagraph"/>
        <w:keepNext/>
        <w:keepLines/>
        <w:tabs>
          <w:tab w:val="left" w:pos="567"/>
        </w:tabs>
        <w:suppressAutoHyphens/>
        <w:autoSpaceDE w:val="0"/>
        <w:autoSpaceDN w:val="0"/>
        <w:adjustRightInd w:val="0"/>
        <w:spacing w:after="0" w:line="240" w:lineRule="auto"/>
        <w:ind w:left="567"/>
        <w:rPr>
          <w:b/>
          <w:lang w:val="fr-FR"/>
        </w:rPr>
      </w:pPr>
    </w:p>
    <w:p w14:paraId="0F6AA94C" w14:textId="77777777" w:rsidR="00784C73" w:rsidRPr="00C75A0C" w:rsidRDefault="00784C73" w:rsidP="00612B72">
      <w:pPr>
        <w:widowControl w:val="0"/>
        <w:rPr>
          <w:b/>
          <w:lang w:val="fr-FR"/>
        </w:rPr>
      </w:pPr>
      <w:r w:rsidRPr="00C75A0C">
        <w:rPr>
          <w:b/>
          <w:lang w:val="fr-FR"/>
        </w:rPr>
        <w:t xml:space="preserve">Comment se présente </w:t>
      </w:r>
      <w:proofErr w:type="spellStart"/>
      <w:r w:rsidRPr="00C75A0C">
        <w:rPr>
          <w:b/>
          <w:lang w:val="fr-FR"/>
        </w:rPr>
        <w:t>Triumeq</w:t>
      </w:r>
      <w:proofErr w:type="spellEnd"/>
      <w:r w:rsidRPr="00C75A0C">
        <w:rPr>
          <w:b/>
          <w:lang w:val="fr-FR"/>
        </w:rPr>
        <w:t xml:space="preserve"> et contenu de l’emballage extérieur</w:t>
      </w:r>
    </w:p>
    <w:p w14:paraId="09ED8F7F" w14:textId="77777777" w:rsidR="00784C73" w:rsidRPr="008A2C25" w:rsidRDefault="00784C73" w:rsidP="00784C73">
      <w:pPr>
        <w:widowControl w:val="0"/>
        <w:rPr>
          <w:szCs w:val="22"/>
          <w:lang w:val="fr-FR"/>
        </w:rPr>
      </w:pPr>
      <w:r w:rsidRPr="008A2C25">
        <w:rPr>
          <w:lang w:val="fr-FR"/>
        </w:rPr>
        <w:t xml:space="preserve">Les comprimés </w:t>
      </w:r>
      <w:r>
        <w:rPr>
          <w:lang w:val="fr-FR"/>
        </w:rPr>
        <w:t xml:space="preserve">dispersibles </w:t>
      </w:r>
      <w:r w:rsidRPr="008A2C25">
        <w:rPr>
          <w:lang w:val="fr-FR"/>
        </w:rPr>
        <w:t xml:space="preserve">de </w:t>
      </w:r>
      <w:proofErr w:type="spellStart"/>
      <w:r w:rsidRPr="008A2C25">
        <w:rPr>
          <w:lang w:val="fr-FR"/>
        </w:rPr>
        <w:t>Triumeq</w:t>
      </w:r>
      <w:proofErr w:type="spellEnd"/>
      <w:r w:rsidRPr="008A2C25">
        <w:rPr>
          <w:lang w:val="fr-FR"/>
        </w:rPr>
        <w:t xml:space="preserve"> sont de couleur </w:t>
      </w:r>
      <w:r>
        <w:rPr>
          <w:lang w:val="fr-FR"/>
        </w:rPr>
        <w:t>jaune</w:t>
      </w:r>
      <w:r w:rsidRPr="008A2C25">
        <w:rPr>
          <w:lang w:val="fr-FR"/>
        </w:rPr>
        <w:t xml:space="preserve">, biconvexes, </w:t>
      </w:r>
      <w:r>
        <w:rPr>
          <w:lang w:val="fr-FR"/>
        </w:rPr>
        <w:t>en forme de gélule</w:t>
      </w:r>
      <w:r w:rsidRPr="008A2C25">
        <w:rPr>
          <w:lang w:val="fr-FR"/>
        </w:rPr>
        <w:t>,</w:t>
      </w:r>
      <w:r>
        <w:rPr>
          <w:lang w:val="fr-FR"/>
        </w:rPr>
        <w:t xml:space="preserve"> </w:t>
      </w:r>
      <w:r w:rsidRPr="008A2C25">
        <w:rPr>
          <w:lang w:val="fr-FR"/>
        </w:rPr>
        <w:t>gravés « </w:t>
      </w:r>
      <w:r w:rsidRPr="00612B72">
        <w:rPr>
          <w:lang w:val="fr-FR"/>
        </w:rPr>
        <w:t xml:space="preserve">SV WTU </w:t>
      </w:r>
      <w:r w:rsidRPr="008A2C25">
        <w:rPr>
          <w:lang w:val="fr-FR"/>
        </w:rPr>
        <w:t>» sur une face.</w:t>
      </w:r>
    </w:p>
    <w:p w14:paraId="79A6A82A" w14:textId="621D5D40" w:rsidR="00784C73" w:rsidRPr="008A2C25" w:rsidRDefault="00784C73" w:rsidP="00784C73">
      <w:pPr>
        <w:widowControl w:val="0"/>
        <w:numPr>
          <w:ilvl w:val="12"/>
          <w:numId w:val="0"/>
        </w:numPr>
        <w:tabs>
          <w:tab w:val="clear" w:pos="567"/>
        </w:tabs>
        <w:spacing w:line="240" w:lineRule="auto"/>
        <w:rPr>
          <w:szCs w:val="22"/>
          <w:lang w:val="fr-FR"/>
        </w:rPr>
      </w:pPr>
      <w:r w:rsidRPr="008A2C25">
        <w:rPr>
          <w:lang w:val="fr-FR"/>
        </w:rPr>
        <w:t xml:space="preserve">Les comprimés </w:t>
      </w:r>
      <w:r>
        <w:rPr>
          <w:lang w:val="fr-FR"/>
        </w:rPr>
        <w:t>dispersibles</w:t>
      </w:r>
      <w:r w:rsidRPr="008A2C25">
        <w:rPr>
          <w:lang w:val="fr-FR"/>
        </w:rPr>
        <w:t xml:space="preserve"> sont fournis en flacons contenant </w:t>
      </w:r>
      <w:r>
        <w:rPr>
          <w:lang w:val="fr-FR"/>
        </w:rPr>
        <w:t>9</w:t>
      </w:r>
      <w:r w:rsidRPr="008A2C25">
        <w:rPr>
          <w:lang w:val="fr-FR"/>
        </w:rPr>
        <w:t xml:space="preserve">0 comprimés. </w:t>
      </w:r>
    </w:p>
    <w:p w14:paraId="098E59D5" w14:textId="77777777" w:rsidR="00784C73" w:rsidRPr="008A2C25" w:rsidRDefault="00784C73" w:rsidP="00784C73">
      <w:pPr>
        <w:widowControl w:val="0"/>
        <w:rPr>
          <w:lang w:val="fr-FR"/>
        </w:rPr>
      </w:pPr>
      <w:r w:rsidRPr="008A2C25">
        <w:rPr>
          <w:lang w:val="fr-FR"/>
        </w:rPr>
        <w:t xml:space="preserve">Le flacon contient un dessiccant pour </w:t>
      </w:r>
      <w:r w:rsidRPr="008A2C25">
        <w:rPr>
          <w:szCs w:val="22"/>
          <w:lang w:val="fr-FR"/>
        </w:rPr>
        <w:t>protéger le médicament de l’humidité. Une fois le flacon ouvert, laisser le dessiccant dans le flacon ; ne pas le retirer.</w:t>
      </w:r>
      <w:r w:rsidRPr="008A2C25">
        <w:rPr>
          <w:lang w:val="fr-FR"/>
        </w:rPr>
        <w:t xml:space="preserve"> </w:t>
      </w:r>
    </w:p>
    <w:p w14:paraId="3518FC8C" w14:textId="1B8F482E" w:rsidR="00784C73" w:rsidRPr="00C75A0C" w:rsidRDefault="00784C73" w:rsidP="00784C73">
      <w:pPr>
        <w:widowControl w:val="0"/>
        <w:rPr>
          <w:szCs w:val="22"/>
          <w:lang w:val="fr-FR"/>
        </w:rPr>
      </w:pPr>
      <w:r w:rsidRPr="00612B72">
        <w:rPr>
          <w:lang w:val="fr-FR"/>
        </w:rPr>
        <w:t>Un godet doseur est fourni dans la boîte.</w:t>
      </w:r>
    </w:p>
    <w:p w14:paraId="1A9D5B3B" w14:textId="77777777" w:rsidR="00784C73" w:rsidRDefault="00784C73" w:rsidP="00784C73">
      <w:pPr>
        <w:widowControl w:val="0"/>
        <w:rPr>
          <w:szCs w:val="22"/>
          <w:lang w:val="fr-FR"/>
        </w:rPr>
      </w:pPr>
    </w:p>
    <w:p w14:paraId="21C1AE24" w14:textId="77777777" w:rsidR="00784C73" w:rsidRPr="004D0E0F" w:rsidRDefault="00784C73" w:rsidP="00784C73">
      <w:pPr>
        <w:widowControl w:val="0"/>
        <w:rPr>
          <w:b/>
          <w:lang w:val="fr-FR"/>
        </w:rPr>
      </w:pPr>
      <w:r w:rsidRPr="004D0E0F">
        <w:rPr>
          <w:b/>
          <w:lang w:val="fr-FR"/>
        </w:rPr>
        <w:t>Titulaire de l’Autorisation de Mise sur le Marché</w:t>
      </w:r>
    </w:p>
    <w:p w14:paraId="1E426E67" w14:textId="77777777" w:rsidR="00784C73" w:rsidRPr="004B6E00" w:rsidRDefault="00784C73" w:rsidP="00784C73">
      <w:pPr>
        <w:widowControl w:val="0"/>
        <w:tabs>
          <w:tab w:val="clear" w:pos="567"/>
        </w:tabs>
        <w:spacing w:line="240" w:lineRule="auto"/>
        <w:rPr>
          <w:lang w:val="en-US"/>
        </w:rPr>
      </w:pPr>
      <w:r w:rsidRPr="004B6E00">
        <w:rPr>
          <w:lang w:val="en-US"/>
        </w:rPr>
        <w:t xml:space="preserve">ViiV Healthcare BV, Van Asch van </w:t>
      </w:r>
      <w:proofErr w:type="spellStart"/>
      <w:r w:rsidRPr="004B6E00">
        <w:rPr>
          <w:lang w:val="en-US"/>
        </w:rPr>
        <w:t>Wijckstraat</w:t>
      </w:r>
      <w:proofErr w:type="spellEnd"/>
      <w:r w:rsidRPr="004B6E00">
        <w:rPr>
          <w:lang w:val="en-US"/>
        </w:rPr>
        <w:t xml:space="preserve"> 55H, 3811 LP Amersfoort, Pays-Bas</w:t>
      </w:r>
      <w:r w:rsidRPr="004B6E00" w:rsidDel="00F81326">
        <w:rPr>
          <w:lang w:val="en-US"/>
        </w:rPr>
        <w:t xml:space="preserve"> </w:t>
      </w:r>
    </w:p>
    <w:p w14:paraId="7592184B" w14:textId="77777777" w:rsidR="00784C73" w:rsidRPr="004B6E00" w:rsidRDefault="00784C73" w:rsidP="00784C73">
      <w:pPr>
        <w:widowControl w:val="0"/>
        <w:tabs>
          <w:tab w:val="clear" w:pos="567"/>
        </w:tabs>
        <w:spacing w:line="240" w:lineRule="auto"/>
        <w:rPr>
          <w:szCs w:val="22"/>
          <w:lang w:val="en-US"/>
        </w:rPr>
      </w:pPr>
    </w:p>
    <w:p w14:paraId="00BADBE7" w14:textId="77777777" w:rsidR="00784C73" w:rsidRPr="00612B72" w:rsidRDefault="00784C73" w:rsidP="00784C73">
      <w:pPr>
        <w:keepNext/>
        <w:widowControl w:val="0"/>
        <w:tabs>
          <w:tab w:val="clear" w:pos="567"/>
        </w:tabs>
        <w:spacing w:line="240" w:lineRule="auto"/>
        <w:rPr>
          <w:szCs w:val="22"/>
          <w:lang w:val="en-US"/>
        </w:rPr>
      </w:pPr>
      <w:r w:rsidRPr="00612B72">
        <w:rPr>
          <w:b/>
          <w:szCs w:val="22"/>
          <w:lang w:val="en-US"/>
        </w:rPr>
        <w:t>Fabricant</w:t>
      </w:r>
    </w:p>
    <w:p w14:paraId="1B92DAB4" w14:textId="7B5976E1" w:rsidR="00784C73" w:rsidRPr="004D0E0F" w:rsidRDefault="00784C73" w:rsidP="00784C73">
      <w:pPr>
        <w:keepNext/>
        <w:widowControl w:val="0"/>
        <w:numPr>
          <w:ilvl w:val="12"/>
          <w:numId w:val="0"/>
        </w:numPr>
        <w:ind w:left="567" w:hanging="567"/>
        <w:rPr>
          <w:szCs w:val="22"/>
          <w:lang w:val="fr-FR"/>
        </w:rPr>
      </w:pPr>
      <w:r w:rsidRPr="00612B72">
        <w:rPr>
          <w:szCs w:val="22"/>
          <w:lang w:val="en-US"/>
        </w:rPr>
        <w:t>Glaxo</w:t>
      </w:r>
      <w:r w:rsidR="00505527" w:rsidRPr="00612B72">
        <w:rPr>
          <w:szCs w:val="22"/>
          <w:lang w:val="en-US"/>
        </w:rPr>
        <w:t xml:space="preserve"> </w:t>
      </w:r>
      <w:proofErr w:type="spellStart"/>
      <w:r w:rsidRPr="00612B72">
        <w:rPr>
          <w:szCs w:val="22"/>
          <w:lang w:val="en-US"/>
        </w:rPr>
        <w:t>Wellcome</w:t>
      </w:r>
      <w:proofErr w:type="spellEnd"/>
      <w:r w:rsidRPr="00612B72">
        <w:rPr>
          <w:szCs w:val="22"/>
          <w:lang w:val="en-US"/>
        </w:rPr>
        <w:t xml:space="preserve"> S.A., Avda</w:t>
      </w:r>
      <w:r w:rsidR="00505527" w:rsidRPr="00612B72">
        <w:rPr>
          <w:szCs w:val="22"/>
          <w:lang w:val="en-US"/>
        </w:rPr>
        <w:t>.</w:t>
      </w:r>
      <w:r w:rsidRPr="00612B72">
        <w:rPr>
          <w:szCs w:val="22"/>
          <w:lang w:val="en-US"/>
        </w:rPr>
        <w:t xml:space="preserve"> </w:t>
      </w:r>
      <w:r w:rsidRPr="004D0E0F">
        <w:rPr>
          <w:szCs w:val="22"/>
          <w:lang w:val="fr-FR"/>
        </w:rPr>
        <w:t xml:space="preserve">Extremadura 3, 09400 Aranda de </w:t>
      </w:r>
      <w:proofErr w:type="spellStart"/>
      <w:r w:rsidRPr="004D0E0F">
        <w:rPr>
          <w:szCs w:val="22"/>
          <w:lang w:val="fr-FR"/>
        </w:rPr>
        <w:t>Duero</w:t>
      </w:r>
      <w:proofErr w:type="spellEnd"/>
      <w:r w:rsidRPr="004D0E0F">
        <w:rPr>
          <w:szCs w:val="22"/>
          <w:lang w:val="fr-FR"/>
        </w:rPr>
        <w:t>, Burgos, Espagne</w:t>
      </w:r>
    </w:p>
    <w:p w14:paraId="6BDCDE31"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p w14:paraId="1344E8FD" w14:textId="77777777" w:rsidR="00784C73" w:rsidRPr="008A2C25" w:rsidRDefault="00784C73" w:rsidP="00784C73">
      <w:pPr>
        <w:suppressAutoHyphens/>
        <w:spacing w:line="240" w:lineRule="auto"/>
        <w:rPr>
          <w:szCs w:val="22"/>
          <w:lang w:val="fr-FR"/>
        </w:rPr>
      </w:pPr>
      <w:r w:rsidRPr="008A2C25">
        <w:rPr>
          <w:szCs w:val="22"/>
          <w:lang w:val="fr-FR"/>
        </w:rPr>
        <w:br w:type="page"/>
      </w:r>
      <w:r w:rsidRPr="008A2C25">
        <w:rPr>
          <w:szCs w:val="22"/>
          <w:lang w:val="fr-FR"/>
        </w:rPr>
        <w:lastRenderedPageBreak/>
        <w:t>Pour toute information complémentaire concernant ce médicament, veuillez prendre contact avec le représentant local du titulaire de l’autorisation de mise sur le marché :</w:t>
      </w:r>
    </w:p>
    <w:p w14:paraId="55AAF26C" w14:textId="77777777" w:rsidR="00784C73" w:rsidRPr="008A2C25" w:rsidRDefault="00784C73" w:rsidP="00784C73">
      <w:pPr>
        <w:widowControl w:val="0"/>
        <w:numPr>
          <w:ilvl w:val="12"/>
          <w:numId w:val="0"/>
        </w:numPr>
        <w:tabs>
          <w:tab w:val="clear" w:pos="567"/>
        </w:tabs>
        <w:spacing w:line="240" w:lineRule="auto"/>
        <w:ind w:right="-2"/>
        <w:rPr>
          <w:szCs w:val="22"/>
          <w:lang w:val="fr-FR"/>
        </w:rPr>
      </w:pPr>
    </w:p>
    <w:tbl>
      <w:tblPr>
        <w:tblW w:w="9288" w:type="dxa"/>
        <w:tblLayout w:type="fixed"/>
        <w:tblLook w:val="0000" w:firstRow="0" w:lastRow="0" w:firstColumn="0" w:lastColumn="0" w:noHBand="0" w:noVBand="0"/>
      </w:tblPr>
      <w:tblGrid>
        <w:gridCol w:w="4644"/>
        <w:gridCol w:w="4644"/>
      </w:tblGrid>
      <w:tr w:rsidR="00784C73" w:rsidRPr="00BB304F" w14:paraId="3D355A79" w14:textId="77777777" w:rsidTr="00CF186B">
        <w:tc>
          <w:tcPr>
            <w:tcW w:w="4644" w:type="dxa"/>
          </w:tcPr>
          <w:p w14:paraId="1A230223" w14:textId="77777777" w:rsidR="00784C73" w:rsidRPr="008A2C25" w:rsidRDefault="00784C73" w:rsidP="00CF186B">
            <w:pPr>
              <w:widowControl w:val="0"/>
              <w:rPr>
                <w:b/>
                <w:snapToGrid w:val="0"/>
                <w:lang w:val="fr-FR"/>
              </w:rPr>
            </w:pPr>
            <w:proofErr w:type="spellStart"/>
            <w:r w:rsidRPr="008A2C25">
              <w:rPr>
                <w:b/>
                <w:lang w:val="fr-FR"/>
              </w:rPr>
              <w:t>België</w:t>
            </w:r>
            <w:proofErr w:type="spellEnd"/>
            <w:r w:rsidRPr="008A2C25">
              <w:rPr>
                <w:b/>
                <w:lang w:val="fr-FR"/>
              </w:rPr>
              <w:t>/Belgique/</w:t>
            </w:r>
            <w:proofErr w:type="spellStart"/>
            <w:r w:rsidRPr="008A2C25">
              <w:rPr>
                <w:b/>
                <w:lang w:val="fr-FR"/>
              </w:rPr>
              <w:t>Belgien</w:t>
            </w:r>
            <w:proofErr w:type="spellEnd"/>
          </w:p>
          <w:p w14:paraId="4C15B794" w14:textId="77777777" w:rsidR="00784C73" w:rsidRPr="004D0E0F" w:rsidRDefault="00784C73" w:rsidP="00CF186B">
            <w:pPr>
              <w:widowControl w:val="0"/>
              <w:spacing w:line="240" w:lineRule="atLeast"/>
              <w:rPr>
                <w:lang w:val="fr-FR"/>
              </w:rPr>
            </w:pPr>
            <w:proofErr w:type="spellStart"/>
            <w:r w:rsidRPr="004D0E0F">
              <w:rPr>
                <w:lang w:val="fr-FR"/>
              </w:rPr>
              <w:t>ViiV</w:t>
            </w:r>
            <w:proofErr w:type="spellEnd"/>
            <w:r w:rsidRPr="004D0E0F">
              <w:rPr>
                <w:lang w:val="fr-FR"/>
              </w:rPr>
              <w:t xml:space="preserve"> Healthcare </w:t>
            </w:r>
            <w:proofErr w:type="spellStart"/>
            <w:r w:rsidRPr="004D0E0F">
              <w:rPr>
                <w:lang w:val="fr-FR"/>
              </w:rPr>
              <w:t>srl</w:t>
            </w:r>
            <w:proofErr w:type="spellEnd"/>
            <w:r w:rsidRPr="004D0E0F">
              <w:rPr>
                <w:lang w:val="fr-FR"/>
              </w:rPr>
              <w:t>/</w:t>
            </w:r>
            <w:proofErr w:type="spellStart"/>
            <w:r w:rsidRPr="004D0E0F">
              <w:rPr>
                <w:lang w:val="fr-FR"/>
              </w:rPr>
              <w:t>bv</w:t>
            </w:r>
            <w:proofErr w:type="spellEnd"/>
            <w:r w:rsidRPr="004D0E0F">
              <w:rPr>
                <w:lang w:val="fr-FR"/>
              </w:rPr>
              <w:t xml:space="preserve"> </w:t>
            </w:r>
          </w:p>
          <w:p w14:paraId="783091D0" w14:textId="77777777" w:rsidR="00784C73" w:rsidRPr="008A2C25" w:rsidRDefault="00784C73" w:rsidP="00CF186B">
            <w:pPr>
              <w:widowControl w:val="0"/>
              <w:spacing w:line="240" w:lineRule="atLeast"/>
              <w:rPr>
                <w:snapToGrid w:val="0"/>
                <w:lang w:val="fr-FR"/>
              </w:rPr>
            </w:pPr>
            <w:r w:rsidRPr="008A2C25">
              <w:rPr>
                <w:lang w:val="fr-FR"/>
              </w:rPr>
              <w:t xml:space="preserve">Tél/Tel: </w:t>
            </w:r>
            <w:r w:rsidRPr="008A2C25">
              <w:rPr>
                <w:snapToGrid w:val="0"/>
                <w:lang w:val="fr-FR"/>
              </w:rPr>
              <w:t>+ 32 (0) 10 85 65 00</w:t>
            </w:r>
          </w:p>
        </w:tc>
        <w:tc>
          <w:tcPr>
            <w:tcW w:w="4644" w:type="dxa"/>
          </w:tcPr>
          <w:p w14:paraId="7A56CBB9" w14:textId="77777777" w:rsidR="00784C73" w:rsidRPr="00C30FF7" w:rsidRDefault="00784C73" w:rsidP="00CF186B">
            <w:pPr>
              <w:widowControl w:val="0"/>
              <w:rPr>
                <w:b/>
                <w:lang w:val="en-US"/>
              </w:rPr>
            </w:pPr>
            <w:r w:rsidRPr="00C30FF7">
              <w:rPr>
                <w:b/>
                <w:lang w:val="en-US"/>
              </w:rPr>
              <w:t>Lietuva</w:t>
            </w:r>
          </w:p>
          <w:p w14:paraId="6ED27F73" w14:textId="77777777" w:rsidR="00784C73" w:rsidRPr="00C30FF7" w:rsidRDefault="00784C73" w:rsidP="00CF186B">
            <w:pPr>
              <w:widowControl w:val="0"/>
              <w:rPr>
                <w:snapToGrid w:val="0"/>
                <w:lang w:val="en-US"/>
              </w:rPr>
            </w:pPr>
            <w:r w:rsidRPr="00C30FF7">
              <w:rPr>
                <w:snapToGrid w:val="0"/>
                <w:lang w:val="en-US"/>
              </w:rPr>
              <w:t>ViiV Healthcare BV</w:t>
            </w:r>
          </w:p>
          <w:p w14:paraId="1C7059BD" w14:textId="77777777" w:rsidR="00784C73" w:rsidRPr="00C30FF7" w:rsidRDefault="00784C73" w:rsidP="00CF186B">
            <w:pPr>
              <w:widowControl w:val="0"/>
              <w:rPr>
                <w:lang w:val="en-US"/>
              </w:rPr>
            </w:pPr>
            <w:r w:rsidRPr="00C30FF7">
              <w:rPr>
                <w:snapToGrid w:val="0"/>
                <w:lang w:val="en-US"/>
              </w:rPr>
              <w:t xml:space="preserve">Tel: + 370 </w:t>
            </w:r>
            <w:r>
              <w:rPr>
                <w:snapToGrid w:val="0"/>
              </w:rPr>
              <w:t>80000334</w:t>
            </w:r>
          </w:p>
          <w:p w14:paraId="1D2F5DFC" w14:textId="77777777" w:rsidR="00784C73" w:rsidRPr="00C30FF7" w:rsidRDefault="00784C73" w:rsidP="00CF186B">
            <w:pPr>
              <w:widowControl w:val="0"/>
              <w:rPr>
                <w:snapToGrid w:val="0"/>
                <w:lang w:val="en-US"/>
              </w:rPr>
            </w:pPr>
          </w:p>
        </w:tc>
      </w:tr>
      <w:tr w:rsidR="00784C73" w:rsidRPr="008A2C25" w14:paraId="1D0EF70D" w14:textId="77777777" w:rsidTr="00CF186B">
        <w:tc>
          <w:tcPr>
            <w:tcW w:w="4644" w:type="dxa"/>
          </w:tcPr>
          <w:p w14:paraId="42DCAA33" w14:textId="77777777" w:rsidR="00784C73" w:rsidRPr="00C30FF7" w:rsidRDefault="00784C73" w:rsidP="00CF186B">
            <w:pPr>
              <w:widowControl w:val="0"/>
              <w:autoSpaceDE w:val="0"/>
              <w:autoSpaceDN w:val="0"/>
              <w:adjustRightInd w:val="0"/>
              <w:rPr>
                <w:b/>
                <w:bCs/>
                <w:lang w:val="en-US"/>
              </w:rPr>
            </w:pPr>
            <w:proofErr w:type="spellStart"/>
            <w:r w:rsidRPr="008A2C25">
              <w:rPr>
                <w:b/>
                <w:bCs/>
                <w:lang w:val="fr-FR"/>
              </w:rPr>
              <w:t>България</w:t>
            </w:r>
            <w:proofErr w:type="spellEnd"/>
          </w:p>
          <w:p w14:paraId="267A42FE" w14:textId="77777777" w:rsidR="00784C73" w:rsidRDefault="00784C73" w:rsidP="00CF186B">
            <w:pPr>
              <w:widowControl w:val="0"/>
              <w:autoSpaceDE w:val="0"/>
              <w:autoSpaceDN w:val="0"/>
              <w:adjustRightInd w:val="0"/>
            </w:pPr>
            <w:r w:rsidRPr="00DD1716">
              <w:t>ViiV Healthcare BV</w:t>
            </w:r>
          </w:p>
          <w:p w14:paraId="3B68C34B" w14:textId="77777777" w:rsidR="00784C73" w:rsidRPr="00C30FF7" w:rsidRDefault="00784C73" w:rsidP="00CF186B">
            <w:pPr>
              <w:widowControl w:val="0"/>
              <w:autoSpaceDE w:val="0"/>
              <w:autoSpaceDN w:val="0"/>
              <w:adjustRightInd w:val="0"/>
              <w:rPr>
                <w:lang w:val="en-US"/>
              </w:rPr>
            </w:pPr>
            <w:proofErr w:type="spellStart"/>
            <w:r w:rsidRPr="00C30FF7">
              <w:rPr>
                <w:lang w:val="en-US"/>
              </w:rPr>
              <w:t>Te</w:t>
            </w:r>
            <w:proofErr w:type="spellEnd"/>
            <w:r w:rsidRPr="008A2C25">
              <w:rPr>
                <w:lang w:val="fr-FR"/>
              </w:rPr>
              <w:t>л</w:t>
            </w:r>
            <w:r w:rsidRPr="00C30FF7">
              <w:rPr>
                <w:lang w:val="en-US"/>
              </w:rPr>
              <w:t xml:space="preserve">.: + 359 </w:t>
            </w:r>
            <w:r>
              <w:rPr>
                <w:color w:val="000000"/>
              </w:rPr>
              <w:t>80018205</w:t>
            </w:r>
          </w:p>
          <w:p w14:paraId="3D18F6DA" w14:textId="77777777" w:rsidR="00784C73" w:rsidRPr="00C30FF7" w:rsidRDefault="00784C73" w:rsidP="00CF186B">
            <w:pPr>
              <w:widowControl w:val="0"/>
              <w:autoSpaceDE w:val="0"/>
              <w:autoSpaceDN w:val="0"/>
              <w:adjustRightInd w:val="0"/>
              <w:rPr>
                <w:snapToGrid w:val="0"/>
                <w:lang w:val="en-US"/>
              </w:rPr>
            </w:pPr>
          </w:p>
        </w:tc>
        <w:tc>
          <w:tcPr>
            <w:tcW w:w="4644" w:type="dxa"/>
          </w:tcPr>
          <w:p w14:paraId="01C2E489" w14:textId="77777777" w:rsidR="00784C73" w:rsidRPr="008A2C25" w:rsidRDefault="00784C73" w:rsidP="00CF186B">
            <w:pPr>
              <w:widowControl w:val="0"/>
              <w:rPr>
                <w:b/>
                <w:snapToGrid w:val="0"/>
                <w:lang w:val="de-DE"/>
              </w:rPr>
            </w:pPr>
            <w:r w:rsidRPr="008A2C25">
              <w:rPr>
                <w:b/>
                <w:snapToGrid w:val="0"/>
                <w:lang w:val="de-DE"/>
              </w:rPr>
              <w:t>Luxembourg/Luxemburg</w:t>
            </w:r>
          </w:p>
          <w:p w14:paraId="2CC61F5B" w14:textId="77777777" w:rsidR="00784C73" w:rsidRPr="004D0E0F" w:rsidRDefault="00784C73" w:rsidP="00CF186B">
            <w:pPr>
              <w:widowControl w:val="0"/>
              <w:rPr>
                <w:lang w:val="de-DE"/>
              </w:rPr>
            </w:pPr>
            <w:r w:rsidRPr="004D0E0F">
              <w:rPr>
                <w:lang w:val="de-DE"/>
              </w:rPr>
              <w:t xml:space="preserve">ViiV Healthcare srl/bv </w:t>
            </w:r>
          </w:p>
          <w:p w14:paraId="47ADB9C1" w14:textId="77777777" w:rsidR="00784C73" w:rsidRPr="008A2C25" w:rsidRDefault="00784C73" w:rsidP="00CF186B">
            <w:pPr>
              <w:widowControl w:val="0"/>
              <w:rPr>
                <w:snapToGrid w:val="0"/>
                <w:lang w:val="fr-FR"/>
              </w:rPr>
            </w:pPr>
            <w:r w:rsidRPr="008A2C25">
              <w:rPr>
                <w:snapToGrid w:val="0"/>
                <w:lang w:val="fr-FR"/>
              </w:rPr>
              <w:t>Belgique/</w:t>
            </w:r>
            <w:proofErr w:type="spellStart"/>
            <w:r w:rsidRPr="008A2C25">
              <w:rPr>
                <w:snapToGrid w:val="0"/>
                <w:lang w:val="fr-FR"/>
              </w:rPr>
              <w:t>Belgien</w:t>
            </w:r>
            <w:proofErr w:type="spellEnd"/>
          </w:p>
          <w:p w14:paraId="6EBC0DD5" w14:textId="77777777" w:rsidR="00784C73" w:rsidRPr="008A2C25" w:rsidRDefault="00784C73" w:rsidP="00CF186B">
            <w:pPr>
              <w:widowControl w:val="0"/>
              <w:rPr>
                <w:snapToGrid w:val="0"/>
                <w:lang w:val="fr-FR"/>
              </w:rPr>
            </w:pPr>
            <w:r w:rsidRPr="008A2C25">
              <w:rPr>
                <w:lang w:val="fr-FR"/>
              </w:rPr>
              <w:t xml:space="preserve">Tél/Tel: </w:t>
            </w:r>
            <w:r w:rsidRPr="008A2C25">
              <w:rPr>
                <w:snapToGrid w:val="0"/>
                <w:lang w:val="fr-FR"/>
              </w:rPr>
              <w:t>+ 32 (0) 10 85 65 00</w:t>
            </w:r>
          </w:p>
          <w:p w14:paraId="3F6B93B9" w14:textId="77777777" w:rsidR="00784C73" w:rsidRPr="008A2C25" w:rsidRDefault="00784C73" w:rsidP="00CF186B">
            <w:pPr>
              <w:widowControl w:val="0"/>
              <w:rPr>
                <w:b/>
                <w:lang w:val="fr-FR"/>
              </w:rPr>
            </w:pPr>
          </w:p>
        </w:tc>
      </w:tr>
      <w:tr w:rsidR="00784C73" w:rsidRPr="008A2C25" w14:paraId="0A58036A" w14:textId="77777777" w:rsidTr="00CF186B">
        <w:tc>
          <w:tcPr>
            <w:tcW w:w="4644" w:type="dxa"/>
          </w:tcPr>
          <w:p w14:paraId="62287534" w14:textId="77777777" w:rsidR="00784C73" w:rsidRPr="008A2C25" w:rsidRDefault="00784C73" w:rsidP="00CF186B">
            <w:pPr>
              <w:widowControl w:val="0"/>
              <w:rPr>
                <w:b/>
                <w:snapToGrid w:val="0"/>
                <w:lang w:val="de-DE"/>
              </w:rPr>
            </w:pPr>
            <w:r w:rsidRPr="008A2C25">
              <w:rPr>
                <w:b/>
                <w:snapToGrid w:val="0"/>
                <w:lang w:val="de-DE"/>
              </w:rPr>
              <w:t>Česká republika</w:t>
            </w:r>
          </w:p>
          <w:p w14:paraId="452530AB" w14:textId="77777777" w:rsidR="00784C73" w:rsidRPr="008A2C25" w:rsidRDefault="00784C73" w:rsidP="00CF186B">
            <w:pPr>
              <w:widowControl w:val="0"/>
              <w:rPr>
                <w:snapToGrid w:val="0"/>
                <w:lang w:val="de-DE"/>
              </w:rPr>
            </w:pPr>
            <w:r w:rsidRPr="008A2C25">
              <w:rPr>
                <w:snapToGrid w:val="0"/>
                <w:lang w:val="de-DE"/>
              </w:rPr>
              <w:t>GlaxoSmithKline, s.r.o.</w:t>
            </w:r>
          </w:p>
          <w:p w14:paraId="3EC8F5B9" w14:textId="77777777" w:rsidR="00784C73" w:rsidRPr="008A2C25" w:rsidRDefault="00784C73" w:rsidP="00CF186B">
            <w:pPr>
              <w:widowControl w:val="0"/>
              <w:rPr>
                <w:lang w:val="fr-FR"/>
              </w:rPr>
            </w:pPr>
            <w:r w:rsidRPr="008A2C25">
              <w:rPr>
                <w:snapToGrid w:val="0"/>
                <w:lang w:val="fr-FR"/>
              </w:rPr>
              <w:t>Tel: + 420 222 001 111</w:t>
            </w:r>
          </w:p>
          <w:p w14:paraId="3E879FBC" w14:textId="77777777" w:rsidR="00784C73" w:rsidRPr="008A2C25" w:rsidRDefault="00784C73" w:rsidP="00CF186B">
            <w:pPr>
              <w:widowControl w:val="0"/>
              <w:rPr>
                <w:lang w:val="fr-FR"/>
              </w:rPr>
            </w:pPr>
            <w:r w:rsidRPr="008A2C25">
              <w:rPr>
                <w:lang w:val="fr-FR"/>
              </w:rPr>
              <w:t>cz.info@gsk.com</w:t>
            </w:r>
          </w:p>
          <w:p w14:paraId="7407CDDB" w14:textId="77777777" w:rsidR="00784C73" w:rsidRPr="008A2C25" w:rsidRDefault="00784C73" w:rsidP="00CF186B">
            <w:pPr>
              <w:widowControl w:val="0"/>
              <w:rPr>
                <w:snapToGrid w:val="0"/>
                <w:lang w:val="fr-FR"/>
              </w:rPr>
            </w:pPr>
          </w:p>
        </w:tc>
        <w:tc>
          <w:tcPr>
            <w:tcW w:w="4644" w:type="dxa"/>
          </w:tcPr>
          <w:p w14:paraId="6A712D3D" w14:textId="77777777" w:rsidR="00784C73" w:rsidRPr="00C30FF7" w:rsidRDefault="00784C73" w:rsidP="00CF186B">
            <w:pPr>
              <w:widowControl w:val="0"/>
              <w:rPr>
                <w:b/>
                <w:lang w:val="en-US"/>
              </w:rPr>
            </w:pPr>
            <w:proofErr w:type="spellStart"/>
            <w:r w:rsidRPr="00C30FF7">
              <w:rPr>
                <w:b/>
                <w:lang w:val="en-US"/>
              </w:rPr>
              <w:t>Magyarország</w:t>
            </w:r>
            <w:proofErr w:type="spellEnd"/>
          </w:p>
          <w:p w14:paraId="12E15F8B" w14:textId="77777777" w:rsidR="00784C73" w:rsidRPr="00C30FF7" w:rsidRDefault="00784C73" w:rsidP="00CF186B">
            <w:pPr>
              <w:widowControl w:val="0"/>
              <w:rPr>
                <w:lang w:val="en-US"/>
              </w:rPr>
            </w:pPr>
            <w:r w:rsidRPr="00DD1716">
              <w:t>ViiV Healthcare BV</w:t>
            </w:r>
          </w:p>
          <w:p w14:paraId="6B1B1DED" w14:textId="77777777" w:rsidR="00784C73" w:rsidRPr="00C30FF7" w:rsidRDefault="00784C73" w:rsidP="00CF186B">
            <w:pPr>
              <w:widowControl w:val="0"/>
              <w:rPr>
                <w:b/>
                <w:lang w:val="en-US"/>
              </w:rPr>
            </w:pPr>
            <w:r w:rsidRPr="00C30FF7">
              <w:rPr>
                <w:snapToGrid w:val="0"/>
                <w:lang w:val="en-US"/>
              </w:rPr>
              <w:t xml:space="preserve">Tel.: + 36 </w:t>
            </w:r>
            <w:r>
              <w:rPr>
                <w:snapToGrid w:val="0"/>
              </w:rPr>
              <w:t>80088309</w:t>
            </w:r>
          </w:p>
        </w:tc>
      </w:tr>
      <w:tr w:rsidR="00784C73" w:rsidRPr="008A2C25" w14:paraId="454282A0" w14:textId="77777777" w:rsidTr="00CF186B">
        <w:tc>
          <w:tcPr>
            <w:tcW w:w="4644" w:type="dxa"/>
          </w:tcPr>
          <w:p w14:paraId="6D87A5CA" w14:textId="77777777" w:rsidR="00784C73" w:rsidRPr="008A2C25" w:rsidRDefault="00784C73" w:rsidP="00CF186B">
            <w:pPr>
              <w:widowControl w:val="0"/>
              <w:rPr>
                <w:snapToGrid w:val="0"/>
                <w:lang w:val="en-US"/>
              </w:rPr>
            </w:pPr>
            <w:r w:rsidRPr="008A2C25">
              <w:rPr>
                <w:b/>
                <w:lang w:val="en-US"/>
              </w:rPr>
              <w:t>Danmark</w:t>
            </w:r>
          </w:p>
          <w:p w14:paraId="07F01DA3" w14:textId="77777777" w:rsidR="00784C73" w:rsidRPr="008A2C25" w:rsidRDefault="00784C73" w:rsidP="00CF186B">
            <w:pPr>
              <w:widowControl w:val="0"/>
              <w:rPr>
                <w:snapToGrid w:val="0"/>
                <w:lang w:val="en-US"/>
              </w:rPr>
            </w:pPr>
            <w:r w:rsidRPr="008A2C25">
              <w:rPr>
                <w:snapToGrid w:val="0"/>
                <w:lang w:val="en-US"/>
              </w:rPr>
              <w:t>GlaxoSmithKline Pharma A/S</w:t>
            </w:r>
          </w:p>
          <w:p w14:paraId="21ADB562" w14:textId="684AB3EF" w:rsidR="00784C73" w:rsidRPr="008A2C25" w:rsidRDefault="00784C73" w:rsidP="00CF186B">
            <w:pPr>
              <w:widowControl w:val="0"/>
              <w:rPr>
                <w:snapToGrid w:val="0"/>
                <w:lang w:val="en-US"/>
              </w:rPr>
            </w:pPr>
            <w:proofErr w:type="spellStart"/>
            <w:r w:rsidRPr="008A2C25">
              <w:rPr>
                <w:snapToGrid w:val="0"/>
                <w:lang w:val="en-US"/>
              </w:rPr>
              <w:t>Tlf</w:t>
            </w:r>
            <w:proofErr w:type="spellEnd"/>
            <w:r w:rsidR="002F29F7">
              <w:rPr>
                <w:snapToGrid w:val="0"/>
                <w:lang w:val="en-US"/>
              </w:rPr>
              <w:t>.</w:t>
            </w:r>
            <w:r w:rsidRPr="008A2C25">
              <w:rPr>
                <w:snapToGrid w:val="0"/>
                <w:lang w:val="en-US"/>
              </w:rPr>
              <w:t>: + 45 36 35 91 00</w:t>
            </w:r>
          </w:p>
          <w:p w14:paraId="201428CD" w14:textId="77777777" w:rsidR="00784C73" w:rsidRPr="00AF03E2" w:rsidRDefault="00784C73" w:rsidP="00CF186B">
            <w:pPr>
              <w:widowControl w:val="0"/>
              <w:rPr>
                <w:rFonts w:ascii="Calibri" w:hAnsi="Calibri"/>
                <w:lang w:val="en-US"/>
              </w:rPr>
            </w:pPr>
            <w:r w:rsidRPr="00AF03E2">
              <w:rPr>
                <w:lang w:val="en-US"/>
              </w:rPr>
              <w:t xml:space="preserve">dk-info@gsk.com </w:t>
            </w:r>
          </w:p>
          <w:p w14:paraId="406DFCCA" w14:textId="77777777" w:rsidR="00784C73" w:rsidRPr="00AF03E2" w:rsidRDefault="00784C73" w:rsidP="00CF186B">
            <w:pPr>
              <w:widowControl w:val="0"/>
              <w:rPr>
                <w:b/>
                <w:lang w:val="en-US"/>
              </w:rPr>
            </w:pPr>
          </w:p>
        </w:tc>
        <w:tc>
          <w:tcPr>
            <w:tcW w:w="4644" w:type="dxa"/>
          </w:tcPr>
          <w:p w14:paraId="5687B3B0" w14:textId="77777777" w:rsidR="00784C73" w:rsidRPr="008A2C25" w:rsidRDefault="00784C73" w:rsidP="00CF186B">
            <w:pPr>
              <w:widowControl w:val="0"/>
              <w:rPr>
                <w:b/>
                <w:lang w:val="en-US"/>
              </w:rPr>
            </w:pPr>
            <w:r w:rsidRPr="008A2C25">
              <w:rPr>
                <w:b/>
                <w:lang w:val="en-US"/>
              </w:rPr>
              <w:t>Malta</w:t>
            </w:r>
          </w:p>
          <w:p w14:paraId="2F054CC4" w14:textId="77777777" w:rsidR="00784C73" w:rsidRPr="008A2C25" w:rsidRDefault="00784C73" w:rsidP="00CF186B">
            <w:pPr>
              <w:widowControl w:val="0"/>
              <w:rPr>
                <w:lang w:val="en-US"/>
              </w:rPr>
            </w:pPr>
            <w:r w:rsidRPr="00DD1716">
              <w:t>ViiV Healthcare BV</w:t>
            </w:r>
          </w:p>
          <w:p w14:paraId="795ECF45" w14:textId="77777777" w:rsidR="00784C73" w:rsidRPr="008A2C25" w:rsidRDefault="00784C73" w:rsidP="00CF186B">
            <w:pPr>
              <w:widowControl w:val="0"/>
              <w:rPr>
                <w:snapToGrid w:val="0"/>
                <w:lang w:val="en-US"/>
              </w:rPr>
            </w:pPr>
            <w:r w:rsidRPr="008A2C25">
              <w:rPr>
                <w:snapToGrid w:val="0"/>
                <w:lang w:val="en-US"/>
              </w:rPr>
              <w:t xml:space="preserve">Tel: + 356 </w:t>
            </w:r>
            <w:r>
              <w:rPr>
                <w:snapToGrid w:val="0"/>
              </w:rPr>
              <w:t>80065004</w:t>
            </w:r>
          </w:p>
        </w:tc>
      </w:tr>
      <w:tr w:rsidR="00784C73" w:rsidRPr="008A2C25" w14:paraId="70585BCC" w14:textId="77777777" w:rsidTr="00CF186B">
        <w:tc>
          <w:tcPr>
            <w:tcW w:w="4644" w:type="dxa"/>
          </w:tcPr>
          <w:p w14:paraId="239A1802" w14:textId="77777777" w:rsidR="00784C73" w:rsidRPr="008A2C25" w:rsidRDefault="00784C73" w:rsidP="00CF186B">
            <w:pPr>
              <w:widowControl w:val="0"/>
              <w:rPr>
                <w:snapToGrid w:val="0"/>
                <w:lang w:val="de-DE"/>
              </w:rPr>
            </w:pPr>
            <w:r w:rsidRPr="008A2C25">
              <w:rPr>
                <w:b/>
                <w:lang w:val="de-DE"/>
              </w:rPr>
              <w:t>Deutschland</w:t>
            </w:r>
          </w:p>
          <w:p w14:paraId="6997BD12" w14:textId="77777777" w:rsidR="00784C73" w:rsidRPr="004D0E0F" w:rsidRDefault="00784C73" w:rsidP="00CF186B">
            <w:pPr>
              <w:widowControl w:val="0"/>
              <w:rPr>
                <w:lang w:val="de-DE"/>
              </w:rPr>
            </w:pPr>
            <w:r w:rsidRPr="004D0E0F">
              <w:rPr>
                <w:lang w:val="de-DE"/>
              </w:rPr>
              <w:t xml:space="preserve">ViiV Healthcare GmbH </w:t>
            </w:r>
          </w:p>
          <w:p w14:paraId="7D3D4C27" w14:textId="77777777" w:rsidR="00784C73" w:rsidRPr="008A2C25" w:rsidRDefault="00784C73" w:rsidP="00CF186B">
            <w:pPr>
              <w:widowControl w:val="0"/>
              <w:rPr>
                <w:snapToGrid w:val="0"/>
                <w:lang w:val="de-DE"/>
              </w:rPr>
            </w:pPr>
            <w:r w:rsidRPr="008A2C25">
              <w:rPr>
                <w:lang w:val="de-DE"/>
              </w:rPr>
              <w:t xml:space="preserve">Tel.: </w:t>
            </w:r>
            <w:r w:rsidRPr="008A2C25">
              <w:rPr>
                <w:snapToGrid w:val="0"/>
                <w:lang w:val="de-DE"/>
              </w:rPr>
              <w:t xml:space="preserve">+ 49 (0)89 </w:t>
            </w:r>
            <w:r w:rsidRPr="004D0E0F">
              <w:rPr>
                <w:lang w:val="de-DE"/>
              </w:rPr>
              <w:t xml:space="preserve">203 0038-10 </w:t>
            </w:r>
          </w:p>
          <w:p w14:paraId="339F7499" w14:textId="77777777" w:rsidR="00784C73" w:rsidRPr="004D0E0F" w:rsidRDefault="00784C73" w:rsidP="00CF186B">
            <w:pPr>
              <w:widowControl w:val="0"/>
              <w:rPr>
                <w:lang w:val="de-DE"/>
              </w:rPr>
            </w:pPr>
            <w:r w:rsidRPr="008B6208">
              <w:rPr>
                <w:lang w:val="de-DE"/>
              </w:rPr>
              <w:t>viiv.med.info@viivhealthcare.com</w:t>
            </w:r>
            <w:r>
              <w:rPr>
                <w:lang w:val="de-DE"/>
              </w:rPr>
              <w:t xml:space="preserve"> </w:t>
            </w:r>
            <w:r w:rsidRPr="004D0E0F">
              <w:rPr>
                <w:lang w:val="de-DE"/>
              </w:rPr>
              <w:t xml:space="preserve"> </w:t>
            </w:r>
          </w:p>
          <w:p w14:paraId="0748D1F3" w14:textId="77777777" w:rsidR="00784C73" w:rsidRPr="008A2C25" w:rsidRDefault="00784C73" w:rsidP="00CF186B">
            <w:pPr>
              <w:widowControl w:val="0"/>
              <w:rPr>
                <w:b/>
                <w:lang w:val="de-DE"/>
              </w:rPr>
            </w:pPr>
          </w:p>
        </w:tc>
        <w:tc>
          <w:tcPr>
            <w:tcW w:w="4644" w:type="dxa"/>
          </w:tcPr>
          <w:p w14:paraId="0FAB0BE1" w14:textId="77777777" w:rsidR="00784C73" w:rsidRPr="008A2C25" w:rsidRDefault="00784C73" w:rsidP="00CF186B">
            <w:pPr>
              <w:widowControl w:val="0"/>
              <w:rPr>
                <w:b/>
                <w:snapToGrid w:val="0"/>
                <w:lang w:val="en-US"/>
              </w:rPr>
            </w:pPr>
            <w:r w:rsidRPr="008A2C25">
              <w:rPr>
                <w:b/>
                <w:snapToGrid w:val="0"/>
                <w:lang w:val="en-US"/>
              </w:rPr>
              <w:t>Nederland</w:t>
            </w:r>
          </w:p>
          <w:p w14:paraId="2FF37DD9" w14:textId="77777777" w:rsidR="00784C73" w:rsidRPr="008A2C25" w:rsidRDefault="00784C73" w:rsidP="00CF186B">
            <w:pPr>
              <w:widowControl w:val="0"/>
              <w:rPr>
                <w:snapToGrid w:val="0"/>
                <w:lang w:val="en-US"/>
              </w:rPr>
            </w:pPr>
            <w:r w:rsidRPr="004D0E0F">
              <w:rPr>
                <w:lang w:val="en-US"/>
              </w:rPr>
              <w:t>ViiV Healthcare BV</w:t>
            </w:r>
            <w:r w:rsidRPr="008A2C25">
              <w:rPr>
                <w:snapToGrid w:val="0"/>
                <w:lang w:val="en-US"/>
              </w:rPr>
              <w:t xml:space="preserve"> </w:t>
            </w:r>
          </w:p>
          <w:p w14:paraId="2B2FAFC5" w14:textId="77777777" w:rsidR="00784C73" w:rsidRPr="004D0E0F" w:rsidRDefault="00784C73" w:rsidP="00CF186B">
            <w:pPr>
              <w:widowControl w:val="0"/>
              <w:rPr>
                <w:lang w:val="en-US"/>
              </w:rPr>
            </w:pPr>
            <w:r w:rsidRPr="008A2C25">
              <w:rPr>
                <w:snapToGrid w:val="0"/>
                <w:lang w:val="en-US"/>
              </w:rPr>
              <w:t>Tel: + 31 (0)</w:t>
            </w:r>
            <w:r w:rsidRPr="00277135">
              <w:rPr>
                <w:snapToGrid w:val="0"/>
              </w:rPr>
              <w:t>3</w:t>
            </w:r>
            <w:r>
              <w:rPr>
                <w:snapToGrid w:val="0"/>
              </w:rPr>
              <w:t>3</w:t>
            </w:r>
            <w:r w:rsidRPr="00277135">
              <w:rPr>
                <w:snapToGrid w:val="0"/>
              </w:rPr>
              <w:t xml:space="preserve"> </w:t>
            </w:r>
            <w:r>
              <w:rPr>
                <w:color w:val="000000"/>
              </w:rPr>
              <w:t>2081199</w:t>
            </w:r>
          </w:p>
          <w:p w14:paraId="5F76EC69" w14:textId="77777777" w:rsidR="00784C73" w:rsidRPr="002149C4" w:rsidRDefault="00784C73" w:rsidP="00CF186B">
            <w:pPr>
              <w:widowControl w:val="0"/>
              <w:rPr>
                <w:b/>
                <w:lang w:val="en-US"/>
              </w:rPr>
            </w:pPr>
          </w:p>
        </w:tc>
      </w:tr>
      <w:tr w:rsidR="00784C73" w:rsidRPr="008A2C25" w14:paraId="3F713318" w14:textId="77777777" w:rsidTr="00CF186B">
        <w:tc>
          <w:tcPr>
            <w:tcW w:w="4644" w:type="dxa"/>
          </w:tcPr>
          <w:p w14:paraId="08C69148" w14:textId="77777777" w:rsidR="00784C73" w:rsidRPr="008A2C25" w:rsidRDefault="00784C73" w:rsidP="00CF186B">
            <w:pPr>
              <w:widowControl w:val="0"/>
              <w:rPr>
                <w:b/>
                <w:snapToGrid w:val="0"/>
              </w:rPr>
            </w:pPr>
            <w:r w:rsidRPr="008A2C25">
              <w:rPr>
                <w:b/>
                <w:snapToGrid w:val="0"/>
              </w:rPr>
              <w:t>Eesti</w:t>
            </w:r>
          </w:p>
          <w:p w14:paraId="44C0277C" w14:textId="77777777" w:rsidR="00784C73" w:rsidRPr="004D0E0F" w:rsidRDefault="00784C73" w:rsidP="00CF186B">
            <w:pPr>
              <w:widowControl w:val="0"/>
              <w:spacing w:line="240" w:lineRule="atLeast"/>
              <w:rPr>
                <w:snapToGrid w:val="0"/>
              </w:rPr>
            </w:pPr>
            <w:r w:rsidRPr="00DD1716">
              <w:t>ViiV Healthcare BV</w:t>
            </w:r>
          </w:p>
          <w:p w14:paraId="1AB79FF5" w14:textId="77777777" w:rsidR="00784C73" w:rsidRPr="004D0E0F" w:rsidRDefault="00784C73" w:rsidP="00CF186B">
            <w:pPr>
              <w:widowControl w:val="0"/>
              <w:spacing w:line="240" w:lineRule="atLeast"/>
              <w:rPr>
                <w:snapToGrid w:val="0"/>
              </w:rPr>
            </w:pPr>
            <w:r w:rsidRPr="004D0E0F">
              <w:rPr>
                <w:snapToGrid w:val="0"/>
              </w:rPr>
              <w:t xml:space="preserve">Tel: + 372 </w:t>
            </w:r>
            <w:r>
              <w:rPr>
                <w:snapToGrid w:val="0"/>
                <w:color w:val="000000"/>
              </w:rPr>
              <w:t>8002640</w:t>
            </w:r>
          </w:p>
          <w:p w14:paraId="118040AA" w14:textId="77777777" w:rsidR="00784C73" w:rsidRPr="008A2C25" w:rsidRDefault="00784C73" w:rsidP="00CF186B">
            <w:pPr>
              <w:widowControl w:val="0"/>
            </w:pPr>
          </w:p>
        </w:tc>
        <w:tc>
          <w:tcPr>
            <w:tcW w:w="4644" w:type="dxa"/>
          </w:tcPr>
          <w:p w14:paraId="003D7841" w14:textId="77777777" w:rsidR="00784C73" w:rsidRPr="008A2C25" w:rsidRDefault="00784C73" w:rsidP="00CF186B">
            <w:pPr>
              <w:widowControl w:val="0"/>
              <w:rPr>
                <w:b/>
                <w:lang w:val="en-US"/>
              </w:rPr>
            </w:pPr>
            <w:r w:rsidRPr="008A2C25">
              <w:rPr>
                <w:b/>
                <w:lang w:val="en-US"/>
              </w:rPr>
              <w:t>Norge</w:t>
            </w:r>
          </w:p>
          <w:p w14:paraId="513AF575" w14:textId="77777777" w:rsidR="00784C73" w:rsidRPr="008A2C25" w:rsidRDefault="00784C73" w:rsidP="00CF186B">
            <w:pPr>
              <w:widowControl w:val="0"/>
              <w:rPr>
                <w:lang w:val="en-US"/>
              </w:rPr>
            </w:pPr>
            <w:r w:rsidRPr="008A2C25">
              <w:rPr>
                <w:snapToGrid w:val="0"/>
                <w:lang w:val="en-US"/>
              </w:rPr>
              <w:t>GlaxoSmithKline AS</w:t>
            </w:r>
          </w:p>
          <w:p w14:paraId="5DE76AE9" w14:textId="77777777" w:rsidR="00784C73" w:rsidRPr="008A2C25" w:rsidRDefault="00784C73" w:rsidP="00CF186B">
            <w:pPr>
              <w:widowControl w:val="0"/>
              <w:rPr>
                <w:snapToGrid w:val="0"/>
                <w:lang w:val="en-US"/>
              </w:rPr>
            </w:pPr>
            <w:proofErr w:type="spellStart"/>
            <w:r w:rsidRPr="008A2C25">
              <w:rPr>
                <w:snapToGrid w:val="0"/>
                <w:lang w:val="en-US"/>
              </w:rPr>
              <w:t>Tlf</w:t>
            </w:r>
            <w:proofErr w:type="spellEnd"/>
            <w:r w:rsidRPr="008A2C25">
              <w:rPr>
                <w:snapToGrid w:val="0"/>
                <w:lang w:val="en-US"/>
              </w:rPr>
              <w:t>: + 47 22 70 20 00</w:t>
            </w:r>
          </w:p>
          <w:p w14:paraId="11FD59F8" w14:textId="77777777" w:rsidR="00784C73" w:rsidRPr="008A2C25" w:rsidRDefault="00784C73" w:rsidP="00CF186B">
            <w:pPr>
              <w:widowControl w:val="0"/>
              <w:spacing w:line="240" w:lineRule="atLeast"/>
              <w:rPr>
                <w:snapToGrid w:val="0"/>
                <w:lang w:val="en-US"/>
              </w:rPr>
            </w:pPr>
          </w:p>
        </w:tc>
      </w:tr>
      <w:tr w:rsidR="00784C73" w:rsidRPr="008A2C25" w14:paraId="787F9D7E" w14:textId="77777777" w:rsidTr="00CF186B">
        <w:tc>
          <w:tcPr>
            <w:tcW w:w="4644" w:type="dxa"/>
          </w:tcPr>
          <w:p w14:paraId="74C1FBCD" w14:textId="77777777" w:rsidR="00784C73" w:rsidRPr="008A2C25" w:rsidRDefault="00784C73" w:rsidP="00CF186B">
            <w:pPr>
              <w:widowControl w:val="0"/>
              <w:rPr>
                <w:b/>
              </w:rPr>
            </w:pPr>
            <w:proofErr w:type="spellStart"/>
            <w:r w:rsidRPr="008A2C25">
              <w:rPr>
                <w:b/>
                <w:lang w:val="fr-FR"/>
              </w:rPr>
              <w:t>Ελλάδ</w:t>
            </w:r>
            <w:proofErr w:type="spellEnd"/>
            <w:r w:rsidRPr="008A2C25">
              <w:rPr>
                <w:b/>
                <w:lang w:val="fr-FR"/>
              </w:rPr>
              <w:t>α</w:t>
            </w:r>
          </w:p>
          <w:p w14:paraId="50E5F0BE" w14:textId="77777777" w:rsidR="00784C73" w:rsidRPr="008A2C25" w:rsidRDefault="00784C73" w:rsidP="00CF186B">
            <w:pPr>
              <w:widowControl w:val="0"/>
            </w:pPr>
            <w:r w:rsidRPr="008A2C25">
              <w:t xml:space="preserve">GlaxoSmithKline </w:t>
            </w:r>
            <w:r w:rsidRPr="008A2C25">
              <w:rPr>
                <w:lang w:val="el-GR"/>
              </w:rPr>
              <w:t>Μονοπρόσωπη</w:t>
            </w:r>
            <w:r w:rsidRPr="008A2C25">
              <w:t xml:space="preserve"> A.E.B.E.</w:t>
            </w:r>
          </w:p>
          <w:p w14:paraId="205179E0" w14:textId="77777777" w:rsidR="00784C73" w:rsidRPr="008A2C25" w:rsidRDefault="00784C73" w:rsidP="00CF186B">
            <w:pPr>
              <w:widowControl w:val="0"/>
              <w:rPr>
                <w:lang w:val="fr-FR"/>
              </w:rPr>
            </w:pPr>
            <w:proofErr w:type="spellStart"/>
            <w:r w:rsidRPr="008A2C25">
              <w:rPr>
                <w:lang w:val="fr-FR"/>
              </w:rPr>
              <w:t>Τηλ</w:t>
            </w:r>
            <w:proofErr w:type="spellEnd"/>
            <w:r w:rsidRPr="008A2C25">
              <w:rPr>
                <w:lang w:val="fr-FR"/>
              </w:rPr>
              <w:t>: + 30 210 68 82 100</w:t>
            </w:r>
          </w:p>
        </w:tc>
        <w:tc>
          <w:tcPr>
            <w:tcW w:w="4644" w:type="dxa"/>
          </w:tcPr>
          <w:p w14:paraId="70BD3979" w14:textId="77777777" w:rsidR="00784C73" w:rsidRPr="008A2C25" w:rsidRDefault="00784C73" w:rsidP="00CF186B">
            <w:pPr>
              <w:widowControl w:val="0"/>
              <w:spacing w:line="240" w:lineRule="atLeast"/>
              <w:rPr>
                <w:snapToGrid w:val="0"/>
                <w:lang w:val="de-DE"/>
              </w:rPr>
            </w:pPr>
            <w:r w:rsidRPr="008A2C25">
              <w:rPr>
                <w:b/>
                <w:lang w:val="de-DE"/>
              </w:rPr>
              <w:t>Österreich</w:t>
            </w:r>
          </w:p>
          <w:p w14:paraId="2652D284" w14:textId="77777777" w:rsidR="00784C73" w:rsidRPr="008A2C25" w:rsidRDefault="00784C73" w:rsidP="00CF186B">
            <w:pPr>
              <w:widowControl w:val="0"/>
              <w:spacing w:line="240" w:lineRule="atLeast"/>
              <w:rPr>
                <w:snapToGrid w:val="0"/>
                <w:lang w:val="de-DE"/>
              </w:rPr>
            </w:pPr>
            <w:r w:rsidRPr="008A2C25">
              <w:rPr>
                <w:snapToGrid w:val="0"/>
                <w:lang w:val="de-DE"/>
              </w:rPr>
              <w:t>GlaxoSmithKline Pharma GmbH</w:t>
            </w:r>
          </w:p>
          <w:p w14:paraId="5262D9A9" w14:textId="77777777" w:rsidR="00784C73" w:rsidRPr="008A2C25" w:rsidRDefault="00784C73" w:rsidP="00CF186B">
            <w:pPr>
              <w:widowControl w:val="0"/>
              <w:spacing w:line="240" w:lineRule="atLeast"/>
              <w:rPr>
                <w:lang w:val="de-DE"/>
              </w:rPr>
            </w:pPr>
            <w:r w:rsidRPr="008A2C25">
              <w:rPr>
                <w:snapToGrid w:val="0"/>
                <w:lang w:val="de-DE"/>
              </w:rPr>
              <w:t>Tel: + 43 (0)1 97075 0</w:t>
            </w:r>
          </w:p>
          <w:p w14:paraId="3544FBB7" w14:textId="77777777" w:rsidR="00784C73" w:rsidRPr="008A2C25" w:rsidRDefault="00784C73" w:rsidP="00CF186B">
            <w:pPr>
              <w:widowControl w:val="0"/>
              <w:spacing w:line="240" w:lineRule="atLeast"/>
              <w:rPr>
                <w:snapToGrid w:val="0"/>
                <w:lang w:val="fr-FR"/>
              </w:rPr>
            </w:pPr>
            <w:r w:rsidRPr="008A2C25">
              <w:rPr>
                <w:snapToGrid w:val="0"/>
                <w:lang w:val="fr-FR"/>
              </w:rPr>
              <w:t>at.info@gsk.com</w:t>
            </w:r>
          </w:p>
          <w:p w14:paraId="327974B9" w14:textId="77777777" w:rsidR="00784C73" w:rsidRPr="008A2C25" w:rsidRDefault="00784C73" w:rsidP="00CF186B">
            <w:pPr>
              <w:widowControl w:val="0"/>
              <w:rPr>
                <w:lang w:val="fr-FR"/>
              </w:rPr>
            </w:pPr>
          </w:p>
        </w:tc>
      </w:tr>
      <w:tr w:rsidR="00784C73" w:rsidRPr="008A2C25" w14:paraId="36F510A3" w14:textId="77777777" w:rsidTr="00CF186B">
        <w:tc>
          <w:tcPr>
            <w:tcW w:w="4644" w:type="dxa"/>
          </w:tcPr>
          <w:p w14:paraId="52C9E521" w14:textId="77777777" w:rsidR="00784C73" w:rsidRPr="008A2C25" w:rsidRDefault="00784C73" w:rsidP="00CF186B">
            <w:pPr>
              <w:widowControl w:val="0"/>
              <w:rPr>
                <w:snapToGrid w:val="0"/>
                <w:lang w:val="en-US"/>
              </w:rPr>
            </w:pPr>
            <w:r w:rsidRPr="008A2C25">
              <w:rPr>
                <w:b/>
                <w:lang w:val="en-US"/>
              </w:rPr>
              <w:t>España</w:t>
            </w:r>
          </w:p>
          <w:p w14:paraId="266814A8" w14:textId="77777777" w:rsidR="00784C73" w:rsidRPr="004D0E0F" w:rsidRDefault="00784C73" w:rsidP="00CF186B">
            <w:pPr>
              <w:pStyle w:val="Default"/>
              <w:widowControl w:val="0"/>
              <w:tabs>
                <w:tab w:val="left" w:pos="567"/>
              </w:tabs>
              <w:spacing w:line="260" w:lineRule="exact"/>
              <w:rPr>
                <w:rFonts w:ascii="Times New Roman" w:hAnsi="Times New Roman" w:cs="Times New Roman"/>
                <w:sz w:val="22"/>
                <w:lang w:val="en-US" w:eastAsia="en-US"/>
              </w:rPr>
            </w:pPr>
            <w:r w:rsidRPr="004D0E0F">
              <w:rPr>
                <w:rFonts w:ascii="Times New Roman" w:hAnsi="Times New Roman" w:cs="Times New Roman"/>
                <w:sz w:val="22"/>
                <w:lang w:val="en-US" w:eastAsia="en-US"/>
              </w:rPr>
              <w:t xml:space="preserve">Laboratorios ViiV Healthcare, S.L. </w:t>
            </w:r>
          </w:p>
          <w:p w14:paraId="01ED3991" w14:textId="77777777" w:rsidR="00784C73" w:rsidRPr="004D0E0F" w:rsidRDefault="00784C73" w:rsidP="00CF186B">
            <w:pPr>
              <w:pStyle w:val="Default"/>
              <w:widowControl w:val="0"/>
              <w:tabs>
                <w:tab w:val="left" w:pos="567"/>
              </w:tabs>
              <w:spacing w:line="260" w:lineRule="exact"/>
              <w:rPr>
                <w:rFonts w:ascii="Times New Roman" w:hAnsi="Times New Roman" w:cs="Times New Roman"/>
                <w:sz w:val="22"/>
                <w:lang w:val="fr-FR" w:eastAsia="en-US"/>
              </w:rPr>
            </w:pPr>
            <w:r w:rsidRPr="004D0E0F">
              <w:rPr>
                <w:rFonts w:ascii="Times New Roman" w:hAnsi="Times New Roman" w:cs="Times New Roman"/>
                <w:sz w:val="22"/>
                <w:lang w:val="fr-FR" w:eastAsia="en-US"/>
              </w:rPr>
              <w:t xml:space="preserve">Tel: + 34 </w:t>
            </w:r>
            <w:r w:rsidRPr="008A2C25">
              <w:rPr>
                <w:rFonts w:ascii="Times New Roman" w:hAnsi="Times New Roman" w:cs="Times New Roman"/>
                <w:sz w:val="22"/>
                <w:szCs w:val="22"/>
              </w:rPr>
              <w:t>900 923 501</w:t>
            </w:r>
          </w:p>
          <w:p w14:paraId="04C61C90" w14:textId="77777777" w:rsidR="00784C73" w:rsidRPr="004D0E0F" w:rsidRDefault="00784C73" w:rsidP="00CF186B">
            <w:pPr>
              <w:widowControl w:val="0"/>
              <w:rPr>
                <w:rStyle w:val="Hyperlink"/>
                <w:color w:val="auto"/>
                <w:lang w:val="fr-FR"/>
              </w:rPr>
            </w:pPr>
            <w:r w:rsidRPr="008B6208">
              <w:rPr>
                <w:lang w:val="fr-FR"/>
              </w:rPr>
              <w:t>es-ci@viivhealthcare.com</w:t>
            </w:r>
            <w:r>
              <w:rPr>
                <w:lang w:val="fr-FR"/>
              </w:rPr>
              <w:t xml:space="preserve"> </w:t>
            </w:r>
          </w:p>
          <w:p w14:paraId="3F426C39" w14:textId="77777777" w:rsidR="00784C73" w:rsidRPr="008A2C25" w:rsidRDefault="00784C73" w:rsidP="00CF186B">
            <w:pPr>
              <w:widowControl w:val="0"/>
              <w:rPr>
                <w:b/>
                <w:lang w:val="fr-FR"/>
              </w:rPr>
            </w:pPr>
          </w:p>
        </w:tc>
        <w:tc>
          <w:tcPr>
            <w:tcW w:w="4644" w:type="dxa"/>
          </w:tcPr>
          <w:p w14:paraId="723EA21C" w14:textId="77777777" w:rsidR="00784C73" w:rsidRPr="00E25082" w:rsidRDefault="00784C73" w:rsidP="00CF186B">
            <w:pPr>
              <w:widowControl w:val="0"/>
              <w:rPr>
                <w:b/>
                <w:snapToGrid w:val="0"/>
                <w:lang w:val="pl-PL"/>
              </w:rPr>
            </w:pPr>
            <w:r w:rsidRPr="00E25082">
              <w:rPr>
                <w:b/>
                <w:snapToGrid w:val="0"/>
                <w:lang w:val="pl-PL"/>
              </w:rPr>
              <w:t>Polska</w:t>
            </w:r>
          </w:p>
          <w:p w14:paraId="67DDEDCD" w14:textId="77777777" w:rsidR="00784C73" w:rsidRPr="00E25082" w:rsidRDefault="00784C73" w:rsidP="00CF186B">
            <w:pPr>
              <w:widowControl w:val="0"/>
              <w:rPr>
                <w:lang w:val="pl-PL"/>
              </w:rPr>
            </w:pPr>
            <w:r w:rsidRPr="00E25082">
              <w:rPr>
                <w:lang w:val="pl-PL"/>
              </w:rPr>
              <w:t>GSK Services Sp. z o.o.</w:t>
            </w:r>
          </w:p>
          <w:p w14:paraId="47F8C563" w14:textId="77777777" w:rsidR="00784C73" w:rsidRPr="008A2C25" w:rsidRDefault="00784C73" w:rsidP="00CF186B">
            <w:pPr>
              <w:widowControl w:val="0"/>
              <w:rPr>
                <w:snapToGrid w:val="0"/>
                <w:lang w:val="en-US"/>
              </w:rPr>
            </w:pPr>
            <w:r w:rsidRPr="008A2C25">
              <w:rPr>
                <w:snapToGrid w:val="0"/>
                <w:lang w:val="en-US"/>
              </w:rPr>
              <w:t>Tel.: + 48 (0)22 576 9000</w:t>
            </w:r>
          </w:p>
          <w:p w14:paraId="2DB940BB" w14:textId="77777777" w:rsidR="00784C73" w:rsidRPr="008A2C25" w:rsidRDefault="00784C73" w:rsidP="00CF186B">
            <w:pPr>
              <w:widowControl w:val="0"/>
              <w:rPr>
                <w:lang w:val="en-US"/>
              </w:rPr>
            </w:pPr>
          </w:p>
        </w:tc>
      </w:tr>
      <w:tr w:rsidR="00784C73" w:rsidRPr="008A2C25" w14:paraId="1D7BF8AE" w14:textId="77777777" w:rsidTr="00CF186B">
        <w:tc>
          <w:tcPr>
            <w:tcW w:w="4644" w:type="dxa"/>
          </w:tcPr>
          <w:p w14:paraId="728C1AB9" w14:textId="77777777" w:rsidR="00784C73" w:rsidRPr="008A2C25" w:rsidRDefault="00784C73" w:rsidP="00CF186B">
            <w:pPr>
              <w:widowControl w:val="0"/>
              <w:rPr>
                <w:lang w:val="fr-FR"/>
              </w:rPr>
            </w:pPr>
            <w:r w:rsidRPr="008A2C25">
              <w:rPr>
                <w:b/>
                <w:lang w:val="fr-FR"/>
              </w:rPr>
              <w:t>France</w:t>
            </w:r>
          </w:p>
          <w:p w14:paraId="03EA1F6D" w14:textId="77777777" w:rsidR="00784C73" w:rsidRPr="004D0E0F" w:rsidRDefault="00784C73" w:rsidP="00CF186B">
            <w:pPr>
              <w:widowControl w:val="0"/>
              <w:rPr>
                <w:lang w:val="fr-FR"/>
              </w:rPr>
            </w:pPr>
            <w:proofErr w:type="spellStart"/>
            <w:r w:rsidRPr="004D0E0F">
              <w:rPr>
                <w:lang w:val="fr-FR"/>
              </w:rPr>
              <w:t>ViiV</w:t>
            </w:r>
            <w:proofErr w:type="spellEnd"/>
            <w:r w:rsidRPr="004D0E0F">
              <w:rPr>
                <w:lang w:val="fr-FR"/>
              </w:rPr>
              <w:t xml:space="preserve"> Healthcare SAS </w:t>
            </w:r>
          </w:p>
          <w:p w14:paraId="47C44195" w14:textId="77777777" w:rsidR="00784C73" w:rsidRPr="004D0E0F" w:rsidRDefault="00784C73" w:rsidP="00CF186B">
            <w:pPr>
              <w:widowControl w:val="0"/>
              <w:rPr>
                <w:lang w:val="fr-FR"/>
              </w:rPr>
            </w:pPr>
            <w:r w:rsidRPr="008A2C25">
              <w:rPr>
                <w:lang w:val="fr-FR"/>
              </w:rPr>
              <w:t xml:space="preserve">Tél.: + 33 (0)1 39 17 </w:t>
            </w:r>
            <w:r w:rsidRPr="004D0E0F">
              <w:rPr>
                <w:lang w:val="fr-FR"/>
              </w:rPr>
              <w:t>69 69</w:t>
            </w:r>
          </w:p>
          <w:p w14:paraId="4F14D8AE" w14:textId="77777777" w:rsidR="00784C73" w:rsidRPr="004D0E0F" w:rsidRDefault="00784C73" w:rsidP="00CF186B">
            <w:pPr>
              <w:widowControl w:val="0"/>
              <w:rPr>
                <w:lang w:val="fr-FR"/>
              </w:rPr>
            </w:pPr>
            <w:r w:rsidRPr="008B6208">
              <w:rPr>
                <w:lang w:val="fr-FR"/>
              </w:rPr>
              <w:t>Infomed@viivhealthcare.com</w:t>
            </w:r>
            <w:r>
              <w:rPr>
                <w:lang w:val="fr-FR"/>
              </w:rPr>
              <w:t xml:space="preserve"> </w:t>
            </w:r>
          </w:p>
          <w:p w14:paraId="6DC96619" w14:textId="77777777" w:rsidR="00784C73" w:rsidRPr="008A2C25" w:rsidRDefault="00784C73" w:rsidP="00CF186B">
            <w:pPr>
              <w:widowControl w:val="0"/>
              <w:rPr>
                <w:b/>
                <w:snapToGrid w:val="0"/>
                <w:lang w:val="fr-FR"/>
              </w:rPr>
            </w:pPr>
          </w:p>
        </w:tc>
        <w:tc>
          <w:tcPr>
            <w:tcW w:w="4644" w:type="dxa"/>
          </w:tcPr>
          <w:p w14:paraId="625EB395" w14:textId="77777777" w:rsidR="00784C73" w:rsidRPr="004D0E0F" w:rsidRDefault="00784C73" w:rsidP="00CF186B">
            <w:pPr>
              <w:widowControl w:val="0"/>
              <w:rPr>
                <w:i/>
                <w:snapToGrid w:val="0"/>
                <w:lang w:val="fr-FR"/>
              </w:rPr>
            </w:pPr>
            <w:r w:rsidRPr="008A2C25">
              <w:rPr>
                <w:b/>
                <w:lang w:val="fr-FR"/>
              </w:rPr>
              <w:t>Portugal</w:t>
            </w:r>
          </w:p>
          <w:p w14:paraId="661C478C" w14:textId="77777777" w:rsidR="00784C73" w:rsidRPr="004D0E0F" w:rsidRDefault="00784C73" w:rsidP="00CF186B">
            <w:pPr>
              <w:widowControl w:val="0"/>
              <w:rPr>
                <w:snapToGrid w:val="0"/>
                <w:lang w:val="fr-FR"/>
              </w:rPr>
            </w:pPr>
            <w:r w:rsidRPr="004D0E0F">
              <w:rPr>
                <w:lang w:val="fr-FR"/>
              </w:rPr>
              <w:t>VIIVHIV HEALTHCARE, UNIPESSOAL, LDA</w:t>
            </w:r>
            <w:r w:rsidRPr="004D0E0F" w:rsidDel="00A61CE5">
              <w:rPr>
                <w:snapToGrid w:val="0"/>
                <w:lang w:val="fr-FR"/>
              </w:rPr>
              <w:t xml:space="preserve"> </w:t>
            </w:r>
          </w:p>
          <w:p w14:paraId="65F1BFB1" w14:textId="77777777" w:rsidR="00784C73" w:rsidRPr="004D0E0F" w:rsidRDefault="00784C73" w:rsidP="00CF186B">
            <w:pPr>
              <w:widowControl w:val="0"/>
              <w:rPr>
                <w:lang w:val="fr-FR"/>
              </w:rPr>
            </w:pPr>
            <w:r w:rsidRPr="008A2C25">
              <w:rPr>
                <w:lang w:val="fr-FR"/>
              </w:rPr>
              <w:t xml:space="preserve">Tel: + 351 21 </w:t>
            </w:r>
            <w:r w:rsidRPr="004D0E0F">
              <w:rPr>
                <w:lang w:val="fr-FR"/>
              </w:rPr>
              <w:t xml:space="preserve">094 08 01 </w:t>
            </w:r>
          </w:p>
          <w:p w14:paraId="0653D07B" w14:textId="77777777" w:rsidR="00784C73" w:rsidRPr="008A2C25" w:rsidRDefault="00784C73" w:rsidP="00CF186B">
            <w:pPr>
              <w:widowControl w:val="0"/>
              <w:rPr>
                <w:lang w:val="fr-FR"/>
              </w:rPr>
            </w:pPr>
            <w:r w:rsidRPr="008B6208">
              <w:rPr>
                <w:lang w:val="fr-FR"/>
              </w:rPr>
              <w:t>viiv.fi.pt@viivhealthcare.com</w:t>
            </w:r>
            <w:r>
              <w:rPr>
                <w:lang w:val="fr-FR"/>
              </w:rPr>
              <w:t xml:space="preserve"> </w:t>
            </w:r>
          </w:p>
          <w:p w14:paraId="5871B6BB" w14:textId="77777777" w:rsidR="00784C73" w:rsidRPr="008A2C25" w:rsidRDefault="00784C73" w:rsidP="00CF186B">
            <w:pPr>
              <w:widowControl w:val="0"/>
              <w:autoSpaceDE w:val="0"/>
              <w:autoSpaceDN w:val="0"/>
              <w:adjustRightInd w:val="0"/>
              <w:spacing w:line="240" w:lineRule="atLeast"/>
              <w:rPr>
                <w:lang w:val="fr-FR"/>
              </w:rPr>
            </w:pPr>
          </w:p>
        </w:tc>
      </w:tr>
      <w:tr w:rsidR="00784C73" w:rsidRPr="008A2C25" w14:paraId="048F1E70" w14:textId="77777777" w:rsidTr="00CF186B">
        <w:tc>
          <w:tcPr>
            <w:tcW w:w="4644" w:type="dxa"/>
          </w:tcPr>
          <w:p w14:paraId="37FFEF66" w14:textId="77777777" w:rsidR="00784C73" w:rsidRPr="008A2C25" w:rsidRDefault="00784C73" w:rsidP="00CF186B">
            <w:pPr>
              <w:widowControl w:val="0"/>
              <w:rPr>
                <w:szCs w:val="22"/>
                <w:lang w:val="en-US"/>
              </w:rPr>
            </w:pPr>
            <w:r w:rsidRPr="008A2C25">
              <w:rPr>
                <w:b/>
                <w:szCs w:val="22"/>
                <w:lang w:val="en-US"/>
              </w:rPr>
              <w:t>Hrvatska</w:t>
            </w:r>
          </w:p>
          <w:p w14:paraId="708FDAC4" w14:textId="77777777" w:rsidR="00784C73" w:rsidRPr="008A2C25" w:rsidRDefault="00784C73" w:rsidP="00CF186B">
            <w:pPr>
              <w:widowControl w:val="0"/>
              <w:rPr>
                <w:szCs w:val="22"/>
                <w:lang w:val="en-US"/>
              </w:rPr>
            </w:pPr>
            <w:r w:rsidRPr="00DD1716">
              <w:t>ViiV Healthcare BV</w:t>
            </w:r>
          </w:p>
          <w:p w14:paraId="59C892AE" w14:textId="77777777" w:rsidR="00784C73" w:rsidRPr="00C30FF7" w:rsidRDefault="00784C73" w:rsidP="00CF186B">
            <w:pPr>
              <w:widowControl w:val="0"/>
              <w:rPr>
                <w:szCs w:val="22"/>
                <w:lang w:val="en-US"/>
              </w:rPr>
            </w:pPr>
            <w:r w:rsidRPr="00C30FF7">
              <w:rPr>
                <w:szCs w:val="22"/>
                <w:lang w:val="en-US"/>
              </w:rPr>
              <w:t xml:space="preserve">Tel: + 385 </w:t>
            </w:r>
            <w:r>
              <w:rPr>
                <w:szCs w:val="22"/>
              </w:rPr>
              <w:t>800787089</w:t>
            </w:r>
          </w:p>
          <w:p w14:paraId="7EAFF240" w14:textId="77777777" w:rsidR="00784C73" w:rsidRPr="00C30FF7" w:rsidRDefault="00784C73" w:rsidP="00CF186B">
            <w:pPr>
              <w:widowControl w:val="0"/>
              <w:rPr>
                <w:lang w:val="en-US"/>
              </w:rPr>
            </w:pPr>
          </w:p>
          <w:p w14:paraId="3EED87AC" w14:textId="77777777" w:rsidR="00784C73" w:rsidRPr="00C30FF7" w:rsidRDefault="00784C73" w:rsidP="00CF186B">
            <w:pPr>
              <w:widowControl w:val="0"/>
              <w:rPr>
                <w:b/>
                <w:szCs w:val="22"/>
                <w:lang w:val="en-US"/>
              </w:rPr>
            </w:pPr>
          </w:p>
        </w:tc>
        <w:tc>
          <w:tcPr>
            <w:tcW w:w="4644" w:type="dxa"/>
          </w:tcPr>
          <w:p w14:paraId="397AA63B" w14:textId="77777777" w:rsidR="00784C73" w:rsidRPr="00C30FF7" w:rsidRDefault="00784C73" w:rsidP="00CF186B">
            <w:pPr>
              <w:widowControl w:val="0"/>
              <w:tabs>
                <w:tab w:val="left" w:pos="-720"/>
                <w:tab w:val="left" w:pos="4536"/>
              </w:tabs>
              <w:rPr>
                <w:b/>
                <w:lang w:val="en-US"/>
              </w:rPr>
            </w:pPr>
            <w:proofErr w:type="spellStart"/>
            <w:r w:rsidRPr="00C30FF7">
              <w:rPr>
                <w:b/>
                <w:lang w:val="en-US"/>
              </w:rPr>
              <w:t>România</w:t>
            </w:r>
            <w:proofErr w:type="spellEnd"/>
          </w:p>
          <w:p w14:paraId="3147E99F" w14:textId="77777777" w:rsidR="00784C73" w:rsidRPr="00C30FF7" w:rsidRDefault="00784C73" w:rsidP="00CF186B">
            <w:pPr>
              <w:widowControl w:val="0"/>
              <w:tabs>
                <w:tab w:val="left" w:pos="-720"/>
                <w:tab w:val="left" w:pos="4536"/>
              </w:tabs>
              <w:rPr>
                <w:lang w:val="en-US"/>
              </w:rPr>
            </w:pPr>
            <w:r w:rsidRPr="00DD1716">
              <w:t>ViiV Healthcare BV</w:t>
            </w:r>
          </w:p>
          <w:p w14:paraId="2EDA377A" w14:textId="77777777" w:rsidR="00784C73" w:rsidRPr="00C30FF7" w:rsidRDefault="00784C73" w:rsidP="00CF186B">
            <w:pPr>
              <w:widowControl w:val="0"/>
              <w:rPr>
                <w:b/>
                <w:lang w:val="en-US"/>
              </w:rPr>
            </w:pPr>
            <w:r w:rsidRPr="00C30FF7">
              <w:rPr>
                <w:lang w:val="en-US"/>
              </w:rPr>
              <w:t>Tel: + 40</w:t>
            </w:r>
            <w:r>
              <w:t>800672524</w:t>
            </w:r>
          </w:p>
        </w:tc>
      </w:tr>
      <w:tr w:rsidR="00784C73" w:rsidRPr="005F2F08" w14:paraId="5FEEA0AE" w14:textId="77777777" w:rsidTr="00CF186B">
        <w:tc>
          <w:tcPr>
            <w:tcW w:w="4644" w:type="dxa"/>
          </w:tcPr>
          <w:p w14:paraId="018F5D5F" w14:textId="77777777" w:rsidR="00784C73" w:rsidRPr="008A2C25" w:rsidRDefault="00784C73" w:rsidP="00CF186B">
            <w:pPr>
              <w:widowControl w:val="0"/>
              <w:rPr>
                <w:b/>
                <w:lang w:val="en-US"/>
              </w:rPr>
            </w:pPr>
            <w:r w:rsidRPr="008A2C25">
              <w:rPr>
                <w:b/>
                <w:lang w:val="en-US"/>
              </w:rPr>
              <w:t>Ireland</w:t>
            </w:r>
          </w:p>
          <w:p w14:paraId="73FDBF34" w14:textId="77777777" w:rsidR="00784C73" w:rsidRPr="008A2C25" w:rsidRDefault="00784C73" w:rsidP="00CF186B">
            <w:pPr>
              <w:widowControl w:val="0"/>
              <w:rPr>
                <w:snapToGrid w:val="0"/>
                <w:lang w:val="en-US"/>
              </w:rPr>
            </w:pPr>
            <w:r w:rsidRPr="008A2C25">
              <w:rPr>
                <w:snapToGrid w:val="0"/>
                <w:lang w:val="en-US"/>
              </w:rPr>
              <w:t>GlaxoSmithKline (Ireland) Limited</w:t>
            </w:r>
          </w:p>
          <w:p w14:paraId="689D28D9" w14:textId="77777777" w:rsidR="00784C73" w:rsidRPr="008A2C25" w:rsidRDefault="00784C73" w:rsidP="00CF186B">
            <w:pPr>
              <w:widowControl w:val="0"/>
              <w:rPr>
                <w:snapToGrid w:val="0"/>
                <w:lang w:val="en-US"/>
              </w:rPr>
            </w:pPr>
            <w:r w:rsidRPr="008A2C25">
              <w:rPr>
                <w:snapToGrid w:val="0"/>
                <w:lang w:val="en-US"/>
              </w:rPr>
              <w:lastRenderedPageBreak/>
              <w:t>Tel: + 353 (0)1 4955000</w:t>
            </w:r>
          </w:p>
          <w:p w14:paraId="7034F50E" w14:textId="77777777" w:rsidR="00784C73" w:rsidRPr="008A2C25" w:rsidRDefault="00784C73" w:rsidP="00CF186B">
            <w:pPr>
              <w:widowControl w:val="0"/>
              <w:rPr>
                <w:b/>
                <w:lang w:val="en-US"/>
              </w:rPr>
            </w:pPr>
          </w:p>
        </w:tc>
        <w:tc>
          <w:tcPr>
            <w:tcW w:w="4644" w:type="dxa"/>
          </w:tcPr>
          <w:p w14:paraId="3AAA0D54" w14:textId="77777777" w:rsidR="00784C73" w:rsidRPr="008A2C25" w:rsidRDefault="00784C73" w:rsidP="00CF186B">
            <w:pPr>
              <w:widowControl w:val="0"/>
              <w:rPr>
                <w:b/>
                <w:lang w:val="en-US"/>
              </w:rPr>
            </w:pPr>
            <w:r w:rsidRPr="008A2C25">
              <w:rPr>
                <w:b/>
                <w:lang w:val="en-US"/>
              </w:rPr>
              <w:lastRenderedPageBreak/>
              <w:t>Slovenija</w:t>
            </w:r>
          </w:p>
          <w:p w14:paraId="28CE1114" w14:textId="77777777" w:rsidR="00784C73" w:rsidRPr="008A2C25" w:rsidRDefault="00784C73" w:rsidP="00CF186B">
            <w:pPr>
              <w:widowControl w:val="0"/>
              <w:rPr>
                <w:lang w:val="en-US"/>
              </w:rPr>
            </w:pPr>
            <w:r w:rsidRPr="00DD1716">
              <w:t>ViiV Healthcare BV</w:t>
            </w:r>
          </w:p>
          <w:p w14:paraId="047203A3" w14:textId="77777777" w:rsidR="00784C73" w:rsidRPr="00C30FF7" w:rsidRDefault="00784C73" w:rsidP="00CF186B">
            <w:pPr>
              <w:widowControl w:val="0"/>
              <w:rPr>
                <w:snapToGrid w:val="0"/>
                <w:lang w:val="en-US"/>
              </w:rPr>
            </w:pPr>
            <w:r w:rsidRPr="00C30FF7">
              <w:rPr>
                <w:snapToGrid w:val="0"/>
                <w:lang w:val="en-US"/>
              </w:rPr>
              <w:lastRenderedPageBreak/>
              <w:t xml:space="preserve">Tel: + 386 </w:t>
            </w:r>
            <w:r>
              <w:rPr>
                <w:snapToGrid w:val="0"/>
              </w:rPr>
              <w:t>80688869</w:t>
            </w:r>
          </w:p>
          <w:p w14:paraId="25022FC0" w14:textId="77777777" w:rsidR="00784C73" w:rsidRPr="00C30FF7" w:rsidRDefault="00784C73" w:rsidP="00CF186B">
            <w:pPr>
              <w:widowControl w:val="0"/>
              <w:rPr>
                <w:lang w:val="en-US"/>
              </w:rPr>
            </w:pPr>
          </w:p>
        </w:tc>
      </w:tr>
      <w:tr w:rsidR="00784C73" w:rsidRPr="008A2C25" w14:paraId="2AC7C74E" w14:textId="77777777" w:rsidTr="00CF186B">
        <w:tc>
          <w:tcPr>
            <w:tcW w:w="4644" w:type="dxa"/>
          </w:tcPr>
          <w:p w14:paraId="60971B6F" w14:textId="77777777" w:rsidR="00784C73" w:rsidRPr="008A2C25" w:rsidRDefault="00784C73" w:rsidP="00CF186B">
            <w:pPr>
              <w:widowControl w:val="0"/>
              <w:spacing w:line="240" w:lineRule="atLeast"/>
              <w:rPr>
                <w:snapToGrid w:val="0"/>
                <w:lang w:val="en-US"/>
              </w:rPr>
            </w:pPr>
            <w:proofErr w:type="spellStart"/>
            <w:r w:rsidRPr="008A2C25">
              <w:rPr>
                <w:b/>
                <w:lang w:val="en-US"/>
              </w:rPr>
              <w:lastRenderedPageBreak/>
              <w:t>Ísland</w:t>
            </w:r>
            <w:proofErr w:type="spellEnd"/>
          </w:p>
          <w:p w14:paraId="20046491" w14:textId="01D11E9A" w:rsidR="00784C73" w:rsidRPr="002B780D" w:rsidRDefault="00784C73" w:rsidP="00CF186B">
            <w:pPr>
              <w:pStyle w:val="Default"/>
              <w:rPr>
                <w:rFonts w:ascii="Times New Roman" w:hAnsi="Times New Roman" w:cs="Times New Roman"/>
                <w:snapToGrid w:val="0"/>
                <w:sz w:val="22"/>
                <w:lang w:val="en-US" w:eastAsia="en-US"/>
              </w:rPr>
            </w:pPr>
            <w:proofErr w:type="spellStart"/>
            <w:r w:rsidRPr="002B780D">
              <w:rPr>
                <w:rFonts w:ascii="Times New Roman" w:hAnsi="Times New Roman" w:cs="Times New Roman"/>
                <w:snapToGrid w:val="0"/>
                <w:sz w:val="22"/>
                <w:lang w:val="en-US" w:eastAsia="en-US"/>
              </w:rPr>
              <w:t>Vistor</w:t>
            </w:r>
            <w:proofErr w:type="spellEnd"/>
            <w:r w:rsidRPr="002B780D">
              <w:rPr>
                <w:rFonts w:ascii="Times New Roman" w:hAnsi="Times New Roman" w:cs="Times New Roman"/>
                <w:snapToGrid w:val="0"/>
                <w:sz w:val="22"/>
                <w:lang w:val="en-US" w:eastAsia="en-US"/>
              </w:rPr>
              <w:t xml:space="preserve"> </w:t>
            </w:r>
            <w:proofErr w:type="spellStart"/>
            <w:r w:rsidR="00A0166E">
              <w:rPr>
                <w:rFonts w:ascii="Times New Roman" w:hAnsi="Times New Roman" w:cs="Times New Roman"/>
                <w:snapToGrid w:val="0"/>
                <w:sz w:val="22"/>
                <w:lang w:val="en-US" w:eastAsia="en-US"/>
              </w:rPr>
              <w:t>e</w:t>
            </w:r>
            <w:r w:rsidRPr="002B780D">
              <w:rPr>
                <w:rFonts w:ascii="Times New Roman" w:hAnsi="Times New Roman" w:cs="Times New Roman"/>
                <w:snapToGrid w:val="0"/>
                <w:sz w:val="22"/>
                <w:lang w:val="en-US" w:eastAsia="en-US"/>
              </w:rPr>
              <w:t>hf</w:t>
            </w:r>
            <w:proofErr w:type="spellEnd"/>
            <w:r w:rsidRPr="002B780D">
              <w:rPr>
                <w:rFonts w:ascii="Times New Roman" w:hAnsi="Times New Roman" w:cs="Times New Roman"/>
                <w:snapToGrid w:val="0"/>
                <w:sz w:val="22"/>
                <w:lang w:val="en-US" w:eastAsia="en-US"/>
              </w:rPr>
              <w:t xml:space="preserve">. </w:t>
            </w:r>
          </w:p>
          <w:p w14:paraId="6392D016" w14:textId="77777777" w:rsidR="00784C73" w:rsidRPr="002B780D" w:rsidRDefault="00784C73" w:rsidP="00CF186B">
            <w:pPr>
              <w:rPr>
                <w:snapToGrid w:val="0"/>
                <w:lang w:val="en-US"/>
              </w:rPr>
            </w:pPr>
            <w:proofErr w:type="spellStart"/>
            <w:r w:rsidRPr="002B780D">
              <w:rPr>
                <w:snapToGrid w:val="0"/>
                <w:lang w:val="en-US"/>
              </w:rPr>
              <w:t>Sími</w:t>
            </w:r>
            <w:proofErr w:type="spellEnd"/>
            <w:r w:rsidRPr="002B780D">
              <w:rPr>
                <w:snapToGrid w:val="0"/>
                <w:lang w:val="en-US"/>
              </w:rPr>
              <w:t>: +354 535 7000</w:t>
            </w:r>
          </w:p>
          <w:p w14:paraId="1245CBCA" w14:textId="77777777" w:rsidR="00784C73" w:rsidRPr="008A2C25" w:rsidRDefault="00784C73" w:rsidP="00CF186B">
            <w:pPr>
              <w:widowControl w:val="0"/>
              <w:rPr>
                <w:snapToGrid w:val="0"/>
                <w:lang w:val="en-US"/>
              </w:rPr>
            </w:pPr>
          </w:p>
          <w:p w14:paraId="1AA7B829" w14:textId="77777777" w:rsidR="00784C73" w:rsidRPr="008A2C25" w:rsidRDefault="00784C73" w:rsidP="00CF186B">
            <w:pPr>
              <w:widowControl w:val="0"/>
              <w:rPr>
                <w:b/>
                <w:lang w:val="en-US"/>
              </w:rPr>
            </w:pPr>
          </w:p>
        </w:tc>
        <w:tc>
          <w:tcPr>
            <w:tcW w:w="4644" w:type="dxa"/>
          </w:tcPr>
          <w:p w14:paraId="2F50C414" w14:textId="77777777" w:rsidR="00784C73" w:rsidRPr="008A2C25" w:rsidRDefault="00784C73" w:rsidP="00CF186B">
            <w:pPr>
              <w:widowControl w:val="0"/>
              <w:rPr>
                <w:b/>
                <w:lang w:val="en-US"/>
              </w:rPr>
            </w:pPr>
            <w:proofErr w:type="spellStart"/>
            <w:r w:rsidRPr="008A2C25">
              <w:rPr>
                <w:b/>
                <w:lang w:val="en-US"/>
              </w:rPr>
              <w:t>Slovenská</w:t>
            </w:r>
            <w:proofErr w:type="spellEnd"/>
            <w:r w:rsidRPr="008A2C25">
              <w:rPr>
                <w:b/>
                <w:lang w:val="en-US"/>
              </w:rPr>
              <w:t xml:space="preserve"> </w:t>
            </w:r>
            <w:proofErr w:type="spellStart"/>
            <w:r w:rsidRPr="008A2C25">
              <w:rPr>
                <w:b/>
                <w:lang w:val="en-US"/>
              </w:rPr>
              <w:t>republika</w:t>
            </w:r>
            <w:proofErr w:type="spellEnd"/>
          </w:p>
          <w:p w14:paraId="487EFC2C" w14:textId="77777777" w:rsidR="00784C73" w:rsidRPr="008A2C25" w:rsidRDefault="00784C73" w:rsidP="00CF186B">
            <w:pPr>
              <w:widowControl w:val="0"/>
              <w:spacing w:line="240" w:lineRule="atLeast"/>
              <w:rPr>
                <w:lang w:val="en-US"/>
              </w:rPr>
            </w:pPr>
            <w:r w:rsidRPr="00DD1716">
              <w:t>ViiV Healthcare BV</w:t>
            </w:r>
          </w:p>
          <w:p w14:paraId="4A9CF3B5" w14:textId="77777777" w:rsidR="00784C73" w:rsidRPr="002B780D" w:rsidRDefault="00784C73" w:rsidP="00CF186B">
            <w:pPr>
              <w:widowControl w:val="0"/>
              <w:spacing w:line="240" w:lineRule="atLeast"/>
              <w:rPr>
                <w:snapToGrid w:val="0"/>
                <w:lang w:val="en-US"/>
              </w:rPr>
            </w:pPr>
            <w:r w:rsidRPr="002B780D">
              <w:rPr>
                <w:snapToGrid w:val="0"/>
                <w:lang w:val="en-US"/>
              </w:rPr>
              <w:t xml:space="preserve">Tel: + 421 </w:t>
            </w:r>
            <w:r>
              <w:rPr>
                <w:snapToGrid w:val="0"/>
              </w:rPr>
              <w:t>800500589</w:t>
            </w:r>
          </w:p>
          <w:p w14:paraId="023E4ACA" w14:textId="77777777" w:rsidR="00784C73" w:rsidRPr="002B780D" w:rsidRDefault="00784C73" w:rsidP="00CF186B">
            <w:pPr>
              <w:widowControl w:val="0"/>
              <w:spacing w:line="240" w:lineRule="atLeast"/>
              <w:rPr>
                <w:lang w:val="en-US"/>
              </w:rPr>
            </w:pPr>
          </w:p>
        </w:tc>
      </w:tr>
      <w:tr w:rsidR="00784C73" w:rsidRPr="00CF186B" w14:paraId="74100ED6" w14:textId="77777777" w:rsidTr="00CF186B">
        <w:tc>
          <w:tcPr>
            <w:tcW w:w="4644" w:type="dxa"/>
          </w:tcPr>
          <w:p w14:paraId="4D35BD5A" w14:textId="77777777" w:rsidR="00784C73" w:rsidRPr="008A2C25" w:rsidRDefault="00784C73" w:rsidP="00CF186B">
            <w:pPr>
              <w:widowControl w:val="0"/>
              <w:rPr>
                <w:b/>
                <w:snapToGrid w:val="0"/>
                <w:lang w:val="en-US"/>
              </w:rPr>
            </w:pPr>
            <w:r w:rsidRPr="008A2C25">
              <w:rPr>
                <w:b/>
                <w:snapToGrid w:val="0"/>
                <w:lang w:val="en-US"/>
              </w:rPr>
              <w:t>Italia</w:t>
            </w:r>
          </w:p>
          <w:p w14:paraId="21ADF126" w14:textId="77777777" w:rsidR="00784C73" w:rsidRPr="008A2C25" w:rsidRDefault="00784C73" w:rsidP="00CF186B">
            <w:pPr>
              <w:widowControl w:val="0"/>
              <w:rPr>
                <w:snapToGrid w:val="0"/>
                <w:lang w:val="en-US"/>
              </w:rPr>
            </w:pPr>
            <w:r w:rsidRPr="004D0E0F">
              <w:rPr>
                <w:lang w:val="en-US"/>
              </w:rPr>
              <w:t xml:space="preserve">ViiV Healthcare </w:t>
            </w:r>
            <w:proofErr w:type="spellStart"/>
            <w:r w:rsidRPr="004D0E0F">
              <w:rPr>
                <w:lang w:val="en-US"/>
              </w:rPr>
              <w:t>S.r.l</w:t>
            </w:r>
            <w:proofErr w:type="spellEnd"/>
            <w:r w:rsidRPr="008A2C25">
              <w:rPr>
                <w:snapToGrid w:val="0"/>
                <w:lang w:val="en-US"/>
              </w:rPr>
              <w:t xml:space="preserve"> </w:t>
            </w:r>
          </w:p>
          <w:p w14:paraId="29091546" w14:textId="77777777" w:rsidR="00784C73" w:rsidRPr="008A2C25" w:rsidRDefault="00784C73" w:rsidP="00CF186B">
            <w:pPr>
              <w:widowControl w:val="0"/>
              <w:rPr>
                <w:lang w:val="fr-FR"/>
              </w:rPr>
            </w:pPr>
            <w:r w:rsidRPr="008A2C25">
              <w:rPr>
                <w:snapToGrid w:val="0"/>
                <w:lang w:val="fr-FR"/>
              </w:rPr>
              <w:t xml:space="preserve">Tel: + 39 (0)45 </w:t>
            </w:r>
            <w:r>
              <w:rPr>
                <w:color w:val="000000"/>
              </w:rPr>
              <w:t>7741600</w:t>
            </w:r>
          </w:p>
        </w:tc>
        <w:tc>
          <w:tcPr>
            <w:tcW w:w="4644" w:type="dxa"/>
          </w:tcPr>
          <w:p w14:paraId="5C81E96E" w14:textId="77777777" w:rsidR="00784C73" w:rsidRPr="008A2C25" w:rsidRDefault="00784C73" w:rsidP="00CF186B">
            <w:pPr>
              <w:widowControl w:val="0"/>
              <w:rPr>
                <w:b/>
                <w:lang w:val="de-DE"/>
              </w:rPr>
            </w:pPr>
            <w:r w:rsidRPr="008A2C25">
              <w:rPr>
                <w:b/>
                <w:lang w:val="de-DE"/>
              </w:rPr>
              <w:t>Suomi/Finland</w:t>
            </w:r>
          </w:p>
          <w:p w14:paraId="7EE51A57" w14:textId="77777777" w:rsidR="00784C73" w:rsidRPr="008A2C25" w:rsidRDefault="00784C73" w:rsidP="00CF186B">
            <w:pPr>
              <w:widowControl w:val="0"/>
              <w:rPr>
                <w:snapToGrid w:val="0"/>
                <w:lang w:val="de-DE"/>
              </w:rPr>
            </w:pPr>
            <w:r w:rsidRPr="008A2C25">
              <w:rPr>
                <w:snapToGrid w:val="0"/>
                <w:lang w:val="de-DE"/>
              </w:rPr>
              <w:t>GlaxoSmithKline Oy</w:t>
            </w:r>
          </w:p>
          <w:p w14:paraId="363085B3" w14:textId="77777777" w:rsidR="00784C73" w:rsidRPr="008A2C25" w:rsidRDefault="00784C73" w:rsidP="00CF186B">
            <w:pPr>
              <w:widowControl w:val="0"/>
              <w:rPr>
                <w:snapToGrid w:val="0"/>
                <w:lang w:val="de-DE"/>
              </w:rPr>
            </w:pPr>
            <w:r w:rsidRPr="008A2C25">
              <w:rPr>
                <w:snapToGrid w:val="0"/>
                <w:lang w:val="de-DE"/>
              </w:rPr>
              <w:t>Puh/Tel: + 358 (0)10 30 30 30</w:t>
            </w:r>
          </w:p>
          <w:p w14:paraId="7E85F4DF" w14:textId="77777777" w:rsidR="00784C73" w:rsidRPr="00C30FF7" w:rsidRDefault="00784C73" w:rsidP="00CF186B">
            <w:pPr>
              <w:widowControl w:val="0"/>
              <w:rPr>
                <w:b/>
                <w:lang w:val="de-DE"/>
              </w:rPr>
            </w:pPr>
          </w:p>
        </w:tc>
      </w:tr>
      <w:tr w:rsidR="00784C73" w:rsidRPr="00CF186B" w14:paraId="07F352E6" w14:textId="77777777" w:rsidTr="00CF186B">
        <w:tc>
          <w:tcPr>
            <w:tcW w:w="4644" w:type="dxa"/>
          </w:tcPr>
          <w:p w14:paraId="27162373" w14:textId="77777777" w:rsidR="00784C73" w:rsidRPr="00612B72" w:rsidRDefault="00784C73" w:rsidP="00CF186B">
            <w:pPr>
              <w:widowControl w:val="0"/>
              <w:rPr>
                <w:b/>
                <w:snapToGrid w:val="0"/>
                <w:lang w:val="de-DE"/>
              </w:rPr>
            </w:pPr>
            <w:proofErr w:type="spellStart"/>
            <w:r w:rsidRPr="008A2C25">
              <w:rPr>
                <w:b/>
                <w:snapToGrid w:val="0"/>
                <w:lang w:val="fr-FR"/>
              </w:rPr>
              <w:t>Κύ</w:t>
            </w:r>
            <w:proofErr w:type="spellEnd"/>
            <w:r w:rsidRPr="008A2C25">
              <w:rPr>
                <w:b/>
                <w:snapToGrid w:val="0"/>
                <w:lang w:val="fr-FR"/>
              </w:rPr>
              <w:t>προς</w:t>
            </w:r>
          </w:p>
          <w:p w14:paraId="175AC86C" w14:textId="77777777" w:rsidR="00784C73" w:rsidRPr="00612B72" w:rsidRDefault="00784C73" w:rsidP="00CF186B">
            <w:pPr>
              <w:widowControl w:val="0"/>
              <w:spacing w:line="240" w:lineRule="atLeast"/>
              <w:rPr>
                <w:lang w:val="de-DE"/>
              </w:rPr>
            </w:pPr>
            <w:r w:rsidRPr="00612B72">
              <w:rPr>
                <w:lang w:val="de-DE"/>
              </w:rPr>
              <w:t>ViiV Healthcare BV</w:t>
            </w:r>
          </w:p>
          <w:p w14:paraId="10C7A251" w14:textId="77777777" w:rsidR="00784C73" w:rsidRPr="00612B72" w:rsidRDefault="00784C73" w:rsidP="00CF186B">
            <w:pPr>
              <w:widowControl w:val="0"/>
              <w:rPr>
                <w:snapToGrid w:val="0"/>
                <w:lang w:val="de-DE"/>
              </w:rPr>
            </w:pPr>
            <w:proofErr w:type="spellStart"/>
            <w:r w:rsidRPr="008A2C25">
              <w:rPr>
                <w:lang w:val="fr-FR"/>
              </w:rPr>
              <w:t>Τηλ</w:t>
            </w:r>
            <w:proofErr w:type="spellEnd"/>
            <w:r w:rsidRPr="00612B72">
              <w:rPr>
                <w:lang w:val="de-DE"/>
              </w:rPr>
              <w:t xml:space="preserve">: </w:t>
            </w:r>
            <w:r w:rsidRPr="00612B72">
              <w:rPr>
                <w:snapToGrid w:val="0"/>
                <w:lang w:val="de-DE"/>
              </w:rPr>
              <w:t xml:space="preserve">+ 357 </w:t>
            </w:r>
            <w:r w:rsidRPr="00612B72">
              <w:rPr>
                <w:snapToGrid w:val="0"/>
                <w:color w:val="000000"/>
                <w:lang w:val="de-DE"/>
              </w:rPr>
              <w:t>80070017</w:t>
            </w:r>
          </w:p>
          <w:p w14:paraId="55AAB10D" w14:textId="77777777" w:rsidR="00784C73" w:rsidRPr="00612B72" w:rsidRDefault="00784C73" w:rsidP="00CF186B">
            <w:pPr>
              <w:widowControl w:val="0"/>
              <w:rPr>
                <w:lang w:val="de-DE"/>
              </w:rPr>
            </w:pPr>
          </w:p>
        </w:tc>
        <w:tc>
          <w:tcPr>
            <w:tcW w:w="4644" w:type="dxa"/>
          </w:tcPr>
          <w:p w14:paraId="10571F56" w14:textId="77777777" w:rsidR="00784C73" w:rsidRPr="008A2C25" w:rsidRDefault="00784C73" w:rsidP="00CF186B">
            <w:pPr>
              <w:widowControl w:val="0"/>
              <w:rPr>
                <w:b/>
                <w:lang w:val="de-DE"/>
              </w:rPr>
            </w:pPr>
            <w:r w:rsidRPr="008A2C25">
              <w:rPr>
                <w:b/>
                <w:lang w:val="de-DE"/>
              </w:rPr>
              <w:t>Sverige</w:t>
            </w:r>
          </w:p>
          <w:p w14:paraId="7959D106" w14:textId="77777777" w:rsidR="00784C73" w:rsidRPr="008A2C25" w:rsidRDefault="00784C73" w:rsidP="00CF186B">
            <w:pPr>
              <w:widowControl w:val="0"/>
              <w:rPr>
                <w:lang w:val="de-DE"/>
              </w:rPr>
            </w:pPr>
            <w:r w:rsidRPr="008A2C25">
              <w:rPr>
                <w:snapToGrid w:val="0"/>
                <w:lang w:val="de-DE"/>
              </w:rPr>
              <w:t>GlaxoSmithKline AB</w:t>
            </w:r>
          </w:p>
          <w:p w14:paraId="05B4C885" w14:textId="77777777" w:rsidR="00784C73" w:rsidRPr="008A2C25" w:rsidRDefault="00784C73" w:rsidP="00CF186B">
            <w:pPr>
              <w:widowControl w:val="0"/>
              <w:rPr>
                <w:lang w:val="de-DE"/>
              </w:rPr>
            </w:pPr>
            <w:r w:rsidRPr="008A2C25">
              <w:rPr>
                <w:lang w:val="de-DE"/>
              </w:rPr>
              <w:t>Tel: + 46 (0)8 638 93 00</w:t>
            </w:r>
          </w:p>
          <w:p w14:paraId="037D5B2E" w14:textId="77777777" w:rsidR="00784C73" w:rsidRPr="008A2C25" w:rsidRDefault="00784C73" w:rsidP="00CF186B">
            <w:pPr>
              <w:widowControl w:val="0"/>
              <w:rPr>
                <w:lang w:val="de-DE"/>
              </w:rPr>
            </w:pPr>
            <w:r w:rsidRPr="008A2C25">
              <w:rPr>
                <w:lang w:val="de-DE"/>
              </w:rPr>
              <w:t>info.produkt@gsk.com</w:t>
            </w:r>
          </w:p>
          <w:p w14:paraId="7B1FA469" w14:textId="77777777" w:rsidR="00784C73" w:rsidRPr="008A2C25" w:rsidRDefault="00784C73" w:rsidP="00CF186B">
            <w:pPr>
              <w:widowControl w:val="0"/>
              <w:rPr>
                <w:b/>
                <w:lang w:val="de-DE"/>
              </w:rPr>
            </w:pPr>
          </w:p>
        </w:tc>
      </w:tr>
      <w:tr w:rsidR="00784C73" w:rsidRPr="008A2C25" w14:paraId="47DD1044" w14:textId="77777777" w:rsidTr="00CF186B">
        <w:tc>
          <w:tcPr>
            <w:tcW w:w="4644" w:type="dxa"/>
          </w:tcPr>
          <w:p w14:paraId="1CBFF3AF" w14:textId="77777777" w:rsidR="00784C73" w:rsidRPr="008A2C25" w:rsidRDefault="00784C73" w:rsidP="00CF186B">
            <w:pPr>
              <w:widowControl w:val="0"/>
              <w:rPr>
                <w:b/>
                <w:snapToGrid w:val="0"/>
                <w:lang w:val="en-US"/>
              </w:rPr>
            </w:pPr>
            <w:proofErr w:type="spellStart"/>
            <w:r w:rsidRPr="008A2C25">
              <w:rPr>
                <w:b/>
                <w:snapToGrid w:val="0"/>
                <w:lang w:val="en-US"/>
              </w:rPr>
              <w:t>Latvija</w:t>
            </w:r>
            <w:proofErr w:type="spellEnd"/>
          </w:p>
          <w:p w14:paraId="0AF447E9" w14:textId="77777777" w:rsidR="00784C73" w:rsidRDefault="00784C73" w:rsidP="00CF186B">
            <w:pPr>
              <w:widowControl w:val="0"/>
            </w:pPr>
            <w:r w:rsidRPr="00DD1716">
              <w:t>ViiV Healthcare BV</w:t>
            </w:r>
          </w:p>
          <w:p w14:paraId="5877661F" w14:textId="77777777" w:rsidR="00784C73" w:rsidRPr="004D0E0F" w:rsidRDefault="00784C73" w:rsidP="00CF186B">
            <w:pPr>
              <w:widowControl w:val="0"/>
              <w:autoSpaceDE w:val="0"/>
              <w:autoSpaceDN w:val="0"/>
              <w:adjustRightInd w:val="0"/>
              <w:rPr>
                <w:rFonts w:ascii="Arial" w:hAnsi="Arial" w:cs="Arial"/>
                <w:b/>
                <w:bCs/>
                <w:lang w:val="en-US" w:eastAsia="en-GB"/>
              </w:rPr>
            </w:pPr>
            <w:r w:rsidRPr="008A2C25">
              <w:rPr>
                <w:snapToGrid w:val="0"/>
                <w:lang w:val="en-US"/>
              </w:rPr>
              <w:t xml:space="preserve">Tel: + 371 </w:t>
            </w:r>
            <w:r>
              <w:rPr>
                <w:snapToGrid w:val="0"/>
              </w:rPr>
              <w:t>80205045</w:t>
            </w:r>
          </w:p>
          <w:p w14:paraId="7795A11B" w14:textId="77777777" w:rsidR="00784C73" w:rsidRPr="00C30FF7" w:rsidRDefault="00784C73" w:rsidP="00CF186B">
            <w:pPr>
              <w:widowControl w:val="0"/>
              <w:rPr>
                <w:lang w:val="en-US"/>
              </w:rPr>
            </w:pPr>
          </w:p>
        </w:tc>
        <w:tc>
          <w:tcPr>
            <w:tcW w:w="4644" w:type="dxa"/>
          </w:tcPr>
          <w:p w14:paraId="6E0EC65F" w14:textId="0F774599" w:rsidR="00784C73" w:rsidRPr="00C30FF7" w:rsidRDefault="00784C73" w:rsidP="00CF186B">
            <w:pPr>
              <w:widowControl w:val="0"/>
              <w:rPr>
                <w:b/>
                <w:lang w:val="en-US"/>
              </w:rPr>
            </w:pPr>
          </w:p>
        </w:tc>
      </w:tr>
      <w:tr w:rsidR="00784C73" w:rsidRPr="008A2C25" w14:paraId="20054562" w14:textId="77777777" w:rsidTr="00CF186B">
        <w:tc>
          <w:tcPr>
            <w:tcW w:w="4644" w:type="dxa"/>
          </w:tcPr>
          <w:p w14:paraId="06C5CDF5" w14:textId="77777777" w:rsidR="00784C73" w:rsidRPr="00C30FF7" w:rsidRDefault="00784C73" w:rsidP="00CF186B">
            <w:pPr>
              <w:widowControl w:val="0"/>
              <w:rPr>
                <w:b/>
                <w:snapToGrid w:val="0"/>
                <w:lang w:val="en-US"/>
              </w:rPr>
            </w:pPr>
          </w:p>
        </w:tc>
        <w:tc>
          <w:tcPr>
            <w:tcW w:w="4644" w:type="dxa"/>
          </w:tcPr>
          <w:p w14:paraId="6D7AEDE4" w14:textId="77777777" w:rsidR="00784C73" w:rsidRPr="00C30FF7" w:rsidRDefault="00784C73" w:rsidP="00CF186B">
            <w:pPr>
              <w:widowControl w:val="0"/>
              <w:rPr>
                <w:b/>
                <w:lang w:val="en-US"/>
              </w:rPr>
            </w:pPr>
          </w:p>
        </w:tc>
      </w:tr>
    </w:tbl>
    <w:p w14:paraId="081F3110" w14:textId="704C51FE" w:rsidR="00784C73" w:rsidRPr="004D0E0F" w:rsidRDefault="00784C73" w:rsidP="00784C73">
      <w:pPr>
        <w:widowControl w:val="0"/>
        <w:outlineLvl w:val="0"/>
        <w:rPr>
          <w:b/>
          <w:szCs w:val="22"/>
          <w:lang w:val="fr-FR"/>
        </w:rPr>
      </w:pPr>
      <w:r w:rsidRPr="004D0E0F">
        <w:rPr>
          <w:b/>
          <w:szCs w:val="22"/>
          <w:lang w:val="fr-FR"/>
        </w:rPr>
        <w:t>La dernière date à laquelle cette notice a été révisée est {MM/AAAA}</w:t>
      </w:r>
      <w:r w:rsidR="004F4F8F">
        <w:rPr>
          <w:b/>
          <w:szCs w:val="22"/>
          <w:lang w:val="fr-FR"/>
        </w:rPr>
        <w:t>.</w:t>
      </w:r>
      <w:r w:rsidR="009B452E">
        <w:rPr>
          <w:b/>
          <w:szCs w:val="22"/>
          <w:lang w:val="fr-FR"/>
        </w:rPr>
        <w:fldChar w:fldCharType="begin"/>
      </w:r>
      <w:r w:rsidR="009B452E">
        <w:rPr>
          <w:b/>
          <w:szCs w:val="22"/>
          <w:lang w:val="fr-FR"/>
        </w:rPr>
        <w:instrText xml:space="preserve"> DOCVARIABLE vault_nd_3e0bb221-484f-499d-9418-25dbe926364c \* MERGEFORMAT </w:instrText>
      </w:r>
      <w:r w:rsidR="009B452E">
        <w:rPr>
          <w:b/>
          <w:szCs w:val="22"/>
          <w:lang w:val="fr-FR"/>
        </w:rPr>
        <w:fldChar w:fldCharType="separate"/>
      </w:r>
      <w:r w:rsidR="009B452E">
        <w:rPr>
          <w:b/>
          <w:szCs w:val="22"/>
          <w:lang w:val="fr-FR"/>
        </w:rPr>
        <w:t xml:space="preserve"> </w:t>
      </w:r>
      <w:r w:rsidR="009B452E">
        <w:rPr>
          <w:b/>
          <w:szCs w:val="22"/>
          <w:lang w:val="fr-FR"/>
        </w:rPr>
        <w:fldChar w:fldCharType="end"/>
      </w:r>
    </w:p>
    <w:p w14:paraId="2FA9DD4C" w14:textId="77777777" w:rsidR="00784C73" w:rsidRPr="004D0E0F" w:rsidRDefault="00784C73" w:rsidP="00784C73">
      <w:pPr>
        <w:widowControl w:val="0"/>
        <w:outlineLvl w:val="0"/>
        <w:rPr>
          <w:szCs w:val="22"/>
          <w:lang w:val="fr-FR"/>
        </w:rPr>
      </w:pPr>
    </w:p>
    <w:p w14:paraId="229B8613" w14:textId="77777777" w:rsidR="00784C73" w:rsidRPr="008A2C25" w:rsidRDefault="00784C73" w:rsidP="00784C73">
      <w:pPr>
        <w:widowControl w:val="0"/>
        <w:numPr>
          <w:ilvl w:val="12"/>
          <w:numId w:val="0"/>
        </w:numPr>
        <w:spacing w:line="240" w:lineRule="auto"/>
        <w:ind w:right="-2"/>
        <w:rPr>
          <w:iCs/>
          <w:szCs w:val="22"/>
          <w:lang w:val="fr-FR"/>
        </w:rPr>
      </w:pPr>
    </w:p>
    <w:p w14:paraId="43735C19" w14:textId="77777777" w:rsidR="00784C73" w:rsidRPr="008A2C25" w:rsidRDefault="00784C73" w:rsidP="00784C73">
      <w:pPr>
        <w:widowControl w:val="0"/>
        <w:numPr>
          <w:ilvl w:val="12"/>
          <w:numId w:val="0"/>
        </w:numPr>
        <w:tabs>
          <w:tab w:val="clear" w:pos="567"/>
        </w:tabs>
        <w:spacing w:line="240" w:lineRule="auto"/>
        <w:ind w:right="-2"/>
        <w:rPr>
          <w:b/>
          <w:lang w:val="fr-FR"/>
        </w:rPr>
      </w:pPr>
      <w:r w:rsidRPr="008A2C25">
        <w:rPr>
          <w:b/>
          <w:lang w:val="fr-FR"/>
        </w:rPr>
        <w:t>Autres sources d’informations</w:t>
      </w:r>
    </w:p>
    <w:p w14:paraId="3BA0F2B7" w14:textId="77777777" w:rsidR="00784C73" w:rsidRPr="008A2C25" w:rsidRDefault="00784C73" w:rsidP="00784C73">
      <w:pPr>
        <w:widowControl w:val="0"/>
        <w:numPr>
          <w:ilvl w:val="12"/>
          <w:numId w:val="0"/>
        </w:numPr>
        <w:spacing w:line="240" w:lineRule="auto"/>
        <w:ind w:right="-2"/>
        <w:rPr>
          <w:iCs/>
          <w:szCs w:val="22"/>
          <w:lang w:val="fr-FR"/>
        </w:rPr>
      </w:pPr>
    </w:p>
    <w:p w14:paraId="288C22D6" w14:textId="7AEBFE8C" w:rsidR="00784C73" w:rsidRPr="004D0E0F" w:rsidRDefault="00784C73" w:rsidP="00784C73">
      <w:pPr>
        <w:widowControl w:val="0"/>
        <w:outlineLvl w:val="0"/>
        <w:rPr>
          <w:szCs w:val="22"/>
          <w:lang w:val="fr-FR"/>
        </w:rPr>
      </w:pPr>
      <w:r w:rsidRPr="008A2C25">
        <w:rPr>
          <w:lang w:val="fr-FR"/>
        </w:rPr>
        <w:t xml:space="preserve">Des informations détaillées sur ce médicament sont disponibles sur le site internet de l'Agence européenne des médicaments : </w:t>
      </w:r>
      <w:r w:rsidR="002F29F7">
        <w:fldChar w:fldCharType="begin"/>
      </w:r>
      <w:r w:rsidR="002F29F7" w:rsidRPr="008A01B2">
        <w:rPr>
          <w:lang w:val="fr-FR"/>
          <w:rPrChange w:id="34" w:author="Author">
            <w:rPr/>
          </w:rPrChange>
        </w:rPr>
        <w:instrText>HYPERLINK "https://www.ema.europa.eu"</w:instrText>
      </w:r>
      <w:r w:rsidR="002F29F7">
        <w:fldChar w:fldCharType="separate"/>
      </w:r>
      <w:r w:rsidR="002F29F7" w:rsidRPr="00AF03E2">
        <w:rPr>
          <w:rStyle w:val="Hyperlink"/>
          <w:szCs w:val="22"/>
          <w:lang w:val="fr-FR"/>
        </w:rPr>
        <w:t>https://www.ema.europa.eu</w:t>
      </w:r>
      <w:r w:rsidR="002F29F7">
        <w:fldChar w:fldCharType="end"/>
      </w:r>
      <w:r w:rsidR="004F4F8F">
        <w:rPr>
          <w:rStyle w:val="Hyperlink"/>
          <w:color w:val="auto"/>
          <w:szCs w:val="22"/>
          <w:lang w:val="fr-FR"/>
        </w:rPr>
        <w:t>.</w:t>
      </w:r>
      <w:r w:rsidR="009B452E">
        <w:rPr>
          <w:rStyle w:val="Hyperlink"/>
          <w:color w:val="auto"/>
          <w:szCs w:val="22"/>
          <w:lang w:val="fr-FR"/>
        </w:rPr>
        <w:fldChar w:fldCharType="begin"/>
      </w:r>
      <w:r w:rsidR="009B452E">
        <w:rPr>
          <w:rStyle w:val="Hyperlink"/>
          <w:color w:val="auto"/>
          <w:szCs w:val="22"/>
          <w:lang w:val="fr-FR"/>
        </w:rPr>
        <w:instrText xml:space="preserve"> DOCVARIABLE vault_nd_ab7647dd-a9ca-47f1-9c06-6e01ead8f463 \* MERGEFORMAT </w:instrText>
      </w:r>
      <w:r w:rsidR="009B452E">
        <w:rPr>
          <w:rStyle w:val="Hyperlink"/>
          <w:color w:val="auto"/>
          <w:szCs w:val="22"/>
          <w:lang w:val="fr-FR"/>
        </w:rPr>
        <w:fldChar w:fldCharType="separate"/>
      </w:r>
      <w:r w:rsidR="009B452E">
        <w:rPr>
          <w:rStyle w:val="Hyperlink"/>
          <w:color w:val="auto"/>
          <w:szCs w:val="22"/>
          <w:lang w:val="fr-FR"/>
        </w:rPr>
        <w:t xml:space="preserve"> </w:t>
      </w:r>
      <w:r w:rsidR="009B452E">
        <w:rPr>
          <w:rStyle w:val="Hyperlink"/>
          <w:color w:val="auto"/>
          <w:szCs w:val="22"/>
          <w:lang w:val="fr-FR"/>
        </w:rPr>
        <w:fldChar w:fldCharType="end"/>
      </w:r>
    </w:p>
    <w:p w14:paraId="232122BE" w14:textId="77777777" w:rsidR="00784C73" w:rsidRDefault="00784C73" w:rsidP="00784C73">
      <w:pPr>
        <w:tabs>
          <w:tab w:val="clear" w:pos="567"/>
        </w:tabs>
        <w:spacing w:line="240" w:lineRule="auto"/>
        <w:rPr>
          <w:szCs w:val="22"/>
          <w:lang w:val="fr-FR"/>
        </w:rPr>
      </w:pPr>
      <w:r>
        <w:rPr>
          <w:szCs w:val="22"/>
          <w:lang w:val="fr-FR"/>
        </w:rPr>
        <w:br w:type="page"/>
      </w:r>
    </w:p>
    <w:p w14:paraId="493E92F0" w14:textId="77777777" w:rsidR="00784C73" w:rsidRDefault="00784C73" w:rsidP="00784C73">
      <w:pPr>
        <w:numPr>
          <w:ilvl w:val="12"/>
          <w:numId w:val="0"/>
        </w:numPr>
        <w:spacing w:line="240" w:lineRule="auto"/>
        <w:ind w:right="-2"/>
        <w:rPr>
          <w:b/>
          <w:szCs w:val="22"/>
          <w:lang w:val="fr-FR"/>
        </w:rPr>
      </w:pPr>
      <w:r>
        <w:rPr>
          <w:b/>
          <w:szCs w:val="22"/>
          <w:lang w:val="fr-FR"/>
        </w:rPr>
        <w:lastRenderedPageBreak/>
        <w:t xml:space="preserve">7. </w:t>
      </w:r>
      <w:r w:rsidRPr="004F7D6B">
        <w:rPr>
          <w:b/>
          <w:szCs w:val="22"/>
          <w:lang w:val="fr-FR"/>
        </w:rPr>
        <w:t>Instructions étape par étape</w:t>
      </w:r>
    </w:p>
    <w:p w14:paraId="0097D8B5" w14:textId="77777777" w:rsidR="00784C73" w:rsidRDefault="00784C73" w:rsidP="00784C73">
      <w:pPr>
        <w:numPr>
          <w:ilvl w:val="12"/>
          <w:numId w:val="0"/>
        </w:numPr>
        <w:spacing w:line="240" w:lineRule="auto"/>
        <w:ind w:right="-2"/>
        <w:rPr>
          <w:b/>
          <w:szCs w:val="22"/>
          <w:lang w:val="fr-FR"/>
        </w:rPr>
      </w:pP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0094"/>
      </w:tblGrid>
      <w:tr w:rsidR="00784C73" w14:paraId="49A25B42" w14:textId="77777777" w:rsidTr="00612B72">
        <w:trPr>
          <w:trHeight w:val="1353"/>
        </w:trPr>
        <w:tc>
          <w:tcPr>
            <w:tcW w:w="10094" w:type="dxa"/>
            <w:tcBorders>
              <w:top w:val="single" w:sz="4" w:space="0" w:color="FFFFFF"/>
              <w:bottom w:val="nil"/>
            </w:tcBorders>
          </w:tcPr>
          <w:p w14:paraId="5C615139"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612B72">
              <w:rPr>
                <w:bCs/>
                <w:iCs/>
                <w:szCs w:val="22"/>
                <w:lang w:val="fr-FR" w:eastAsia="zh-CN"/>
              </w:rPr>
              <w:t xml:space="preserve">Lisez ces </w:t>
            </w:r>
            <w:r>
              <w:rPr>
                <w:bCs/>
                <w:iCs/>
                <w:szCs w:val="22"/>
                <w:lang w:val="fr-FR" w:eastAsia="zh-CN"/>
              </w:rPr>
              <w:t>I</w:t>
            </w:r>
            <w:r w:rsidRPr="00612B72">
              <w:rPr>
                <w:bCs/>
                <w:iCs/>
                <w:szCs w:val="22"/>
                <w:lang w:val="fr-FR" w:eastAsia="zh-CN"/>
              </w:rPr>
              <w:t>nstructions d’</w:t>
            </w:r>
            <w:r>
              <w:rPr>
                <w:bCs/>
                <w:iCs/>
                <w:szCs w:val="22"/>
                <w:lang w:val="fr-FR" w:eastAsia="zh-CN"/>
              </w:rPr>
              <w:t>U</w:t>
            </w:r>
            <w:r w:rsidRPr="00612B72">
              <w:rPr>
                <w:bCs/>
                <w:iCs/>
                <w:szCs w:val="22"/>
                <w:lang w:val="fr-FR" w:eastAsia="zh-CN"/>
              </w:rPr>
              <w:t>tilisation avant d'administrer une dose de médicament.</w:t>
            </w:r>
          </w:p>
          <w:p w14:paraId="1C75DDC3" w14:textId="77777777" w:rsidR="00784C73"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612B72">
              <w:rPr>
                <w:bCs/>
                <w:iCs/>
                <w:szCs w:val="22"/>
                <w:lang w:val="fr-FR" w:eastAsia="zh-CN"/>
              </w:rPr>
              <w:t xml:space="preserve">Suivez les étapes, en utilisant de l'eau potable propre pour préparer et administrer une dose à un </w:t>
            </w:r>
            <w:r>
              <w:rPr>
                <w:bCs/>
                <w:iCs/>
                <w:szCs w:val="22"/>
                <w:lang w:val="fr-FR" w:eastAsia="zh-CN"/>
              </w:rPr>
              <w:t>enfant.</w:t>
            </w:r>
          </w:p>
          <w:p w14:paraId="70C94FEA"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p>
          <w:p w14:paraId="760BA82F" w14:textId="77777777" w:rsidR="00784C73" w:rsidRDefault="00784C73" w:rsidP="00CF186B">
            <w:pPr>
              <w:tabs>
                <w:tab w:val="clear" w:pos="567"/>
                <w:tab w:val="left" w:pos="462"/>
              </w:tabs>
              <w:suppressAutoHyphens/>
              <w:autoSpaceDE w:val="0"/>
              <w:autoSpaceDN w:val="0"/>
              <w:adjustRightInd w:val="0"/>
              <w:snapToGrid w:val="0"/>
              <w:spacing w:line="240" w:lineRule="auto"/>
              <w:textAlignment w:val="center"/>
              <w:rPr>
                <w:b/>
                <w:iCs/>
                <w:szCs w:val="22"/>
                <w:lang w:val="fr-FR" w:eastAsia="zh-CN"/>
              </w:rPr>
            </w:pPr>
            <w:r w:rsidRPr="00612B72">
              <w:rPr>
                <w:b/>
                <w:iCs/>
                <w:szCs w:val="22"/>
                <w:lang w:val="fr-FR" w:eastAsia="zh-CN"/>
              </w:rPr>
              <w:t>Information importante</w:t>
            </w:r>
          </w:p>
          <w:p w14:paraId="38400DBC"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
                <w:iCs/>
                <w:szCs w:val="22"/>
                <w:lang w:val="fr-FR" w:eastAsia="zh-CN"/>
              </w:rPr>
            </w:pPr>
          </w:p>
          <w:p w14:paraId="0C5BA61D" w14:textId="77777777" w:rsidR="00784C73"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612B72">
              <w:rPr>
                <w:bCs/>
                <w:iCs/>
                <w:szCs w:val="22"/>
                <w:lang w:val="fr-FR" w:eastAsia="zh-CN"/>
              </w:rPr>
              <w:t>Administrez toujours ce médicament exactement comme votre professionnel de santé vous l'a indiqué. Parlez-en à votre</w:t>
            </w:r>
            <w:r>
              <w:rPr>
                <w:bCs/>
                <w:iCs/>
                <w:szCs w:val="22"/>
                <w:lang w:val="fr-FR" w:eastAsia="zh-CN"/>
              </w:rPr>
              <w:t xml:space="preserve"> </w:t>
            </w:r>
            <w:r w:rsidRPr="00612B72">
              <w:rPr>
                <w:bCs/>
                <w:iCs/>
                <w:szCs w:val="22"/>
                <w:lang w:val="fr-FR" w:eastAsia="zh-CN"/>
              </w:rPr>
              <w:t>professionnel de santé en cas de doute.</w:t>
            </w:r>
          </w:p>
          <w:p w14:paraId="33005E95"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p>
          <w:p w14:paraId="30394EE0" w14:textId="77777777" w:rsidR="00784C73"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612B72">
              <w:rPr>
                <w:b/>
                <w:iCs/>
                <w:szCs w:val="22"/>
                <w:lang w:val="fr-FR" w:eastAsia="zh-CN"/>
              </w:rPr>
              <w:t>Ne pas</w:t>
            </w:r>
            <w:r w:rsidRPr="00612B72">
              <w:rPr>
                <w:bCs/>
                <w:iCs/>
                <w:szCs w:val="22"/>
                <w:lang w:val="fr-FR" w:eastAsia="zh-CN"/>
              </w:rPr>
              <w:t xml:space="preserve"> mâcher, couper ou écraser les comprimés.</w:t>
            </w:r>
          </w:p>
          <w:p w14:paraId="2193AB90"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p>
          <w:p w14:paraId="6B7F0BF5" w14:textId="6826DBFA" w:rsidR="00784C73"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612B72">
              <w:rPr>
                <w:bCs/>
                <w:iCs/>
                <w:szCs w:val="22"/>
                <w:lang w:val="fr-FR" w:eastAsia="zh-CN"/>
              </w:rPr>
              <w:t>Si vous oubliez d’administrer une dose de médicament, administrez la dose dès que possible. Mais si la dose suivante</w:t>
            </w:r>
            <w:r w:rsidR="004F4F8F">
              <w:rPr>
                <w:bCs/>
                <w:iCs/>
                <w:szCs w:val="22"/>
                <w:lang w:val="fr-FR" w:eastAsia="zh-CN"/>
              </w:rPr>
              <w:t xml:space="preserve"> </w:t>
            </w:r>
            <w:r w:rsidRPr="00612B72">
              <w:rPr>
                <w:bCs/>
                <w:iCs/>
                <w:szCs w:val="22"/>
                <w:lang w:val="fr-FR" w:eastAsia="zh-CN"/>
              </w:rPr>
              <w:t>doit être prise moins de 4 heures plus tard, vous ne devez pas administrer la dose oubliée ; administrez la dose suivante</w:t>
            </w:r>
            <w:r w:rsidR="004F4F8F">
              <w:rPr>
                <w:bCs/>
                <w:iCs/>
                <w:szCs w:val="22"/>
                <w:lang w:val="fr-FR" w:eastAsia="zh-CN"/>
              </w:rPr>
              <w:t xml:space="preserve"> </w:t>
            </w:r>
            <w:r w:rsidRPr="00612B72">
              <w:rPr>
                <w:bCs/>
                <w:iCs/>
                <w:szCs w:val="22"/>
                <w:lang w:val="fr-FR" w:eastAsia="zh-CN"/>
              </w:rPr>
              <w:t>à l’heure habituelle. Poursuivez ensuite votre traitement normalement. Ne donnez pas 2 doses en même temps et ne</w:t>
            </w:r>
            <w:r w:rsidR="004F4F8F">
              <w:rPr>
                <w:bCs/>
                <w:iCs/>
                <w:szCs w:val="22"/>
                <w:lang w:val="fr-FR" w:eastAsia="zh-CN"/>
              </w:rPr>
              <w:t xml:space="preserve"> </w:t>
            </w:r>
            <w:r w:rsidRPr="00612B72">
              <w:rPr>
                <w:bCs/>
                <w:iCs/>
                <w:szCs w:val="22"/>
                <w:lang w:val="fr-FR" w:eastAsia="zh-CN"/>
              </w:rPr>
              <w:t>donnez pas plus que ce qui a été prescrit par votre professionnel de santé.</w:t>
            </w:r>
          </w:p>
          <w:p w14:paraId="03FAB0F7" w14:textId="77777777" w:rsidR="00784C73"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p>
          <w:p w14:paraId="4363AA0E" w14:textId="77777777" w:rsidR="00784C73"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A038D1">
              <w:rPr>
                <w:bCs/>
                <w:iCs/>
                <w:szCs w:val="22"/>
                <w:lang w:val="fr-FR" w:eastAsia="zh-CN"/>
              </w:rPr>
              <w:t xml:space="preserve">Si votre enfant ne prend pas ou ne peut pas prendre la dose complète, appelez </w:t>
            </w:r>
            <w:r w:rsidRPr="00CC24E6">
              <w:rPr>
                <w:bCs/>
                <w:iCs/>
                <w:szCs w:val="22"/>
                <w:lang w:val="fr-FR" w:eastAsia="zh-CN"/>
              </w:rPr>
              <w:t>votre professionnel de santé</w:t>
            </w:r>
            <w:r w:rsidRPr="00A038D1">
              <w:rPr>
                <w:bCs/>
                <w:iCs/>
                <w:szCs w:val="22"/>
                <w:lang w:val="fr-FR" w:eastAsia="zh-CN"/>
              </w:rPr>
              <w:t>.</w:t>
            </w:r>
          </w:p>
          <w:p w14:paraId="617FA902"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p>
          <w:p w14:paraId="7983AE54"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bCs/>
                <w:iCs/>
                <w:szCs w:val="22"/>
                <w:lang w:val="fr-FR" w:eastAsia="zh-CN"/>
              </w:rPr>
            </w:pPr>
            <w:r w:rsidRPr="00612B72">
              <w:rPr>
                <w:bCs/>
                <w:iCs/>
                <w:szCs w:val="22"/>
                <w:lang w:val="fr-FR" w:eastAsia="zh-CN"/>
              </w:rPr>
              <w:t>Si vous administrez trop de médicaments, demandez immédiatement une aide médicale d'urgence.</w:t>
            </w:r>
          </w:p>
          <w:p w14:paraId="4BC3CF57" w14:textId="77777777" w:rsidR="00784C73" w:rsidRPr="00612B72" w:rsidRDefault="00784C73" w:rsidP="00CF186B">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fr-FR" w:eastAsia="zh-CN"/>
              </w:rPr>
            </w:pPr>
          </w:p>
          <w:p w14:paraId="7FA2AFC1" w14:textId="77777777" w:rsidR="002509B9" w:rsidRDefault="00784C73" w:rsidP="00612B72">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eastAsia="zh-CN"/>
              </w:rPr>
            </w:pPr>
            <w:r>
              <w:rPr>
                <w:noProof/>
                <w:lang w:val="fr-FR" w:eastAsia="fr-FR"/>
              </w:rPr>
              <mc:AlternateContent>
                <mc:Choice Requires="wps">
                  <w:drawing>
                    <wp:anchor distT="0" distB="0" distL="114300" distR="114300" simplePos="0" relativeHeight="251662336" behindDoc="0" locked="0" layoutInCell="1" allowOverlap="1" wp14:anchorId="734426DD" wp14:editId="1893E273">
                      <wp:simplePos x="0" y="0"/>
                      <wp:positionH relativeFrom="column">
                        <wp:posOffset>1750695</wp:posOffset>
                      </wp:positionH>
                      <wp:positionV relativeFrom="paragraph">
                        <wp:posOffset>304800</wp:posOffset>
                      </wp:positionV>
                      <wp:extent cx="762000" cy="389255"/>
                      <wp:effectExtent l="0" t="0" r="0" b="0"/>
                      <wp:wrapNone/>
                      <wp:docPr id="22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2678F" w14:textId="77777777" w:rsidR="00CF186B" w:rsidRPr="00612B72" w:rsidRDefault="00CF186B" w:rsidP="00784C73">
                                  <w:pPr>
                                    <w:adjustRightInd w:val="0"/>
                                    <w:snapToGrid w:val="0"/>
                                    <w:rPr>
                                      <w:rFonts w:ascii="Arial" w:hAnsi="Arial" w:cs="Arial"/>
                                      <w:b/>
                                      <w:color w:val="000000" w:themeColor="text1"/>
                                      <w:sz w:val="36"/>
                                      <w:lang w:val="fr-FR"/>
                                    </w:rPr>
                                  </w:pPr>
                                  <w:r>
                                    <w:rPr>
                                      <w:rFonts w:ascii="Arial" w:hAnsi="Arial" w:cs="Arial"/>
                                      <w:b/>
                                      <w:bCs/>
                                      <w:color w:val="000000" w:themeColor="text1"/>
                                      <w:sz w:val="28"/>
                                      <w:szCs w:val="24"/>
                                      <w:lang w:val="fr-FR"/>
                                    </w:rPr>
                                    <w:t>Godet</w:t>
                                  </w:r>
                                </w:p>
                              </w:txbxContent>
                            </wps:txbx>
                            <wps:bodyPr rot="0" vert="horz" wrap="square" anchor="t" anchorCtr="0" upright="1"/>
                          </wps:wsp>
                        </a:graphicData>
                      </a:graphic>
                      <wp14:sizeRelH relativeFrom="margin">
                        <wp14:pctWidth>0</wp14:pctWidth>
                      </wp14:sizeRelH>
                    </wp:anchor>
                  </w:drawing>
                </mc:Choice>
                <mc:Fallback>
                  <w:pict>
                    <v:shapetype w14:anchorId="734426DD" id="_x0000_t202" coordsize="21600,21600" o:spt="202" path="m,l,21600r21600,l21600,xe">
                      <v:stroke joinstyle="miter"/>
                      <v:path gradientshapeok="t" o:connecttype="rect"/>
                    </v:shapetype>
                    <v:shape id="_x0000_s1026" type="#_x0000_t202" style="position:absolute;margin-left:137.85pt;margin-top:24pt;width:60pt;height:30.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" filled="f" stroked="f">
                      <v:textbox>
                        <w:txbxContent>
                          <w:p w14:paraId="7302678F" w14:textId="77777777" w:rsidR="00CF186B" w:rsidRPr="00612B72" w:rsidRDefault="00CF186B" w:rsidP="00784C73">
                            <w:pPr>
                              <w:adjustRightInd w:val="0"/>
                              <w:snapToGrid w:val="0"/>
                              <w:rPr>
                                <w:rFonts w:ascii="Arial" w:hAnsi="Arial" w:cs="Arial"/>
                                <w:b/>
                                <w:color w:val="000000" w:themeColor="text1"/>
                                <w:sz w:val="36"/>
                                <w:lang w:val="fr-FR"/>
                              </w:rPr>
                            </w:pPr>
                            <w:r>
                              <w:rPr>
                                <w:rFonts w:ascii="Arial" w:hAnsi="Arial" w:cs="Arial"/>
                                <w:b/>
                                <w:bCs/>
                                <w:color w:val="000000" w:themeColor="text1"/>
                                <w:sz w:val="28"/>
                                <w:szCs w:val="24"/>
                                <w:lang w:val="fr-FR"/>
                              </w:rPr>
                              <w:t>Godet</w:t>
                            </w:r>
                          </w:p>
                        </w:txbxContent>
                      </v:textbox>
                    </v:shape>
                  </w:pict>
                </mc:Fallback>
              </mc:AlternateContent>
            </w:r>
            <w:r>
              <w:rPr>
                <w:noProof/>
                <w:lang w:val="fr-FR" w:eastAsia="fr-FR"/>
              </w:rPr>
              <mc:AlternateContent>
                <mc:Choice Requires="wps">
                  <w:drawing>
                    <wp:anchor distT="0" distB="0" distL="114300" distR="114300" simplePos="0" relativeHeight="251666432" behindDoc="0" locked="0" layoutInCell="1" allowOverlap="1" wp14:anchorId="7C631A7C" wp14:editId="00FBF68B">
                      <wp:simplePos x="0" y="0"/>
                      <wp:positionH relativeFrom="column">
                        <wp:posOffset>34290</wp:posOffset>
                      </wp:positionH>
                      <wp:positionV relativeFrom="paragraph">
                        <wp:posOffset>1885950</wp:posOffset>
                      </wp:positionV>
                      <wp:extent cx="855741" cy="389512"/>
                      <wp:effectExtent l="0" t="0" r="0" b="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41"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01D6F" w14:textId="77777777" w:rsidR="00CF186B" w:rsidRPr="00612B72" w:rsidRDefault="00CF186B" w:rsidP="00784C73">
                                  <w:pPr>
                                    <w:adjustRightInd w:val="0"/>
                                    <w:snapToGrid w:val="0"/>
                                    <w:rPr>
                                      <w:rFonts w:ascii="Arial" w:hAnsi="Arial" w:cs="Arial"/>
                                      <w:b/>
                                      <w:color w:val="000000" w:themeColor="text1"/>
                                      <w:sz w:val="36"/>
                                      <w:lang w:val="fr-FR"/>
                                    </w:rPr>
                                  </w:pPr>
                                  <w:r>
                                    <w:rPr>
                                      <w:rFonts w:ascii="Arial" w:hAnsi="Arial" w:cs="Arial"/>
                                      <w:b/>
                                      <w:bCs/>
                                      <w:color w:val="000000" w:themeColor="text1"/>
                                      <w:sz w:val="28"/>
                                      <w:szCs w:val="24"/>
                                      <w:lang w:val="fr-FR"/>
                                    </w:rPr>
                                    <w:t>Flacon</w:t>
                                  </w:r>
                                </w:p>
                              </w:txbxContent>
                            </wps:txbx>
                            <wps:bodyPr rot="0" vert="horz" wrap="square" anchor="t" anchorCtr="0" upright="1"/>
                          </wps:wsp>
                        </a:graphicData>
                      </a:graphic>
                    </wp:anchor>
                  </w:drawing>
                </mc:Choice>
                <mc:Fallback>
                  <w:pict>
                    <v:shape w14:anchorId="7C631A7C" id="_x0000_s1027" type="#_x0000_t202" style="position:absolute;margin-left:2.7pt;margin-top:148.5pt;width:67.4pt;height:3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" filled="f" stroked="f">
                      <v:textbox>
                        <w:txbxContent>
                          <w:p w14:paraId="7C301D6F" w14:textId="77777777" w:rsidR="00CF186B" w:rsidRPr="00612B72" w:rsidRDefault="00CF186B" w:rsidP="00784C73">
                            <w:pPr>
                              <w:adjustRightInd w:val="0"/>
                              <w:snapToGrid w:val="0"/>
                              <w:rPr>
                                <w:rFonts w:ascii="Arial" w:hAnsi="Arial" w:cs="Arial"/>
                                <w:b/>
                                <w:color w:val="000000" w:themeColor="text1"/>
                                <w:sz w:val="36"/>
                                <w:lang w:val="fr-FR"/>
                              </w:rPr>
                            </w:pPr>
                            <w:r>
                              <w:rPr>
                                <w:rFonts w:ascii="Arial" w:hAnsi="Arial" w:cs="Arial"/>
                                <w:b/>
                                <w:bCs/>
                                <w:color w:val="000000" w:themeColor="text1"/>
                                <w:sz w:val="28"/>
                                <w:szCs w:val="24"/>
                                <w:lang w:val="fr-FR"/>
                              </w:rPr>
                              <w:t>Flacon</w:t>
                            </w:r>
                          </w:p>
                        </w:txbxContent>
                      </v:textbox>
                    </v:shape>
                  </w:pict>
                </mc:Fallback>
              </mc:AlternateContent>
            </w:r>
            <w:r w:rsidRPr="00612B72">
              <w:rPr>
                <w:rFonts w:ascii="HelveticaNeueLT Pro 55 Roman" w:hAnsi="HelveticaNeueLT Pro 55 Roman"/>
                <w:noProof/>
                <w:sz w:val="24"/>
                <w:lang w:val="fr-FR" w:eastAsia="fr-FR"/>
              </w:rPr>
              <mc:AlternateContent>
                <mc:Choice Requires="wps">
                  <w:drawing>
                    <wp:anchor distT="0" distB="0" distL="114300" distR="114300" simplePos="0" relativeHeight="251664384" behindDoc="0" locked="0" layoutInCell="1" allowOverlap="1" wp14:anchorId="5D2DF0C3" wp14:editId="467A4082">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84"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54F2B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Pr="00612B72">
              <w:rPr>
                <w:rFonts w:ascii="HelveticaNeueLT Pro 55 Roman" w:hAnsi="HelveticaNeueLT Pro 55 Roman"/>
                <w:noProof/>
                <w:sz w:val="24"/>
                <w:lang w:val="fr-FR" w:eastAsia="fr-FR"/>
              </w:rPr>
              <mc:AlternateContent>
                <mc:Choice Requires="wps">
                  <w:drawing>
                    <wp:anchor distT="0" distB="0" distL="114300" distR="114300" simplePos="0" relativeHeight="251661312" behindDoc="0" locked="0" layoutInCell="1" allowOverlap="1" wp14:anchorId="5B098E19" wp14:editId="189D2AE1">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115"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755FD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Pr="00612B72">
              <w:rPr>
                <w:rFonts w:eastAsia="SimSun"/>
                <w:noProof/>
                <w:color w:val="000000"/>
                <w:szCs w:val="22"/>
                <w:lang w:val="fr-FR" w:eastAsia="fr-FR"/>
              </w:rPr>
              <w:drawing>
                <wp:inline distT="0" distB="0" distL="0" distR="0" wp14:anchorId="6082AC63" wp14:editId="101C4A14">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p>
          <w:p w14:paraId="31F61C24" w14:textId="543B3D12" w:rsidR="00784C73" w:rsidRPr="00612B72" w:rsidRDefault="00784C73" w:rsidP="00612B72">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eastAsia="zh-CN"/>
              </w:rPr>
            </w:pPr>
            <w:r>
              <w:rPr>
                <w:rFonts w:eastAsia="SimSun"/>
                <w:color w:val="000000"/>
                <w:szCs w:val="22"/>
                <w:lang w:eastAsia="zh-CN"/>
              </w:rPr>
              <w:tab/>
            </w:r>
          </w:p>
        </w:tc>
      </w:tr>
      <w:tr w:rsidR="00784C73" w14:paraId="27B488EA" w14:textId="77777777" w:rsidTr="00612B72">
        <w:trPr>
          <w:trHeight w:val="3529"/>
        </w:trPr>
        <w:tc>
          <w:tcPr>
            <w:tcW w:w="10094" w:type="dxa"/>
            <w:tcBorders>
              <w:top w:val="nil"/>
              <w:bottom w:val="single" w:sz="4" w:space="0" w:color="auto"/>
              <w:right w:val="single" w:sz="4" w:space="0" w:color="auto"/>
            </w:tcBorders>
          </w:tcPr>
          <w:p w14:paraId="7493C612" w14:textId="77777777" w:rsidR="00784C73" w:rsidRPr="005D200A" w:rsidRDefault="00784C73" w:rsidP="00CF186B">
            <w:pPr>
              <w:adjustRightInd w:val="0"/>
              <w:snapToGrid w:val="0"/>
              <w:spacing w:line="276" w:lineRule="auto"/>
              <w:rPr>
                <w:rFonts w:ascii="Calibri" w:hAnsi="Calibri" w:cs="Arial"/>
                <w:b/>
                <w:i/>
                <w:sz w:val="36"/>
                <w:szCs w:val="24"/>
                <w:lang w:eastAsia="zh-CN"/>
              </w:rPr>
            </w:pPr>
            <w:r w:rsidRPr="00612B72">
              <w:rPr>
                <w:rFonts w:ascii="Calibri" w:hAnsi="Calibri"/>
                <w:b/>
                <w:i/>
                <w:noProof/>
                <w:szCs w:val="22"/>
                <w:shd w:val="clear" w:color="auto" w:fill="E6E6E6"/>
                <w:lang w:val="fr-FR" w:eastAsia="fr-FR"/>
              </w:rPr>
              <mc:AlternateContent>
                <mc:Choice Requires="wpg">
                  <w:drawing>
                    <wp:inline distT="0" distB="0" distL="0" distR="0" wp14:anchorId="28529B43" wp14:editId="041B2373">
                      <wp:extent cx="3886200" cy="443230"/>
                      <wp:effectExtent l="0" t="0" r="0" b="0"/>
                      <wp:docPr id="225" name="Group 17"/>
                      <wp:cNvGraphicFramePr/>
                      <a:graphic xmlns:a="http://schemas.openxmlformats.org/drawingml/2006/main">
                        <a:graphicData uri="http://schemas.microsoft.com/office/word/2010/wordprocessingGroup">
                          <wpg:wgp>
                            <wpg:cNvGrpSpPr/>
                            <wpg:grpSpPr>
                              <a:xfrm>
                                <a:off x="0" y="0"/>
                                <a:ext cx="3886200" cy="443230"/>
                                <a:chOff x="0" y="0"/>
                                <a:chExt cx="3499958" cy="443062"/>
                              </a:xfrm>
                            </wpg:grpSpPr>
                            <pic:pic xmlns:pic="http://schemas.openxmlformats.org/drawingml/2006/picture">
                              <pic:nvPicPr>
                                <pic:cNvPr id="226"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06B8E" w14:textId="77777777" w:rsidR="00CF186B" w:rsidRPr="00010036" w:rsidRDefault="00CF186B" w:rsidP="00784C73">
                                    <w:pPr>
                                      <w:adjustRightInd w:val="0"/>
                                      <w:snapToGrid w:val="0"/>
                                      <w:rPr>
                                        <w:rFonts w:ascii="Arial" w:hAnsi="Arial" w:cs="Arial"/>
                                        <w:b/>
                                        <w:color w:val="000000"/>
                                        <w:sz w:val="40"/>
                                      </w:rPr>
                                    </w:pPr>
                                    <w:r w:rsidRPr="00A038D1">
                                      <w:rPr>
                                        <w:rFonts w:ascii="Arial" w:hAnsi="Arial" w:cs="Arial"/>
                                        <w:b/>
                                        <w:bCs/>
                                        <w:color w:val="000000"/>
                                        <w:sz w:val="28"/>
                                        <w:szCs w:val="24"/>
                                      </w:rPr>
                                      <w:t>Votre boîte contient :</w:t>
                                    </w:r>
                                  </w:p>
                                </w:txbxContent>
                              </wps:txbx>
                              <wps:bodyPr rot="0" vert="horz" wrap="square" anchor="t" anchorCtr="0" upright="1"/>
                            </wps:wsp>
                          </wpg:wgp>
                        </a:graphicData>
                      </a:graphic>
                    </wp:inline>
                  </w:drawing>
                </mc:Choice>
                <mc:Fallback>
                  <w:pict>
                    <v:group w14:anchorId="28529B43" id="Group 17" o:spid="_x0000_s1028" style="width:30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">
                        <v:imagedata r:id="rId14"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02606B8E" w14:textId="77777777" w:rsidR="00CF186B" w:rsidRPr="00010036" w:rsidRDefault="00CF186B" w:rsidP="00784C73">
                              <w:pPr>
                                <w:adjustRightInd w:val="0"/>
                                <w:snapToGrid w:val="0"/>
                                <w:rPr>
                                  <w:rFonts w:ascii="Arial" w:hAnsi="Arial" w:cs="Arial"/>
                                  <w:b/>
                                  <w:color w:val="000000"/>
                                  <w:sz w:val="40"/>
                                </w:rPr>
                              </w:pPr>
                              <w:r w:rsidRPr="00A038D1">
                                <w:rPr>
                                  <w:rFonts w:ascii="Arial" w:hAnsi="Arial" w:cs="Arial"/>
                                  <w:b/>
                                  <w:bCs/>
                                  <w:color w:val="000000"/>
                                  <w:sz w:val="28"/>
                                  <w:szCs w:val="24"/>
                                </w:rPr>
                                <w:t>Votre boîte contient :</w:t>
                              </w:r>
                            </w:p>
                          </w:txbxContent>
                        </v:textbox>
                      </v:shape>
                      <w10:anchorlock/>
                    </v:group>
                  </w:pict>
                </mc:Fallback>
              </mc:AlternateContent>
            </w:r>
          </w:p>
          <w:p w14:paraId="64228B3C" w14:textId="77777777" w:rsidR="00784C73" w:rsidRDefault="00784C73" w:rsidP="00CF186B">
            <w:pPr>
              <w:numPr>
                <w:ilvl w:val="0"/>
                <w:numId w:val="43"/>
              </w:numPr>
              <w:tabs>
                <w:tab w:val="clear" w:pos="567"/>
              </w:tabs>
              <w:adjustRightInd w:val="0"/>
              <w:snapToGrid w:val="0"/>
              <w:spacing w:line="360" w:lineRule="auto"/>
              <w:rPr>
                <w:bCs/>
                <w:iCs/>
                <w:noProof/>
                <w:szCs w:val="22"/>
              </w:rPr>
            </w:pPr>
            <w:r w:rsidRPr="00A038D1">
              <w:rPr>
                <w:bCs/>
                <w:iCs/>
                <w:noProof/>
                <w:szCs w:val="22"/>
              </w:rPr>
              <w:t xml:space="preserve">Un flacon contenant </w:t>
            </w:r>
            <w:r>
              <w:rPr>
                <w:bCs/>
                <w:iCs/>
                <w:noProof/>
                <w:szCs w:val="22"/>
              </w:rPr>
              <w:t>9</w:t>
            </w:r>
            <w:r w:rsidRPr="00A038D1">
              <w:rPr>
                <w:bCs/>
                <w:iCs/>
                <w:noProof/>
                <w:szCs w:val="22"/>
              </w:rPr>
              <w:t>0 comprimés</w:t>
            </w:r>
            <w:r>
              <w:rPr>
                <w:bCs/>
                <w:iCs/>
                <w:noProof/>
                <w:szCs w:val="22"/>
              </w:rPr>
              <w:t>.</w:t>
            </w:r>
            <w:r w:rsidRPr="00A038D1">
              <w:rPr>
                <w:bCs/>
                <w:iCs/>
                <w:noProof/>
                <w:szCs w:val="22"/>
              </w:rPr>
              <w:t xml:space="preserve"> </w:t>
            </w:r>
          </w:p>
          <w:p w14:paraId="1C446FD0" w14:textId="77777777" w:rsidR="00784C73" w:rsidRPr="003505BD" w:rsidRDefault="00784C73" w:rsidP="00CF186B">
            <w:pPr>
              <w:numPr>
                <w:ilvl w:val="0"/>
                <w:numId w:val="43"/>
              </w:numPr>
              <w:tabs>
                <w:tab w:val="clear" w:pos="567"/>
              </w:tabs>
              <w:adjustRightInd w:val="0"/>
              <w:snapToGrid w:val="0"/>
              <w:spacing w:line="360" w:lineRule="auto"/>
              <w:rPr>
                <w:bCs/>
                <w:iCs/>
                <w:noProof/>
                <w:szCs w:val="22"/>
              </w:rPr>
            </w:pPr>
            <w:r>
              <w:rPr>
                <w:bCs/>
                <w:iCs/>
                <w:noProof/>
                <w:szCs w:val="22"/>
              </w:rPr>
              <w:t>Un godet doseur.</w:t>
            </w:r>
          </w:p>
          <w:p w14:paraId="08825170" w14:textId="77777777" w:rsidR="00784C73" w:rsidRPr="005D200A" w:rsidRDefault="00784C73" w:rsidP="00CF186B">
            <w:pPr>
              <w:adjustRightInd w:val="0"/>
              <w:snapToGrid w:val="0"/>
              <w:spacing w:before="240" w:line="276" w:lineRule="auto"/>
              <w:rPr>
                <w:rFonts w:ascii="Calibri" w:hAnsi="Calibri" w:cs="Arial"/>
                <w:b/>
                <w:i/>
                <w:sz w:val="36"/>
                <w:szCs w:val="24"/>
                <w:lang w:eastAsia="zh-CN"/>
              </w:rPr>
            </w:pPr>
            <w:r w:rsidRPr="00612B72">
              <w:rPr>
                <w:rFonts w:ascii="Calibri" w:hAnsi="Calibri"/>
                <w:b/>
                <w:i/>
                <w:noProof/>
                <w:szCs w:val="22"/>
                <w:shd w:val="clear" w:color="auto" w:fill="E6E6E6"/>
                <w:lang w:val="fr-FR" w:eastAsia="fr-FR"/>
              </w:rPr>
              <mc:AlternateContent>
                <mc:Choice Requires="wpg">
                  <w:drawing>
                    <wp:inline distT="0" distB="0" distL="0" distR="0" wp14:anchorId="202B988B" wp14:editId="4387D4F4">
                      <wp:extent cx="3937000" cy="431165"/>
                      <wp:effectExtent l="0" t="0" r="6350" b="6985"/>
                      <wp:docPr id="228" name="Group 14"/>
                      <wp:cNvGraphicFramePr/>
                      <a:graphic xmlns:a="http://schemas.openxmlformats.org/drawingml/2006/main">
                        <a:graphicData uri="http://schemas.microsoft.com/office/word/2010/wordprocessingGroup">
                          <wpg:wgp>
                            <wpg:cNvGrpSpPr/>
                            <wpg:grpSpPr>
                              <a:xfrm>
                                <a:off x="0" y="0"/>
                                <a:ext cx="3937000" cy="431165"/>
                                <a:chOff x="0" y="0"/>
                                <a:chExt cx="3499958" cy="431472"/>
                              </a:xfrm>
                            </wpg:grpSpPr>
                            <pic:pic xmlns:pic="http://schemas.openxmlformats.org/drawingml/2006/picture">
                              <pic:nvPicPr>
                                <pic:cNvPr id="229" name="Picture 2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0"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69F57" w14:textId="77777777" w:rsidR="00CF186B" w:rsidRPr="00612B72" w:rsidRDefault="00CF186B" w:rsidP="00784C73">
                                    <w:pPr>
                                      <w:adjustRightInd w:val="0"/>
                                      <w:snapToGrid w:val="0"/>
                                      <w:rPr>
                                        <w:rFonts w:ascii="Arial" w:hAnsi="Arial" w:cs="Arial"/>
                                        <w:b/>
                                        <w:color w:val="000000"/>
                                        <w:sz w:val="36"/>
                                        <w:lang w:val="fr-FR"/>
                                      </w:rPr>
                                    </w:pPr>
                                    <w:r w:rsidRPr="00612B72">
                                      <w:rPr>
                                        <w:rFonts w:ascii="Arial" w:hAnsi="Arial" w:cs="Arial"/>
                                        <w:b/>
                                        <w:bCs/>
                                        <w:color w:val="000000"/>
                                        <w:sz w:val="28"/>
                                        <w:szCs w:val="24"/>
                                        <w:lang w:val="fr-FR"/>
                                      </w:rPr>
                                      <w:t>Vous aurez également besoin de :</w:t>
                                    </w:r>
                                  </w:p>
                                </w:txbxContent>
                              </wps:txbx>
                              <wps:bodyPr rot="0" vert="horz" wrap="square" anchor="t" anchorCtr="0" upright="1"/>
                            </wps:wsp>
                          </wpg:wgp>
                        </a:graphicData>
                      </a:graphic>
                    </wp:inline>
                  </w:drawing>
                </mc:Choice>
                <mc:Fallback>
                  <w:pict>
                    <v:group w14:anchorId="202B988B" id="Group 14" o:spid="_x0000_s1031" style="width:310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ko7pr6AgAALQcAAA4AAAAAAAAAAAAAAAAA&#10;OgIAAGRycy9lMm9Eb2MueG1sUEsBAi0ACgAAAAAAAAAhACTeNfpTGgAAUxoAABQAAAAAAAAAAAAA&#10;AAAAYAUAAGRycy9tZWRpYS9pbWFnZTEucG5nUEsBAi0AFAAGAAgAAAAhAA8BSMDaAAAABAEAAA8A&#10;AAAAAAAAAAAAAAAA5R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">
                        <v:imagedata r:id="rId14"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61769F57" w14:textId="77777777" w:rsidR="00CF186B" w:rsidRPr="00612B72" w:rsidRDefault="00CF186B" w:rsidP="00784C73">
                              <w:pPr>
                                <w:adjustRightInd w:val="0"/>
                                <w:snapToGrid w:val="0"/>
                                <w:rPr>
                                  <w:rFonts w:ascii="Arial" w:hAnsi="Arial" w:cs="Arial"/>
                                  <w:b/>
                                  <w:color w:val="000000"/>
                                  <w:sz w:val="36"/>
                                  <w:lang w:val="fr-FR"/>
                                </w:rPr>
                              </w:pPr>
                              <w:r w:rsidRPr="00612B72">
                                <w:rPr>
                                  <w:rFonts w:ascii="Arial" w:hAnsi="Arial" w:cs="Arial"/>
                                  <w:b/>
                                  <w:bCs/>
                                  <w:color w:val="000000"/>
                                  <w:sz w:val="28"/>
                                  <w:szCs w:val="24"/>
                                  <w:lang w:val="fr-FR"/>
                                </w:rPr>
                                <w:t>Vous aurez également besoin de :</w:t>
                              </w:r>
                            </w:p>
                          </w:txbxContent>
                        </v:textbox>
                      </v:shape>
                      <w10:anchorlock/>
                    </v:group>
                  </w:pict>
                </mc:Fallback>
              </mc:AlternateContent>
            </w:r>
          </w:p>
          <w:p w14:paraId="7D9A7C22" w14:textId="77777777" w:rsidR="00784C73" w:rsidRDefault="00784C73" w:rsidP="00CF186B">
            <w:pPr>
              <w:numPr>
                <w:ilvl w:val="0"/>
                <w:numId w:val="42"/>
              </w:numPr>
              <w:tabs>
                <w:tab w:val="clear" w:pos="567"/>
              </w:tabs>
              <w:adjustRightInd w:val="0"/>
              <w:snapToGrid w:val="0"/>
              <w:spacing w:line="240" w:lineRule="auto"/>
              <w:rPr>
                <w:bCs/>
                <w:iCs/>
                <w:noProof/>
                <w:szCs w:val="22"/>
              </w:rPr>
            </w:pPr>
            <w:r w:rsidRPr="00A038D1">
              <w:rPr>
                <w:bCs/>
                <w:iCs/>
                <w:noProof/>
                <w:szCs w:val="22"/>
              </w:rPr>
              <w:t>Eau potable propre</w:t>
            </w:r>
            <w:r>
              <w:rPr>
                <w:bCs/>
                <w:iCs/>
                <w:noProof/>
                <w:szCs w:val="22"/>
              </w:rPr>
              <w:t>.</w:t>
            </w:r>
          </w:p>
          <w:p w14:paraId="0A7AE51F" w14:textId="511A07B6" w:rsidR="002509B9" w:rsidRPr="00CD5A25" w:rsidRDefault="002509B9" w:rsidP="002509B9">
            <w:pPr>
              <w:numPr>
                <w:ilvl w:val="0"/>
                <w:numId w:val="42"/>
              </w:numPr>
              <w:tabs>
                <w:tab w:val="clear" w:pos="567"/>
              </w:tabs>
              <w:adjustRightInd w:val="0"/>
              <w:snapToGrid w:val="0"/>
              <w:spacing w:line="240" w:lineRule="auto"/>
              <w:rPr>
                <w:szCs w:val="22"/>
              </w:rPr>
            </w:pPr>
            <w:bookmarkStart w:id="35" w:name="_Hlk164069063"/>
            <w:r w:rsidRPr="00CD5A25">
              <w:rPr>
                <w:bCs/>
                <w:iCs/>
                <w:noProof/>
                <w:szCs w:val="22"/>
                <w:lang w:val="fr-FR"/>
              </w:rPr>
              <w:t xml:space="preserve">Si votre enfant ne peut pas utiliser le godet doseur, vous aurez peut-être besoin d'une seringue orale pour lui administrer le médicament. </w:t>
            </w:r>
            <w:r w:rsidRPr="00CD5A25">
              <w:rPr>
                <w:bCs/>
                <w:iCs/>
                <w:noProof/>
                <w:szCs w:val="22"/>
              </w:rPr>
              <w:t>Demandez conseil à votre médecin.</w:t>
            </w:r>
            <w:bookmarkEnd w:id="35"/>
          </w:p>
        </w:tc>
      </w:tr>
      <w:tr w:rsidR="00784C73" w14:paraId="335A8BF1" w14:textId="77777777" w:rsidTr="00612B72">
        <w:trPr>
          <w:trHeight w:val="1209"/>
        </w:trPr>
        <w:tc>
          <w:tcPr>
            <w:tcW w:w="10094" w:type="dxa"/>
            <w:tcBorders>
              <w:top w:val="single" w:sz="4" w:space="0" w:color="auto"/>
              <w:left w:val="single" w:sz="2" w:space="0" w:color="auto"/>
              <w:bottom w:val="single" w:sz="2" w:space="0" w:color="FFFFFF"/>
              <w:right w:val="single" w:sz="2" w:space="0" w:color="auto"/>
            </w:tcBorders>
            <w:vAlign w:val="center"/>
          </w:tcPr>
          <w:p w14:paraId="53F54AC1" w14:textId="77777777" w:rsidR="00784C73" w:rsidRPr="005D200A" w:rsidRDefault="00784C73" w:rsidP="00CF186B">
            <w:pPr>
              <w:adjustRightInd w:val="0"/>
              <w:snapToGrid w:val="0"/>
              <w:spacing w:line="276" w:lineRule="auto"/>
              <w:rPr>
                <w:rFonts w:ascii="Calibri" w:hAnsi="Calibri" w:cs="Arial"/>
                <w:b/>
                <w:i/>
                <w:noProof/>
                <w:szCs w:val="22"/>
                <w:lang w:eastAsia="zh-CN"/>
              </w:rPr>
            </w:pPr>
            <w:r w:rsidRPr="00612B72">
              <w:rPr>
                <w:rFonts w:ascii="Calibri" w:hAnsi="Calibri"/>
                <w:b/>
                <w:i/>
                <w:noProof/>
                <w:szCs w:val="22"/>
                <w:shd w:val="clear" w:color="auto" w:fill="E6E6E6"/>
                <w:lang w:val="fr-FR" w:eastAsia="fr-FR"/>
              </w:rPr>
              <w:lastRenderedPageBreak/>
              <mc:AlternateContent>
                <mc:Choice Requires="wpg">
                  <w:drawing>
                    <wp:anchor distT="0" distB="0" distL="114300" distR="114300" simplePos="0" relativeHeight="251667456" behindDoc="0" locked="0" layoutInCell="1" allowOverlap="1" wp14:anchorId="4D0160EB" wp14:editId="48EFEDC3">
                      <wp:simplePos x="0" y="0"/>
                      <wp:positionH relativeFrom="column">
                        <wp:posOffset>635</wp:posOffset>
                      </wp:positionH>
                      <wp:positionV relativeFrom="paragraph">
                        <wp:posOffset>467995</wp:posOffset>
                      </wp:positionV>
                      <wp:extent cx="2954020" cy="294005"/>
                      <wp:effectExtent l="0" t="0" r="2540" b="2540"/>
                      <wp:wrapNone/>
                      <wp:docPr id="23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232"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Text Box 90"/>
                              <wps:cNvSpPr txBox="1">
                                <a:spLocks noChangeArrowheads="1"/>
                              </wps:cNvSpPr>
                              <wps:spPr bwMode="auto">
                                <a:xfrm>
                                  <a:off x="95003" y="11876"/>
                                  <a:ext cx="12204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183F2" w14:textId="77777777" w:rsidR="00CF186B" w:rsidRPr="00010036" w:rsidRDefault="00CF186B" w:rsidP="00784C73">
                                    <w:pPr>
                                      <w:adjustRightInd w:val="0"/>
                                      <w:snapToGrid w:val="0"/>
                                      <w:rPr>
                                        <w:rFonts w:ascii="Arial" w:hAnsi="Arial" w:cs="Arial"/>
                                        <w:b/>
                                        <w:color w:val="000000"/>
                                        <w:szCs w:val="24"/>
                                      </w:rPr>
                                    </w:pPr>
                                    <w:r w:rsidRPr="00010036">
                                      <w:rPr>
                                        <w:rFonts w:ascii="Arial" w:hAnsi="Arial" w:cs="Arial"/>
                                        <w:b/>
                                        <w:color w:val="000000"/>
                                        <w:szCs w:val="24"/>
                                      </w:rPr>
                                      <w:t xml:space="preserve">1. </w:t>
                                    </w:r>
                                    <w:r>
                                      <w:rPr>
                                        <w:rFonts w:ascii="Arial" w:hAnsi="Arial" w:cs="Arial"/>
                                        <w:b/>
                                        <w:color w:val="000000"/>
                                        <w:szCs w:val="24"/>
                                      </w:rPr>
                                      <w:t>Versez de l’eau</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4D0160EB" id="Group 11" o:spid="_x0000_s1034" style="position:absolute;margin-left:.05pt;margin-top:36.85pt;width:232.6pt;height:23.15pt;z-index:251667456;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5"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">
                        <v:imagedata r:id="rId16" o:title=""/>
                      </v:shape>
                      <v:shapetype id="_x0000_t202" coordsize="21600,21600" o:spt="202" path="m,l,21600r21600,l21600,xe">
                        <v:stroke joinstyle="miter"/>
                        <v:path gradientshapeok="t" o:connecttype="rect"/>
                      </v:shapetype>
                      <v:shape id="_x0000_s1036"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" filled="f" stroked="f">
                        <v:textbox inset="0,0,0,0">
                          <w:txbxContent>
                            <w:p w14:paraId="0A0183F2" w14:textId="77777777" w:rsidR="00CF186B" w:rsidRPr="00010036" w:rsidRDefault="00CF186B" w:rsidP="00784C73">
                              <w:pPr>
                                <w:adjustRightInd w:val="0"/>
                                <w:snapToGrid w:val="0"/>
                                <w:rPr>
                                  <w:rFonts w:ascii="Arial" w:hAnsi="Arial" w:cs="Arial"/>
                                  <w:b/>
                                  <w:color w:val="000000"/>
                                  <w:szCs w:val="24"/>
                                </w:rPr>
                              </w:pPr>
                              <w:r w:rsidRPr="00010036">
                                <w:rPr>
                                  <w:rFonts w:ascii="Arial" w:hAnsi="Arial" w:cs="Arial"/>
                                  <w:b/>
                                  <w:color w:val="000000"/>
                                  <w:szCs w:val="24"/>
                                </w:rPr>
                                <w:t xml:space="preserve">1. </w:t>
                              </w:r>
                              <w:r>
                                <w:rPr>
                                  <w:rFonts w:ascii="Arial" w:hAnsi="Arial" w:cs="Arial"/>
                                  <w:b/>
                                  <w:color w:val="000000"/>
                                  <w:szCs w:val="24"/>
                                </w:rPr>
                                <w:t>Versez de l’eau</w:t>
                              </w:r>
                            </w:p>
                          </w:txbxContent>
                        </v:textbox>
                      </v:shape>
                    </v:group>
                  </w:pict>
                </mc:Fallback>
              </mc:AlternateContent>
            </w:r>
            <w:r w:rsidRPr="00612B72">
              <w:rPr>
                <w:rFonts w:ascii="Calibri" w:hAnsi="Calibri"/>
                <w:b/>
                <w:i/>
                <w:noProof/>
                <w:szCs w:val="22"/>
                <w:shd w:val="clear" w:color="auto" w:fill="E6E6E6"/>
                <w:lang w:val="fr-FR" w:eastAsia="fr-FR"/>
              </w:rPr>
              <mc:AlternateContent>
                <mc:Choice Requires="wpg">
                  <w:drawing>
                    <wp:inline distT="0" distB="0" distL="0" distR="0" wp14:anchorId="37813C3D" wp14:editId="73F0C74D">
                      <wp:extent cx="6479540" cy="371475"/>
                      <wp:effectExtent l="0" t="0" r="1905" b="2540"/>
                      <wp:docPr id="234" name="Group 8"/>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235" name="Picture 8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98E0" w14:textId="77777777" w:rsidR="00CF186B" w:rsidRPr="00612B72" w:rsidRDefault="00CF186B" w:rsidP="00784C73">
                                    <w:pPr>
                                      <w:adjustRightInd w:val="0"/>
                                      <w:snapToGrid w:val="0"/>
                                      <w:rPr>
                                        <w:rFonts w:ascii="Arial" w:hAnsi="Arial" w:cs="Arial"/>
                                        <w:b/>
                                        <w:sz w:val="40"/>
                                        <w:lang w:val="fr-FR"/>
                                      </w:rPr>
                                    </w:pPr>
                                    <w:r>
                                      <w:rPr>
                                        <w:rFonts w:ascii="Arial" w:hAnsi="Arial" w:cs="Arial"/>
                                        <w:b/>
                                        <w:noProof/>
                                        <w:sz w:val="28"/>
                                        <w:lang w:val="fr-FR"/>
                                      </w:rPr>
                                      <w:t>Préparation</w:t>
                                    </w:r>
                                  </w:p>
                                </w:txbxContent>
                              </wps:txbx>
                              <wps:bodyPr rot="0" vert="horz" wrap="square" lIns="0" tIns="0" rIns="0" bIns="0" anchor="ctr" anchorCtr="0" upright="1"/>
                            </wps:wsp>
                          </wpg:wgp>
                        </a:graphicData>
                      </a:graphic>
                    </wp:inline>
                  </w:drawing>
                </mc:Choice>
                <mc:Fallback>
                  <w:pict>
                    <v:group w14:anchorId="37813C3D" id="Group 8" o:spid="_x0000_s1037"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ALIG/oCAABT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83" o:spid="_x0000_s1038"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">
                        <v:imagedata r:id="rId18" o:title=""/>
                      </v:shape>
                      <v:shape id="_x0000_s1039"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" filled="f" stroked="f">
                        <v:textbox inset="0,0,0,0">
                          <w:txbxContent>
                            <w:p w14:paraId="776D98E0" w14:textId="77777777" w:rsidR="00CF186B" w:rsidRPr="00612B72" w:rsidRDefault="00CF186B" w:rsidP="00784C73">
                              <w:pPr>
                                <w:adjustRightInd w:val="0"/>
                                <w:snapToGrid w:val="0"/>
                                <w:rPr>
                                  <w:rFonts w:ascii="Arial" w:hAnsi="Arial" w:cs="Arial"/>
                                  <w:b/>
                                  <w:sz w:val="40"/>
                                  <w:lang w:val="fr-FR"/>
                                </w:rPr>
                              </w:pPr>
                              <w:r>
                                <w:rPr>
                                  <w:rFonts w:ascii="Arial" w:hAnsi="Arial" w:cs="Arial"/>
                                  <w:b/>
                                  <w:noProof/>
                                  <w:sz w:val="28"/>
                                  <w:lang w:val="fr-FR"/>
                                </w:rPr>
                                <w:t>Préparation</w:t>
                              </w:r>
                            </w:p>
                          </w:txbxContent>
                        </v:textbox>
                      </v:shape>
                      <w10:anchorlock/>
                    </v:group>
                  </w:pict>
                </mc:Fallback>
              </mc:AlternateContent>
            </w:r>
          </w:p>
          <w:p w14:paraId="0441AE7A" w14:textId="77777777" w:rsidR="00784C73" w:rsidRDefault="00784C73" w:rsidP="00CF186B">
            <w:pPr>
              <w:tabs>
                <w:tab w:val="clear" w:pos="567"/>
              </w:tabs>
              <w:adjustRightInd w:val="0"/>
              <w:snapToGrid w:val="0"/>
              <w:spacing w:line="276" w:lineRule="auto"/>
              <w:rPr>
                <w:rFonts w:ascii="Calibri" w:eastAsia="SimSun" w:hAnsi="Calibri" w:cs="Arial"/>
                <w:noProof/>
                <w:color w:val="FFFFFF"/>
                <w:szCs w:val="22"/>
                <w:lang w:eastAsia="zh-CN"/>
              </w:rPr>
            </w:pPr>
            <w:r w:rsidRPr="005D200A">
              <w:rPr>
                <w:rFonts w:ascii="Calibri" w:hAnsi="Calibri" w:cs="Arial"/>
                <w:b/>
                <w:i/>
                <w:noProof/>
                <w:szCs w:val="22"/>
                <w:lang w:eastAsia="zh-CN"/>
              </w:rPr>
              <w:t>.</w:t>
            </w:r>
          </w:p>
          <w:p w14:paraId="66CF220F" w14:textId="77777777" w:rsidR="00784C73" w:rsidRPr="005F7AAE" w:rsidRDefault="00784C73" w:rsidP="00CF186B">
            <w:pPr>
              <w:tabs>
                <w:tab w:val="clear" w:pos="567"/>
              </w:tabs>
              <w:adjustRightInd w:val="0"/>
              <w:snapToGrid w:val="0"/>
              <w:spacing w:line="276" w:lineRule="auto"/>
              <w:rPr>
                <w:rFonts w:ascii="Calibri" w:eastAsia="SimSun" w:hAnsi="Calibri" w:cs="Arial"/>
                <w:noProof/>
                <w:color w:val="FFFFFF"/>
                <w:szCs w:val="22"/>
                <w:lang w:eastAsia="zh-CN"/>
              </w:rPr>
            </w:pPr>
          </w:p>
        </w:tc>
      </w:tr>
      <w:tr w:rsidR="00784C73" w:rsidRPr="00F53928" w14:paraId="09BCEC74" w14:textId="77777777" w:rsidTr="00612B72">
        <w:trPr>
          <w:trHeight w:val="4920"/>
        </w:trPr>
        <w:tc>
          <w:tcPr>
            <w:tcW w:w="10094" w:type="dxa"/>
            <w:tcBorders>
              <w:top w:val="single" w:sz="2" w:space="0" w:color="FFFFFF"/>
              <w:bottom w:val="single" w:sz="2" w:space="0" w:color="FFFFFF"/>
            </w:tcBorders>
          </w:tcPr>
          <w:p w14:paraId="15DFDFC4" w14:textId="55BBE733" w:rsidR="002509B9" w:rsidRPr="00CD5A25" w:rsidRDefault="00784C73" w:rsidP="00CD5A25">
            <w:pPr>
              <w:tabs>
                <w:tab w:val="clear" w:pos="567"/>
                <w:tab w:val="left" w:pos="6135"/>
              </w:tabs>
              <w:adjustRightInd w:val="0"/>
              <w:snapToGrid w:val="0"/>
              <w:spacing w:before="240" w:line="240" w:lineRule="auto"/>
              <w:rPr>
                <w:noProof/>
              </w:rPr>
            </w:pPr>
            <w:r w:rsidRPr="00D16945">
              <w:rPr>
                <w:noProof/>
                <w:lang w:val="fr-FR" w:eastAsia="fr-FR"/>
              </w:rPr>
              <mc:AlternateContent>
                <mc:Choice Requires="wps">
                  <w:drawing>
                    <wp:anchor distT="0" distB="0" distL="114300" distR="114300" simplePos="0" relativeHeight="251659264" behindDoc="0" locked="0" layoutInCell="1" allowOverlap="1" wp14:anchorId="771AB853" wp14:editId="22D0ACF4">
                      <wp:simplePos x="0" y="0"/>
                      <wp:positionH relativeFrom="column">
                        <wp:posOffset>144145</wp:posOffset>
                      </wp:positionH>
                      <wp:positionV relativeFrom="paragraph">
                        <wp:posOffset>455930</wp:posOffset>
                      </wp:positionV>
                      <wp:extent cx="1638300" cy="238125"/>
                      <wp:effectExtent l="0" t="0" r="0" b="9525"/>
                      <wp:wrapNone/>
                      <wp:docPr id="23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1510" w14:textId="37C4B6C8" w:rsidR="00CF186B" w:rsidRPr="009C19AE" w:rsidRDefault="00CF186B" w:rsidP="00784C73">
                                  <w:pPr>
                                    <w:adjustRightInd w:val="0"/>
                                    <w:snapToGrid w:val="0"/>
                                    <w:spacing w:line="240" w:lineRule="auto"/>
                                    <w:rPr>
                                      <w:rFonts w:ascii="Arial" w:hAnsi="Arial" w:cs="Arial"/>
                                      <w:b/>
                                      <w:color w:val="FFFFFF" w:themeColor="background1"/>
                                      <w:sz w:val="20"/>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71AB853" id="_x0000_s1040" type="#_x0000_t202" style="position:absolute;margin-left:11.35pt;margin-top:35.9pt;width:129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" filled="f" stroked="f">
                      <v:textbox>
                        <w:txbxContent>
                          <w:p w14:paraId="79681510" w14:textId="37C4B6C8" w:rsidR="00CF186B" w:rsidRPr="009C19AE" w:rsidRDefault="00CF186B" w:rsidP="00784C73">
                            <w:pPr>
                              <w:adjustRightInd w:val="0"/>
                              <w:snapToGrid w:val="0"/>
                              <w:spacing w:line="240" w:lineRule="auto"/>
                              <w:rPr>
                                <w:rFonts w:ascii="Arial" w:hAnsi="Arial" w:cs="Arial"/>
                                <w:b/>
                                <w:color w:val="FFFFFF" w:themeColor="background1"/>
                                <w:sz w:val="20"/>
                              </w:rPr>
                            </w:pPr>
                          </w:p>
                        </w:txbxContent>
                      </v:textbox>
                    </v:shape>
                  </w:pict>
                </mc:Fallback>
              </mc:AlternateContent>
            </w:r>
            <w:r w:rsidRPr="00D16945">
              <w:rPr>
                <w:noProof/>
                <w:lang w:val="fr-FR" w:eastAsia="fr-FR"/>
              </w:rPr>
              <mc:AlternateContent>
                <mc:Choice Requires="wps">
                  <w:drawing>
                    <wp:anchor distT="0" distB="0" distL="114300" distR="114300" simplePos="0" relativeHeight="251676672" behindDoc="0" locked="0" layoutInCell="1" allowOverlap="1" wp14:anchorId="1A1C98AC" wp14:editId="5619BBA0">
                      <wp:simplePos x="0" y="0"/>
                      <wp:positionH relativeFrom="column">
                        <wp:posOffset>941536</wp:posOffset>
                      </wp:positionH>
                      <wp:positionV relativeFrom="paragraph">
                        <wp:posOffset>656894</wp:posOffset>
                      </wp:positionV>
                      <wp:extent cx="723720" cy="389255"/>
                      <wp:effectExtent l="0" t="0" r="0" b="0"/>
                      <wp:wrapNone/>
                      <wp:docPr id="2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2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7A26" w14:textId="23DE9BF9" w:rsidR="00CF186B" w:rsidRPr="00D16945" w:rsidRDefault="00CF186B" w:rsidP="00784C73">
                                  <w:pPr>
                                    <w:adjustRightInd w:val="0"/>
                                    <w:snapToGrid w:val="0"/>
                                    <w:spacing w:line="240" w:lineRule="auto"/>
                                    <w:rPr>
                                      <w:rFonts w:ascii="Arial" w:hAnsi="Arial" w:cs="Arial"/>
                                      <w:b/>
                                      <w:color w:val="ED7D31" w:themeColor="accent2"/>
                                      <w:sz w:val="20"/>
                                    </w:rPr>
                                  </w:pPr>
                                </w:p>
                              </w:txbxContent>
                            </wps:txbx>
                            <wps:bodyPr rot="0" vert="horz" wrap="square" anchor="t" anchorCtr="0" upright="1"/>
                          </wps:wsp>
                        </a:graphicData>
                      </a:graphic>
                      <wp14:sizeRelH relativeFrom="margin">
                        <wp14:pctWidth>0</wp14:pctWidth>
                      </wp14:sizeRelH>
                    </wp:anchor>
                  </w:drawing>
                </mc:Choice>
                <mc:Fallback>
                  <w:pict>
                    <v:shape w14:anchorId="1A1C98AC" id="_x0000_s1041" type="#_x0000_t202" style="position:absolute;margin-left:74.15pt;margin-top:51.7pt;width:57pt;height:30.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" filled="f" stroked="f">
                      <v:textbox>
                        <w:txbxContent>
                          <w:p w14:paraId="1E397A26" w14:textId="23DE9BF9" w:rsidR="00CF186B" w:rsidRPr="00D16945" w:rsidRDefault="00CF186B" w:rsidP="00784C73">
                            <w:pPr>
                              <w:adjustRightInd w:val="0"/>
                              <w:snapToGrid w:val="0"/>
                              <w:spacing w:line="240" w:lineRule="auto"/>
                              <w:rPr>
                                <w:rFonts w:ascii="Arial" w:hAnsi="Arial" w:cs="Arial"/>
                                <w:b/>
                                <w:color w:val="ED7D31" w:themeColor="accent2"/>
                                <w:sz w:val="20"/>
                              </w:rPr>
                            </w:pPr>
                          </w:p>
                        </w:txbxContent>
                      </v:textbox>
                    </v:shape>
                  </w:pict>
                </mc:Fallback>
              </mc:AlternateContent>
            </w:r>
            <w:r w:rsidRPr="00D16945">
              <w:rPr>
                <w:noProof/>
                <w:lang w:val="fr-FR" w:eastAsia="fr-FR"/>
              </w:rPr>
              <mc:AlternateContent>
                <mc:Choice Requires="wps">
                  <w:drawing>
                    <wp:anchor distT="0" distB="0" distL="114300" distR="114300" simplePos="0" relativeHeight="251678720" behindDoc="0" locked="0" layoutInCell="1" allowOverlap="1" wp14:anchorId="343FCB5B" wp14:editId="0E6940EC">
                      <wp:simplePos x="0" y="0"/>
                      <wp:positionH relativeFrom="column">
                        <wp:posOffset>945260</wp:posOffset>
                      </wp:positionH>
                      <wp:positionV relativeFrom="paragraph">
                        <wp:posOffset>1067101</wp:posOffset>
                      </wp:positionV>
                      <wp:extent cx="709930" cy="465455"/>
                      <wp:effectExtent l="0" t="0" r="0" b="0"/>
                      <wp:wrapNone/>
                      <wp:docPr id="23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2101" w14:textId="5EBBD591" w:rsidR="00CF186B" w:rsidRPr="00D16945" w:rsidRDefault="00CF186B" w:rsidP="00784C73">
                                  <w:pPr>
                                    <w:adjustRightInd w:val="0"/>
                                    <w:snapToGrid w:val="0"/>
                                    <w:spacing w:line="360" w:lineRule="auto"/>
                                    <w:rPr>
                                      <w:rFonts w:ascii="Arial" w:hAnsi="Arial" w:cs="Arial"/>
                                      <w:b/>
                                      <w:color w:val="ED7D31" w:themeColor="accent2"/>
                                      <w:sz w:val="20"/>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343FCB5B" id="_x0000_s1042" type="#_x0000_t202" style="position:absolute;margin-left:74.45pt;margin-top:84pt;width:55.9pt;height:3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" filled="f" stroked="f">
                      <v:textbox>
                        <w:txbxContent>
                          <w:p w14:paraId="60102101" w14:textId="5EBBD591" w:rsidR="00CF186B" w:rsidRPr="00D16945" w:rsidRDefault="00CF186B" w:rsidP="00784C73">
                            <w:pPr>
                              <w:adjustRightInd w:val="0"/>
                              <w:snapToGrid w:val="0"/>
                              <w:spacing w:line="360" w:lineRule="auto"/>
                              <w:rPr>
                                <w:rFonts w:ascii="Arial" w:hAnsi="Arial" w:cs="Arial"/>
                                <w:b/>
                                <w:color w:val="ED7D31" w:themeColor="accent2"/>
                                <w:sz w:val="20"/>
                              </w:rPr>
                            </w:pPr>
                          </w:p>
                        </w:txbxContent>
                      </v:textbox>
                    </v:shape>
                  </w:pict>
                </mc:Fallback>
              </mc:AlternateContent>
            </w:r>
            <w:r w:rsidRPr="00D16945">
              <w:rPr>
                <w:noProof/>
                <w:lang w:val="fr-FR" w:eastAsia="fr-FR"/>
              </w:rPr>
              <mc:AlternateContent>
                <mc:Choice Requires="wps">
                  <w:drawing>
                    <wp:anchor distT="0" distB="0" distL="114300" distR="114300" simplePos="0" relativeHeight="251677696" behindDoc="0" locked="0" layoutInCell="1" allowOverlap="1" wp14:anchorId="76EC4F8F" wp14:editId="62B51922">
                      <wp:simplePos x="0" y="0"/>
                      <wp:positionH relativeFrom="column">
                        <wp:posOffset>214585</wp:posOffset>
                      </wp:positionH>
                      <wp:positionV relativeFrom="paragraph">
                        <wp:posOffset>1067468</wp:posOffset>
                      </wp:positionV>
                      <wp:extent cx="709295" cy="465455"/>
                      <wp:effectExtent l="0" t="0" r="0" b="0"/>
                      <wp:wrapNone/>
                      <wp:docPr id="24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D70A4" w14:textId="3606A18F" w:rsidR="00CF186B" w:rsidRPr="00D16945" w:rsidRDefault="00CF186B" w:rsidP="00784C73">
                                  <w:pPr>
                                    <w:adjustRightInd w:val="0"/>
                                    <w:snapToGrid w:val="0"/>
                                    <w:spacing w:line="360" w:lineRule="auto"/>
                                    <w:jc w:val="center"/>
                                    <w:rPr>
                                      <w:rFonts w:ascii="Arial" w:hAnsi="Arial" w:cs="Arial"/>
                                      <w:b/>
                                      <w:color w:val="ED7D31" w:themeColor="accent2"/>
                                      <w:sz w:val="20"/>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6EC4F8F" id="_x0000_s1043" type="#_x0000_t202" style="position:absolute;margin-left:16.9pt;margin-top:84.05pt;width:55.85pt;height:3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" filled="f" stroked="f">
                      <v:textbox>
                        <w:txbxContent>
                          <w:p w14:paraId="1CED70A4" w14:textId="3606A18F" w:rsidR="00CF186B" w:rsidRPr="00D16945" w:rsidRDefault="00CF186B" w:rsidP="00784C73">
                            <w:pPr>
                              <w:adjustRightInd w:val="0"/>
                              <w:snapToGrid w:val="0"/>
                              <w:spacing w:line="360" w:lineRule="auto"/>
                              <w:jc w:val="center"/>
                              <w:rPr>
                                <w:rFonts w:ascii="Arial" w:hAnsi="Arial" w:cs="Arial"/>
                                <w:b/>
                                <w:color w:val="ED7D31" w:themeColor="accent2"/>
                                <w:sz w:val="20"/>
                              </w:rPr>
                            </w:pPr>
                          </w:p>
                        </w:txbxContent>
                      </v:textbox>
                    </v:shape>
                  </w:pict>
                </mc:Fallback>
              </mc:AlternateContent>
            </w:r>
            <w:r w:rsidR="00834552" w:rsidRPr="0050262D">
              <w:rPr>
                <w:rFonts w:eastAsia="Calibri"/>
                <w:noProof/>
                <w:sz w:val="24"/>
                <w:szCs w:val="24"/>
                <w:lang w:eastAsia="en-GB"/>
              </w:rPr>
              <mc:AlternateContent>
                <mc:Choice Requires="wps">
                  <w:drawing>
                    <wp:anchor distT="0" distB="0" distL="114300" distR="114300" simplePos="0" relativeHeight="251680768" behindDoc="0" locked="0" layoutInCell="1" allowOverlap="1" wp14:anchorId="2ED0EDC4" wp14:editId="4A442EDF">
                      <wp:simplePos x="0" y="0"/>
                      <wp:positionH relativeFrom="column">
                        <wp:posOffset>115751</wp:posOffset>
                      </wp:positionH>
                      <wp:positionV relativeFrom="paragraph">
                        <wp:posOffset>435883</wp:posOffset>
                      </wp:positionV>
                      <wp:extent cx="1668145" cy="1304925"/>
                      <wp:effectExtent l="0" t="0" r="0" b="0"/>
                      <wp:wrapNone/>
                      <wp:docPr id="28" name="Text Box 4"/>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8"/>
                                    <w:gridCol w:w="1156"/>
                                  </w:tblGrid>
                                  <w:tr w:rsidR="002509B9" w14:paraId="23AD1547"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048955CC" w14:textId="4F2049FF" w:rsidR="002509B9" w:rsidRPr="00CD5A25" w:rsidRDefault="002509B9" w:rsidP="00CD5A25">
                                        <w:pPr>
                                          <w:adjustRightInd w:val="0"/>
                                          <w:snapToGrid w:val="0"/>
                                          <w:spacing w:line="240" w:lineRule="auto"/>
                                          <w:rPr>
                                            <w:rFonts w:ascii="Arial" w:hAnsi="Arial" w:cs="Arial"/>
                                            <w:b/>
                                            <w:color w:val="FFFFFF" w:themeColor="background1"/>
                                            <w:sz w:val="16"/>
                                            <w:szCs w:val="16"/>
                                          </w:rPr>
                                        </w:pPr>
                                        <w:r w:rsidRPr="00CD5A25">
                                          <w:rPr>
                                            <w:rFonts w:ascii="Arial" w:hAnsi="Arial" w:cs="Arial"/>
                                            <w:b/>
                                            <w:bCs/>
                                            <w:color w:val="FFFFFF" w:themeColor="background1"/>
                                            <w:sz w:val="16"/>
                                            <w:szCs w:val="16"/>
                                          </w:rPr>
                                          <w:t>Guide de Volume d’Eau</w:t>
                                        </w:r>
                                      </w:p>
                                    </w:tc>
                                  </w:tr>
                                  <w:tr w:rsidR="002509B9" w14:paraId="2A79CDB1"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216180A" w14:textId="073B4AA8" w:rsidR="002509B9" w:rsidRPr="002509B9" w:rsidRDefault="002509B9">
                                        <w:pPr>
                                          <w:rPr>
                                            <w:rFonts w:ascii="Arial" w:hAnsi="Arial" w:cs="Arial"/>
                                            <w:b/>
                                            <w:color w:val="FFFFFF"/>
                                            <w:sz w:val="16"/>
                                            <w:szCs w:val="16"/>
                                          </w:rPr>
                                        </w:pPr>
                                        <w:r w:rsidRPr="00CD5A25">
                                          <w:rPr>
                                            <w:rFonts w:ascii="Arial" w:hAnsi="Arial" w:cs="Arial"/>
                                            <w:b/>
                                            <w:bCs/>
                                            <w:color w:val="ED7D31" w:themeColor="accent2"/>
                                            <w:sz w:val="16"/>
                                            <w:szCs w:val="16"/>
                                          </w:rPr>
                                          <w:t>Nombre de comprimés</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64A509E7" w14:textId="782240B8" w:rsidR="002509B9" w:rsidRPr="00CD5A25" w:rsidRDefault="002509B9" w:rsidP="00CD5A25">
                                        <w:pPr>
                                          <w:adjustRightInd w:val="0"/>
                                          <w:snapToGrid w:val="0"/>
                                          <w:spacing w:line="240" w:lineRule="auto"/>
                                          <w:rPr>
                                            <w:rFonts w:ascii="Arial" w:hAnsi="Arial" w:cs="Arial"/>
                                            <w:b/>
                                            <w:color w:val="ED7D31" w:themeColor="accent2"/>
                                            <w:sz w:val="16"/>
                                            <w:szCs w:val="16"/>
                                          </w:rPr>
                                        </w:pPr>
                                        <w:r w:rsidRPr="00CD5A25">
                                          <w:rPr>
                                            <w:rFonts w:ascii="Arial" w:hAnsi="Arial" w:cs="Arial"/>
                                            <w:b/>
                                            <w:bCs/>
                                            <w:color w:val="ED7D31" w:themeColor="accent2"/>
                                            <w:sz w:val="16"/>
                                            <w:szCs w:val="16"/>
                                          </w:rPr>
                                          <w:t>Volume d’eau</w:t>
                                        </w:r>
                                      </w:p>
                                    </w:tc>
                                  </w:tr>
                                  <w:tr w:rsidR="002509B9" w14:paraId="5B4A4937"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DD4D2EC" w14:textId="70FB865B" w:rsidR="002509B9" w:rsidRPr="0050262D" w:rsidRDefault="00834552">
                                        <w:pPr>
                                          <w:jc w:val="center"/>
                                          <w:rPr>
                                            <w:rFonts w:ascii="Arial" w:hAnsi="Arial" w:cs="Arial"/>
                                            <w:b/>
                                            <w:color w:val="FFFFFF"/>
                                            <w:sz w:val="16"/>
                                            <w:szCs w:val="16"/>
                                          </w:rPr>
                                        </w:pPr>
                                        <w:r>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08AC767D" w14:textId="2CE6E1BA" w:rsidR="002509B9" w:rsidRPr="0050262D" w:rsidRDefault="00834552">
                                        <w:pPr>
                                          <w:jc w:val="center"/>
                                          <w:rPr>
                                            <w:rFonts w:ascii="Arial" w:hAnsi="Arial" w:cs="Arial"/>
                                            <w:b/>
                                            <w:color w:val="E36C0A"/>
                                            <w:sz w:val="16"/>
                                            <w:szCs w:val="16"/>
                                          </w:rPr>
                                        </w:pPr>
                                        <w:r>
                                          <w:rPr>
                                            <w:rFonts w:ascii="Arial" w:hAnsi="Arial" w:cs="Arial"/>
                                            <w:b/>
                                            <w:color w:val="E36C0A"/>
                                            <w:sz w:val="16"/>
                                            <w:szCs w:val="16"/>
                                          </w:rPr>
                                          <w:t>15 mL</w:t>
                                        </w:r>
                                      </w:p>
                                    </w:tc>
                                  </w:tr>
                                  <w:tr w:rsidR="002509B9" w14:paraId="0C2FBA1A"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BE79879" w14:textId="340A8F34" w:rsidR="002509B9" w:rsidRPr="0050262D" w:rsidRDefault="00834552">
                                        <w:pPr>
                                          <w:jc w:val="center"/>
                                          <w:rPr>
                                            <w:rFonts w:ascii="Arial" w:hAnsi="Arial" w:cs="Arial"/>
                                            <w:b/>
                                            <w:color w:val="FFFFFF"/>
                                            <w:sz w:val="16"/>
                                            <w:szCs w:val="16"/>
                                          </w:rPr>
                                        </w:pPr>
                                        <w:r>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0ED13D77" w14:textId="003BB452" w:rsidR="002509B9" w:rsidRPr="0050262D" w:rsidRDefault="00834552">
                                        <w:pPr>
                                          <w:jc w:val="center"/>
                                          <w:rPr>
                                            <w:rFonts w:ascii="Arial" w:hAnsi="Arial" w:cs="Arial"/>
                                            <w:b/>
                                            <w:color w:val="E36C0A"/>
                                            <w:sz w:val="16"/>
                                            <w:szCs w:val="16"/>
                                          </w:rPr>
                                        </w:pPr>
                                        <w:r>
                                          <w:rPr>
                                            <w:rFonts w:ascii="Arial" w:hAnsi="Arial" w:cs="Arial"/>
                                            <w:b/>
                                            <w:color w:val="E36C0A"/>
                                            <w:sz w:val="16"/>
                                            <w:szCs w:val="16"/>
                                          </w:rPr>
                                          <w:t>20 mL</w:t>
                                        </w:r>
                                      </w:p>
                                    </w:tc>
                                  </w:tr>
                                  <w:tr w:rsidR="002509B9" w14:paraId="3B8332D9"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E032FF2" w14:textId="5CA55DCA" w:rsidR="002509B9" w:rsidRPr="0050262D" w:rsidRDefault="00834552">
                                        <w:pPr>
                                          <w:jc w:val="center"/>
                                          <w:rPr>
                                            <w:rFonts w:ascii="Arial" w:hAnsi="Arial" w:cs="Arial"/>
                                            <w:b/>
                                            <w:color w:val="FFFFFF"/>
                                            <w:sz w:val="16"/>
                                            <w:szCs w:val="16"/>
                                          </w:rPr>
                                        </w:pPr>
                                        <w:r>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7B5308BD" w14:textId="77777777" w:rsidR="002509B9" w:rsidRPr="0050262D" w:rsidRDefault="002509B9">
                                        <w:pPr>
                                          <w:rPr>
                                            <w:rFonts w:ascii="Arial" w:hAnsi="Arial" w:cs="Arial"/>
                                            <w:b/>
                                            <w:color w:val="E36C0A"/>
                                            <w:sz w:val="16"/>
                                            <w:szCs w:val="16"/>
                                          </w:rPr>
                                        </w:pPr>
                                      </w:p>
                                    </w:tc>
                                  </w:tr>
                                  <w:tr w:rsidR="002509B9" w14:paraId="04FB8439"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33426FCC" w14:textId="7F60C5E1" w:rsidR="002509B9" w:rsidRPr="0050262D" w:rsidRDefault="00834552">
                                        <w:pPr>
                                          <w:jc w:val="center"/>
                                          <w:rPr>
                                            <w:rFonts w:ascii="Arial" w:hAnsi="Arial" w:cs="Arial"/>
                                            <w:b/>
                                            <w:color w:val="FFFFFF"/>
                                            <w:sz w:val="16"/>
                                            <w:szCs w:val="16"/>
                                          </w:rPr>
                                        </w:pPr>
                                        <w:r>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6C7AB18" w14:textId="77777777" w:rsidR="002509B9" w:rsidRPr="0050262D" w:rsidRDefault="002509B9">
                                        <w:pPr>
                                          <w:rPr>
                                            <w:rFonts w:ascii="Arial" w:hAnsi="Arial" w:cs="Arial"/>
                                            <w:b/>
                                            <w:color w:val="E36C0A"/>
                                            <w:sz w:val="16"/>
                                            <w:szCs w:val="16"/>
                                          </w:rPr>
                                        </w:pPr>
                                      </w:p>
                                    </w:tc>
                                  </w:tr>
                                </w:tbl>
                                <w:p w14:paraId="400C43A4" w14:textId="77777777" w:rsidR="002509B9" w:rsidRPr="0050262D" w:rsidRDefault="002509B9" w:rsidP="002509B9">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0EDC4" id="Text Box 4" o:spid="_x0000_s1044" type="#_x0000_t202" style="position:absolute;margin-left:9.1pt;margin-top:34.3pt;width:131.35pt;height:10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8"/>
                              <w:gridCol w:w="1156"/>
                            </w:tblGrid>
                            <w:tr w:rsidR="002509B9" w14:paraId="23AD1547"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048955CC" w14:textId="4F2049FF" w:rsidR="002509B9" w:rsidRPr="00CD5A25" w:rsidRDefault="002509B9" w:rsidP="00CD5A25">
                                  <w:pPr>
                                    <w:adjustRightInd w:val="0"/>
                                    <w:snapToGrid w:val="0"/>
                                    <w:spacing w:line="240" w:lineRule="auto"/>
                                    <w:rPr>
                                      <w:rFonts w:ascii="Arial" w:hAnsi="Arial" w:cs="Arial"/>
                                      <w:b/>
                                      <w:color w:val="FFFFFF" w:themeColor="background1"/>
                                      <w:sz w:val="16"/>
                                      <w:szCs w:val="16"/>
                                    </w:rPr>
                                  </w:pPr>
                                  <w:r w:rsidRPr="00CD5A25">
                                    <w:rPr>
                                      <w:rFonts w:ascii="Arial" w:hAnsi="Arial" w:cs="Arial"/>
                                      <w:b/>
                                      <w:bCs/>
                                      <w:color w:val="FFFFFF" w:themeColor="background1"/>
                                      <w:sz w:val="16"/>
                                      <w:szCs w:val="16"/>
                                    </w:rPr>
                                    <w:t>Guide de Volume d’Eau</w:t>
                                  </w:r>
                                </w:p>
                              </w:tc>
                            </w:tr>
                            <w:tr w:rsidR="002509B9" w14:paraId="2A79CDB1"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216180A" w14:textId="073B4AA8" w:rsidR="002509B9" w:rsidRPr="002509B9" w:rsidRDefault="002509B9">
                                  <w:pPr>
                                    <w:rPr>
                                      <w:rFonts w:ascii="Arial" w:hAnsi="Arial" w:cs="Arial"/>
                                      <w:b/>
                                      <w:color w:val="FFFFFF"/>
                                      <w:sz w:val="16"/>
                                      <w:szCs w:val="16"/>
                                    </w:rPr>
                                  </w:pPr>
                                  <w:r w:rsidRPr="00CD5A25">
                                    <w:rPr>
                                      <w:rFonts w:ascii="Arial" w:hAnsi="Arial" w:cs="Arial"/>
                                      <w:b/>
                                      <w:bCs/>
                                      <w:color w:val="ED7D31" w:themeColor="accent2"/>
                                      <w:sz w:val="16"/>
                                      <w:szCs w:val="16"/>
                                    </w:rPr>
                                    <w:t>Nombre de comprimés</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64A509E7" w14:textId="782240B8" w:rsidR="002509B9" w:rsidRPr="00CD5A25" w:rsidRDefault="002509B9" w:rsidP="00CD5A25">
                                  <w:pPr>
                                    <w:adjustRightInd w:val="0"/>
                                    <w:snapToGrid w:val="0"/>
                                    <w:spacing w:line="240" w:lineRule="auto"/>
                                    <w:rPr>
                                      <w:rFonts w:ascii="Arial" w:hAnsi="Arial" w:cs="Arial"/>
                                      <w:b/>
                                      <w:color w:val="ED7D31" w:themeColor="accent2"/>
                                      <w:sz w:val="16"/>
                                      <w:szCs w:val="16"/>
                                    </w:rPr>
                                  </w:pPr>
                                  <w:r w:rsidRPr="00CD5A25">
                                    <w:rPr>
                                      <w:rFonts w:ascii="Arial" w:hAnsi="Arial" w:cs="Arial"/>
                                      <w:b/>
                                      <w:bCs/>
                                      <w:color w:val="ED7D31" w:themeColor="accent2"/>
                                      <w:sz w:val="16"/>
                                      <w:szCs w:val="16"/>
                                    </w:rPr>
                                    <w:t>Volume d’eau</w:t>
                                  </w:r>
                                </w:p>
                              </w:tc>
                            </w:tr>
                            <w:tr w:rsidR="002509B9" w14:paraId="5B4A4937"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DD4D2EC" w14:textId="70FB865B" w:rsidR="002509B9" w:rsidRPr="0050262D" w:rsidRDefault="00834552">
                                  <w:pPr>
                                    <w:jc w:val="center"/>
                                    <w:rPr>
                                      <w:rFonts w:ascii="Arial" w:hAnsi="Arial" w:cs="Arial"/>
                                      <w:b/>
                                      <w:color w:val="FFFFFF"/>
                                      <w:sz w:val="16"/>
                                      <w:szCs w:val="16"/>
                                    </w:rPr>
                                  </w:pPr>
                                  <w:r>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08AC767D" w14:textId="2CE6E1BA" w:rsidR="002509B9" w:rsidRPr="0050262D" w:rsidRDefault="00834552">
                                  <w:pPr>
                                    <w:jc w:val="center"/>
                                    <w:rPr>
                                      <w:rFonts w:ascii="Arial" w:hAnsi="Arial" w:cs="Arial"/>
                                      <w:b/>
                                      <w:color w:val="E36C0A"/>
                                      <w:sz w:val="16"/>
                                      <w:szCs w:val="16"/>
                                    </w:rPr>
                                  </w:pPr>
                                  <w:r>
                                    <w:rPr>
                                      <w:rFonts w:ascii="Arial" w:hAnsi="Arial" w:cs="Arial"/>
                                      <w:b/>
                                      <w:color w:val="E36C0A"/>
                                      <w:sz w:val="16"/>
                                      <w:szCs w:val="16"/>
                                    </w:rPr>
                                    <w:t>15 mL</w:t>
                                  </w:r>
                                </w:p>
                              </w:tc>
                            </w:tr>
                            <w:tr w:rsidR="002509B9" w14:paraId="0C2FBA1A"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BE79879" w14:textId="340A8F34" w:rsidR="002509B9" w:rsidRPr="0050262D" w:rsidRDefault="00834552">
                                  <w:pPr>
                                    <w:jc w:val="center"/>
                                    <w:rPr>
                                      <w:rFonts w:ascii="Arial" w:hAnsi="Arial" w:cs="Arial"/>
                                      <w:b/>
                                      <w:color w:val="FFFFFF"/>
                                      <w:sz w:val="16"/>
                                      <w:szCs w:val="16"/>
                                    </w:rPr>
                                  </w:pPr>
                                  <w:r>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0ED13D77" w14:textId="003BB452" w:rsidR="002509B9" w:rsidRPr="0050262D" w:rsidRDefault="00834552">
                                  <w:pPr>
                                    <w:jc w:val="center"/>
                                    <w:rPr>
                                      <w:rFonts w:ascii="Arial" w:hAnsi="Arial" w:cs="Arial"/>
                                      <w:b/>
                                      <w:color w:val="E36C0A"/>
                                      <w:sz w:val="16"/>
                                      <w:szCs w:val="16"/>
                                    </w:rPr>
                                  </w:pPr>
                                  <w:r>
                                    <w:rPr>
                                      <w:rFonts w:ascii="Arial" w:hAnsi="Arial" w:cs="Arial"/>
                                      <w:b/>
                                      <w:color w:val="E36C0A"/>
                                      <w:sz w:val="16"/>
                                      <w:szCs w:val="16"/>
                                    </w:rPr>
                                    <w:t>20 mL</w:t>
                                  </w:r>
                                </w:p>
                              </w:tc>
                            </w:tr>
                            <w:tr w:rsidR="002509B9" w14:paraId="3B8332D9"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E032FF2" w14:textId="5CA55DCA" w:rsidR="002509B9" w:rsidRPr="0050262D" w:rsidRDefault="00834552">
                                  <w:pPr>
                                    <w:jc w:val="center"/>
                                    <w:rPr>
                                      <w:rFonts w:ascii="Arial" w:hAnsi="Arial" w:cs="Arial"/>
                                      <w:b/>
                                      <w:color w:val="FFFFFF"/>
                                      <w:sz w:val="16"/>
                                      <w:szCs w:val="16"/>
                                    </w:rPr>
                                  </w:pPr>
                                  <w:r>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7B5308BD" w14:textId="77777777" w:rsidR="002509B9" w:rsidRPr="0050262D" w:rsidRDefault="002509B9">
                                  <w:pPr>
                                    <w:rPr>
                                      <w:rFonts w:ascii="Arial" w:hAnsi="Arial" w:cs="Arial"/>
                                      <w:b/>
                                      <w:color w:val="E36C0A"/>
                                      <w:sz w:val="16"/>
                                      <w:szCs w:val="16"/>
                                    </w:rPr>
                                  </w:pPr>
                                </w:p>
                              </w:tc>
                            </w:tr>
                            <w:tr w:rsidR="002509B9" w14:paraId="04FB8439"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33426FCC" w14:textId="7F60C5E1" w:rsidR="002509B9" w:rsidRPr="0050262D" w:rsidRDefault="00834552">
                                  <w:pPr>
                                    <w:jc w:val="center"/>
                                    <w:rPr>
                                      <w:rFonts w:ascii="Arial" w:hAnsi="Arial" w:cs="Arial"/>
                                      <w:b/>
                                      <w:color w:val="FFFFFF"/>
                                      <w:sz w:val="16"/>
                                      <w:szCs w:val="16"/>
                                    </w:rPr>
                                  </w:pPr>
                                  <w:r>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6C7AB18" w14:textId="77777777" w:rsidR="002509B9" w:rsidRPr="0050262D" w:rsidRDefault="002509B9">
                                  <w:pPr>
                                    <w:rPr>
                                      <w:rFonts w:ascii="Arial" w:hAnsi="Arial" w:cs="Arial"/>
                                      <w:b/>
                                      <w:color w:val="E36C0A"/>
                                      <w:sz w:val="16"/>
                                      <w:szCs w:val="16"/>
                                    </w:rPr>
                                  </w:pPr>
                                </w:p>
                              </w:tc>
                            </w:tr>
                          </w:tbl>
                          <w:p w14:paraId="400C43A4" w14:textId="77777777" w:rsidR="002509B9" w:rsidRPr="0050262D" w:rsidRDefault="002509B9" w:rsidP="002509B9">
                            <w:pPr>
                              <w:rPr>
                                <w:rFonts w:ascii="Arial" w:hAnsi="Arial" w:cs="Arial"/>
                                <w:b/>
                                <w:color w:val="FFFFFF"/>
                                <w:sz w:val="16"/>
                                <w:szCs w:val="16"/>
                              </w:rPr>
                            </w:pPr>
                          </w:p>
                        </w:txbxContent>
                      </v:textbox>
                    </v:shape>
                  </w:pict>
                </mc:Fallback>
              </mc:AlternateContent>
            </w:r>
            <w:r w:rsidR="002509B9">
              <w:rPr>
                <w:noProof/>
              </w:rPr>
              <w:drawing>
                <wp:inline distT="0" distB="0" distL="0" distR="0" wp14:anchorId="41880148" wp14:editId="15BCABF4">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p>
          <w:p w14:paraId="4098A50C" w14:textId="77777777" w:rsidR="002509B9" w:rsidRPr="005D200A" w:rsidRDefault="002509B9" w:rsidP="00CF186B">
            <w:pPr>
              <w:adjustRightInd w:val="0"/>
              <w:snapToGrid w:val="0"/>
              <w:ind w:left="720"/>
              <w:contextualSpacing/>
              <w:rPr>
                <w:rFonts w:ascii="Arial" w:hAnsi="Arial" w:cs="Arial"/>
                <w:b/>
                <w:i/>
                <w:noProof/>
                <w:sz w:val="20"/>
                <w:szCs w:val="22"/>
              </w:rPr>
            </w:pPr>
          </w:p>
          <w:p w14:paraId="3C145EC2" w14:textId="77777777" w:rsidR="00784C73" w:rsidRPr="00612B72" w:rsidRDefault="00784C73" w:rsidP="00CF186B">
            <w:pPr>
              <w:numPr>
                <w:ilvl w:val="0"/>
                <w:numId w:val="42"/>
              </w:numPr>
              <w:tabs>
                <w:tab w:val="clear" w:pos="567"/>
              </w:tabs>
              <w:adjustRightInd w:val="0"/>
              <w:snapToGrid w:val="0"/>
              <w:spacing w:line="240" w:lineRule="auto"/>
              <w:contextualSpacing/>
              <w:rPr>
                <w:bCs/>
                <w:iCs/>
                <w:noProof/>
                <w:szCs w:val="22"/>
                <w:lang w:val="fr-FR"/>
              </w:rPr>
            </w:pPr>
            <w:r w:rsidRPr="00612B72">
              <w:rPr>
                <w:bCs/>
                <w:iCs/>
                <w:noProof/>
                <w:szCs w:val="22"/>
                <w:lang w:val="fr-FR"/>
              </w:rPr>
              <w:t>Versez de l'eau potable propre dans le godet.</w:t>
            </w:r>
          </w:p>
          <w:p w14:paraId="7483FC82" w14:textId="77777777" w:rsidR="00784C73" w:rsidRPr="009D4270" w:rsidRDefault="00784C73" w:rsidP="00612B72">
            <w:pPr>
              <w:tabs>
                <w:tab w:val="clear" w:pos="567"/>
              </w:tabs>
              <w:adjustRightInd w:val="0"/>
              <w:snapToGrid w:val="0"/>
              <w:spacing w:line="240" w:lineRule="auto"/>
              <w:ind w:left="720"/>
              <w:contextualSpacing/>
              <w:rPr>
                <w:bCs/>
                <w:iCs/>
                <w:noProof/>
                <w:szCs w:val="22"/>
                <w:lang w:val="fr-FR"/>
              </w:rPr>
            </w:pPr>
            <w:r w:rsidRPr="00612B72">
              <w:rPr>
                <w:bCs/>
                <w:iCs/>
                <w:noProof/>
                <w:szCs w:val="22"/>
                <w:lang w:val="fr-FR"/>
              </w:rPr>
              <w:t xml:space="preserve">Le Guide de Volume d'Eau ci-dessus indique la quantité d'eau nécessaire pour la dose prescrite. </w:t>
            </w:r>
          </w:p>
          <w:p w14:paraId="067B04BC" w14:textId="77777777" w:rsidR="00784C73" w:rsidRPr="00612B72" w:rsidRDefault="00784C73" w:rsidP="00CF186B">
            <w:pPr>
              <w:tabs>
                <w:tab w:val="clear" w:pos="567"/>
              </w:tabs>
              <w:adjustRightInd w:val="0"/>
              <w:snapToGrid w:val="0"/>
              <w:spacing w:line="240" w:lineRule="auto"/>
              <w:ind w:left="720"/>
              <w:contextualSpacing/>
              <w:rPr>
                <w:bCs/>
                <w:iCs/>
                <w:noProof/>
                <w:szCs w:val="22"/>
                <w:lang w:val="fr-FR"/>
              </w:rPr>
            </w:pPr>
          </w:p>
          <w:p w14:paraId="38715D5D" w14:textId="77777777" w:rsidR="00784C73" w:rsidRDefault="00784C73" w:rsidP="00612B72">
            <w:pPr>
              <w:tabs>
                <w:tab w:val="clear" w:pos="567"/>
              </w:tabs>
              <w:adjustRightInd w:val="0"/>
              <w:snapToGrid w:val="0"/>
              <w:spacing w:line="240" w:lineRule="auto"/>
              <w:ind w:left="320"/>
              <w:contextualSpacing/>
              <w:rPr>
                <w:lang w:val="fr-FR"/>
              </w:rPr>
            </w:pPr>
            <w:r w:rsidRPr="00612B72">
              <w:rPr>
                <w:b/>
                <w:iCs/>
                <w:noProof/>
                <w:szCs w:val="22"/>
                <w:lang w:val="fr-FR" w:eastAsia="en-GB"/>
              </w:rPr>
              <w:t>Utilisez uniquement de l'eau potable.</w:t>
            </w:r>
            <w:r w:rsidRPr="00612B72">
              <w:rPr>
                <w:lang w:val="fr-FR"/>
              </w:rPr>
              <w:t xml:space="preserve"> </w:t>
            </w:r>
          </w:p>
          <w:p w14:paraId="7017940C" w14:textId="77777777" w:rsidR="00784C73" w:rsidRPr="00D9297A" w:rsidRDefault="00784C73" w:rsidP="00CF186B">
            <w:pPr>
              <w:tabs>
                <w:tab w:val="clear" w:pos="567"/>
              </w:tabs>
              <w:adjustRightInd w:val="0"/>
              <w:snapToGrid w:val="0"/>
              <w:spacing w:line="240" w:lineRule="auto"/>
              <w:ind w:left="720"/>
              <w:contextualSpacing/>
              <w:rPr>
                <w:lang w:val="fr-FR"/>
              </w:rPr>
            </w:pPr>
          </w:p>
          <w:p w14:paraId="53977357" w14:textId="77777777" w:rsidR="00784C73" w:rsidRPr="00612B72" w:rsidRDefault="00784C73" w:rsidP="00CD5A25">
            <w:pPr>
              <w:pStyle w:val="ListParagraph"/>
              <w:numPr>
                <w:ilvl w:val="0"/>
                <w:numId w:val="48"/>
              </w:numPr>
              <w:adjustRightInd w:val="0"/>
              <w:snapToGrid w:val="0"/>
              <w:spacing w:line="240" w:lineRule="auto"/>
              <w:ind w:left="680" w:hanging="367"/>
              <w:rPr>
                <w:bCs/>
                <w:iCs/>
                <w:noProof/>
                <w:lang w:val="fr-FR"/>
              </w:rPr>
            </w:pPr>
            <w:r w:rsidRPr="00612B72">
              <w:rPr>
                <w:rFonts w:ascii="Times New Roman" w:hAnsi="Times New Roman"/>
                <w:b/>
                <w:bCs/>
                <w:lang w:val="fr-FR"/>
              </w:rPr>
              <w:t>Ne pas</w:t>
            </w:r>
            <w:r w:rsidRPr="00612B72">
              <w:rPr>
                <w:rFonts w:ascii="Times New Roman" w:hAnsi="Times New Roman"/>
                <w:lang w:val="fr-FR"/>
              </w:rPr>
              <w:t xml:space="preserve"> utiliser une autre boisson ou de la nourriture pour préparer la dose.</w:t>
            </w:r>
          </w:p>
          <w:p w14:paraId="7430A87E" w14:textId="77777777" w:rsidR="00784C73" w:rsidRPr="00612B72" w:rsidRDefault="00784C73" w:rsidP="00612B72">
            <w:pPr>
              <w:pStyle w:val="ListParagraph"/>
              <w:adjustRightInd w:val="0"/>
              <w:snapToGrid w:val="0"/>
              <w:spacing w:before="240" w:line="240" w:lineRule="auto"/>
              <w:rPr>
                <w:rFonts w:eastAsia="SimSun" w:cs="Arial"/>
                <w:noProof/>
                <w:color w:val="000000"/>
                <w:sz w:val="21"/>
                <w:lang w:val="fr-FR" w:eastAsia="zh-CN"/>
              </w:rPr>
            </w:pPr>
          </w:p>
        </w:tc>
      </w:tr>
      <w:tr w:rsidR="00784C73" w:rsidRPr="00F53928" w14:paraId="5261A22C" w14:textId="77777777" w:rsidTr="00612B72">
        <w:trPr>
          <w:trHeight w:val="372"/>
        </w:trPr>
        <w:tc>
          <w:tcPr>
            <w:tcW w:w="10094" w:type="dxa"/>
            <w:tcBorders>
              <w:top w:val="single" w:sz="2" w:space="0" w:color="FFFFFF"/>
              <w:bottom w:val="single" w:sz="2" w:space="0" w:color="FFFFFF"/>
            </w:tcBorders>
            <w:shd w:val="clear" w:color="auto" w:fill="F2F2F2"/>
          </w:tcPr>
          <w:p w14:paraId="2FC7C93A" w14:textId="77777777" w:rsidR="00784C73" w:rsidRDefault="00784C73" w:rsidP="00CF186B">
            <w:pPr>
              <w:adjustRightInd w:val="0"/>
              <w:snapToGrid w:val="0"/>
              <w:spacing w:before="240" w:after="60"/>
              <w:rPr>
                <w:rFonts w:ascii="Arial" w:hAnsi="Arial" w:cs="Arial"/>
                <w:sz w:val="18"/>
              </w:rPr>
            </w:pPr>
            <w:r w:rsidRPr="00612B72">
              <w:rPr>
                <w:noProof/>
                <w:shd w:val="clear" w:color="auto" w:fill="E6E6E6"/>
                <w:lang w:val="fr-FR" w:eastAsia="fr-FR"/>
              </w:rPr>
              <mc:AlternateContent>
                <mc:Choice Requires="wps">
                  <w:drawing>
                    <wp:inline distT="0" distB="0" distL="114300" distR="114300" wp14:anchorId="0BDCD3AB" wp14:editId="31B10C22">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FBDC" w14:textId="77777777" w:rsidR="00CF186B" w:rsidRPr="00B560D6" w:rsidRDefault="00CF186B" w:rsidP="00784C73">
                                  <w:pPr>
                                    <w:pStyle w:val="ListParagraph"/>
                                    <w:numPr>
                                      <w:ilvl w:val="0"/>
                                      <w:numId w:val="46"/>
                                    </w:numPr>
                                    <w:adjustRightInd w:val="0"/>
                                    <w:snapToGrid w:val="0"/>
                                    <w:spacing w:after="0" w:line="240" w:lineRule="auto"/>
                                    <w:ind w:left="284" w:hanging="284"/>
                                    <w:rPr>
                                      <w:rFonts w:ascii="Arial" w:hAnsi="Arial" w:cs="Arial"/>
                                      <w:b/>
                                      <w:color w:val="000000" w:themeColor="text1"/>
                                    </w:rPr>
                                  </w:pPr>
                                  <w:r w:rsidRPr="00B560D6">
                                    <w:rPr>
                                      <w:rFonts w:ascii="Arial" w:hAnsi="Arial" w:cs="Arial"/>
                                      <w:b/>
                                      <w:color w:val="000000" w:themeColor="text1"/>
                                    </w:rPr>
                                    <w:t>Pr</w:t>
                                  </w:r>
                                  <w:r>
                                    <w:rPr>
                                      <w:rFonts w:ascii="Arial" w:hAnsi="Arial" w:cs="Arial"/>
                                      <w:b/>
                                      <w:color w:val="000000" w:themeColor="text1"/>
                                    </w:rPr>
                                    <w:t>é</w:t>
                                  </w:r>
                                  <w:r w:rsidRPr="00B560D6">
                                    <w:rPr>
                                      <w:rFonts w:ascii="Arial" w:hAnsi="Arial" w:cs="Arial"/>
                                      <w:b/>
                                      <w:color w:val="000000" w:themeColor="text1"/>
                                    </w:rPr>
                                    <w:t>pare</w:t>
                                  </w:r>
                                  <w:r>
                                    <w:rPr>
                                      <w:rFonts w:ascii="Arial" w:hAnsi="Arial" w:cs="Arial"/>
                                      <w:b/>
                                      <w:color w:val="000000" w:themeColor="text1"/>
                                    </w:rPr>
                                    <w:t>z</w:t>
                                  </w:r>
                                  <w:r w:rsidRPr="00B560D6">
                                    <w:rPr>
                                      <w:rFonts w:ascii="Arial" w:hAnsi="Arial" w:cs="Arial"/>
                                      <w:b/>
                                      <w:color w:val="000000" w:themeColor="text1"/>
                                    </w:rPr>
                                    <w:t xml:space="preserve"> </w:t>
                                  </w:r>
                                  <w:r>
                                    <w:rPr>
                                      <w:rFonts w:ascii="Arial" w:hAnsi="Arial" w:cs="Arial"/>
                                      <w:b/>
                                      <w:color w:val="000000" w:themeColor="text1"/>
                                    </w:rPr>
                                    <w:t>le médicament</w:t>
                                  </w:r>
                                </w:p>
                              </w:txbxContent>
                            </wps:txbx>
                            <wps:bodyPr rot="0" vert="horz" wrap="square" anchor="t" anchorCtr="0" upright="1"/>
                          </wps:wsp>
                        </a:graphicData>
                      </a:graphic>
                    </wp:inline>
                  </w:drawing>
                </mc:Choice>
                <mc:Fallback>
                  <w:pict>
                    <v:shape w14:anchorId="0BDCD3AB" id="Text Box 90" o:spid="_x0000_s1045"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" filled="f" stroked="f">
                      <v:textbox>
                        <w:txbxContent>
                          <w:p w14:paraId="15E3FBDC" w14:textId="77777777" w:rsidR="00CF186B" w:rsidRPr="00B560D6" w:rsidRDefault="00CF186B" w:rsidP="00784C73">
                            <w:pPr>
                              <w:pStyle w:val="Paragraphedeliste"/>
                              <w:numPr>
                                <w:ilvl w:val="0"/>
                                <w:numId w:val="46"/>
                              </w:numPr>
                              <w:adjustRightInd w:val="0"/>
                              <w:snapToGrid w:val="0"/>
                              <w:spacing w:after="0" w:line="240" w:lineRule="auto"/>
                              <w:ind w:left="284" w:hanging="284"/>
                              <w:rPr>
                                <w:rFonts w:ascii="Arial" w:hAnsi="Arial" w:cs="Arial"/>
                                <w:b/>
                                <w:color w:val="000000" w:themeColor="text1"/>
                              </w:rPr>
                            </w:pPr>
                            <w:r w:rsidRPr="00B560D6">
                              <w:rPr>
                                <w:rFonts w:ascii="Arial" w:hAnsi="Arial" w:cs="Arial"/>
                                <w:b/>
                                <w:color w:val="000000" w:themeColor="text1"/>
                              </w:rPr>
                              <w:t>Pr</w:t>
                            </w:r>
                            <w:r>
                              <w:rPr>
                                <w:rFonts w:ascii="Arial" w:hAnsi="Arial" w:cs="Arial"/>
                                <w:b/>
                                <w:color w:val="000000" w:themeColor="text1"/>
                              </w:rPr>
                              <w:t>é</w:t>
                            </w:r>
                            <w:r w:rsidRPr="00B560D6">
                              <w:rPr>
                                <w:rFonts w:ascii="Arial" w:hAnsi="Arial" w:cs="Arial"/>
                                <w:b/>
                                <w:color w:val="000000" w:themeColor="text1"/>
                              </w:rPr>
                              <w:t>pare</w:t>
                            </w:r>
                            <w:r>
                              <w:rPr>
                                <w:rFonts w:ascii="Arial" w:hAnsi="Arial" w:cs="Arial"/>
                                <w:b/>
                                <w:color w:val="000000" w:themeColor="text1"/>
                              </w:rPr>
                              <w:t>z</w:t>
                            </w:r>
                            <w:r w:rsidRPr="00B560D6">
                              <w:rPr>
                                <w:rFonts w:ascii="Arial" w:hAnsi="Arial" w:cs="Arial"/>
                                <w:b/>
                                <w:color w:val="000000" w:themeColor="text1"/>
                              </w:rPr>
                              <w:t xml:space="preserve"> </w:t>
                            </w:r>
                            <w:r>
                              <w:rPr>
                                <w:rFonts w:ascii="Arial" w:hAnsi="Arial" w:cs="Arial"/>
                                <w:b/>
                                <w:color w:val="000000" w:themeColor="text1"/>
                              </w:rPr>
                              <w:t>le médicament</w:t>
                            </w:r>
                          </w:p>
                        </w:txbxContent>
                      </v:textbox>
                      <w10:anchorlock/>
                    </v:shape>
                  </w:pict>
                </mc:Fallback>
              </mc:AlternateContent>
            </w:r>
            <w:r w:rsidRPr="00612B72">
              <w:rPr>
                <w:noProof/>
                <w:shd w:val="clear" w:color="auto" w:fill="E6E6E6"/>
                <w:lang w:val="fr-FR" w:eastAsia="fr-FR"/>
              </w:rPr>
              <w:drawing>
                <wp:inline distT="0" distB="0" distL="0" distR="0" wp14:anchorId="702B32FD" wp14:editId="5D5D74CD">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1E7F7A8F" w14:textId="75C09838" w:rsidR="00784C73" w:rsidRDefault="00784C73" w:rsidP="00CF186B">
            <w:pPr>
              <w:adjustRightInd w:val="0"/>
              <w:snapToGrid w:val="0"/>
              <w:spacing w:before="240" w:after="60"/>
              <w:rPr>
                <w:rFonts w:ascii="Arial" w:hAnsi="Arial" w:cs="Arial"/>
                <w:sz w:val="18"/>
              </w:rPr>
            </w:pPr>
          </w:p>
          <w:p w14:paraId="1B8D742D" w14:textId="49A52677" w:rsidR="00784C73" w:rsidRDefault="00882BBE" w:rsidP="00CF186B">
            <w:pPr>
              <w:adjustRightInd w:val="0"/>
              <w:snapToGrid w:val="0"/>
              <w:spacing w:before="240" w:after="60"/>
              <w:rPr>
                <w:rFonts w:ascii="Arial" w:hAnsi="Arial" w:cs="Arial"/>
                <w:sz w:val="18"/>
              </w:rPr>
            </w:pPr>
            <w:r w:rsidRPr="00612B72">
              <w:rPr>
                <w:noProof/>
                <w:sz w:val="24"/>
                <w:lang w:val="fr-FR" w:eastAsia="fr-FR"/>
              </w:rPr>
              <mc:AlternateContent>
                <mc:Choice Requires="wps">
                  <w:drawing>
                    <wp:anchor distT="0" distB="0" distL="114300" distR="114300" simplePos="0" relativeHeight="251675648" behindDoc="0" locked="0" layoutInCell="1" allowOverlap="1" wp14:anchorId="4E45F81C" wp14:editId="1D9C1B44">
                      <wp:simplePos x="0" y="0"/>
                      <wp:positionH relativeFrom="column">
                        <wp:posOffset>1951265</wp:posOffset>
                      </wp:positionH>
                      <wp:positionV relativeFrom="paragraph">
                        <wp:posOffset>-28484</wp:posOffset>
                      </wp:positionV>
                      <wp:extent cx="1758950" cy="666750"/>
                      <wp:effectExtent l="0" t="0" r="0" b="0"/>
                      <wp:wrapNone/>
                      <wp:docPr id="2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28093" w14:textId="77777777" w:rsidR="00CF186B" w:rsidRPr="00CD5A25" w:rsidRDefault="00CF186B" w:rsidP="00784C73">
                                  <w:pPr>
                                    <w:adjustRightInd w:val="0"/>
                                    <w:snapToGrid w:val="0"/>
                                    <w:rPr>
                                      <w:b/>
                                      <w:bCs/>
                                      <w:color w:val="E36C0A"/>
                                      <w:szCs w:val="24"/>
                                      <w:lang w:val="fr-FR"/>
                                    </w:rPr>
                                  </w:pPr>
                                  <w:r w:rsidRPr="00CD5A25">
                                    <w:rPr>
                                      <w:b/>
                                      <w:bCs/>
                                      <w:color w:val="E36C0A"/>
                                      <w:szCs w:val="24"/>
                                      <w:lang w:val="fr-FR"/>
                                    </w:rPr>
                                    <w:t>Agitez d’un mouvement</w:t>
                                  </w:r>
                                </w:p>
                                <w:p w14:paraId="2BBB36AF" w14:textId="77777777" w:rsidR="00CF186B" w:rsidRPr="00CD5A25" w:rsidRDefault="00CF186B" w:rsidP="00784C73">
                                  <w:pPr>
                                    <w:adjustRightInd w:val="0"/>
                                    <w:snapToGrid w:val="0"/>
                                    <w:rPr>
                                      <w:b/>
                                      <w:color w:val="E36C0A"/>
                                      <w:szCs w:val="24"/>
                                      <w:lang w:val="fr-FR"/>
                                    </w:rPr>
                                  </w:pPr>
                                  <w:r w:rsidRPr="00CD5A25">
                                    <w:rPr>
                                      <w:b/>
                                      <w:bCs/>
                                      <w:color w:val="E36C0A"/>
                                      <w:szCs w:val="24"/>
                                      <w:lang w:val="fr-FR"/>
                                    </w:rPr>
                                    <w:t>circulaire pendant 1 à 2 minutes</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5F81C" id="_x0000_s1046" type="#_x0000_t202" style="position:absolute;margin-left:153.65pt;margin-top:-2.25pt;width:138.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" filled="f" stroked="f">
                      <v:textbox>
                        <w:txbxContent>
                          <w:p w14:paraId="08728093" w14:textId="77777777" w:rsidR="00CF186B" w:rsidRPr="00CD5A25" w:rsidRDefault="00CF186B" w:rsidP="00784C73">
                            <w:pPr>
                              <w:adjustRightInd w:val="0"/>
                              <w:snapToGrid w:val="0"/>
                              <w:rPr>
                                <w:b/>
                                <w:bCs/>
                                <w:color w:val="E36C0A"/>
                                <w:szCs w:val="24"/>
                                <w:lang w:val="fr-FR"/>
                              </w:rPr>
                            </w:pPr>
                            <w:r w:rsidRPr="00CD5A25">
                              <w:rPr>
                                <w:b/>
                                <w:bCs/>
                                <w:color w:val="E36C0A"/>
                                <w:szCs w:val="24"/>
                                <w:lang w:val="fr-FR"/>
                              </w:rPr>
                              <w:t>Agitez d’un mouvement</w:t>
                            </w:r>
                          </w:p>
                          <w:p w14:paraId="2BBB36AF" w14:textId="77777777" w:rsidR="00CF186B" w:rsidRPr="00CD5A25" w:rsidRDefault="00CF186B" w:rsidP="00784C73">
                            <w:pPr>
                              <w:adjustRightInd w:val="0"/>
                              <w:snapToGrid w:val="0"/>
                              <w:rPr>
                                <w:b/>
                                <w:color w:val="E36C0A"/>
                                <w:szCs w:val="24"/>
                                <w:lang w:val="fr-FR"/>
                              </w:rPr>
                            </w:pPr>
                            <w:r w:rsidRPr="00CD5A25">
                              <w:rPr>
                                <w:b/>
                                <w:bCs/>
                                <w:color w:val="E36C0A"/>
                                <w:szCs w:val="24"/>
                                <w:lang w:val="fr-FR"/>
                              </w:rPr>
                              <w:t>circulaire pendant 1 à 2 minutes</w:t>
                            </w:r>
                          </w:p>
                        </w:txbxContent>
                      </v:textbox>
                    </v:shape>
                  </w:pict>
                </mc:Fallback>
              </mc:AlternateContent>
            </w:r>
            <w:r w:rsidR="00784C73" w:rsidRPr="00612B72">
              <w:rPr>
                <w:rFonts w:ascii="Arial" w:hAnsi="Arial" w:cs="Arial"/>
                <w:noProof/>
                <w:sz w:val="18"/>
                <w:lang w:val="fr-FR" w:eastAsia="fr-FR"/>
              </w:rPr>
              <w:drawing>
                <wp:anchor distT="0" distB="0" distL="114300" distR="114300" simplePos="0" relativeHeight="251669504" behindDoc="1" locked="0" layoutInCell="1" allowOverlap="1" wp14:anchorId="1EF9E2A6" wp14:editId="7378C59B">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44"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1CAEACFB" w14:textId="77777777" w:rsidR="00784C73" w:rsidRDefault="00784C73" w:rsidP="00CF186B">
            <w:pPr>
              <w:adjustRightInd w:val="0"/>
              <w:snapToGrid w:val="0"/>
              <w:spacing w:before="240" w:after="60"/>
              <w:rPr>
                <w:rFonts w:ascii="Arial" w:hAnsi="Arial" w:cs="Arial"/>
                <w:sz w:val="18"/>
              </w:rPr>
            </w:pPr>
          </w:p>
          <w:p w14:paraId="742EC95C" w14:textId="77777777" w:rsidR="00784C73" w:rsidRDefault="00784C73" w:rsidP="00CF186B">
            <w:pPr>
              <w:tabs>
                <w:tab w:val="clear" w:pos="567"/>
                <w:tab w:val="left" w:pos="1395"/>
              </w:tabs>
              <w:adjustRightInd w:val="0"/>
              <w:snapToGrid w:val="0"/>
              <w:spacing w:before="240" w:after="60"/>
              <w:rPr>
                <w:rFonts w:ascii="Arial" w:hAnsi="Arial" w:cs="Arial"/>
                <w:sz w:val="18"/>
              </w:rPr>
            </w:pPr>
          </w:p>
          <w:p w14:paraId="41EFC6C2" w14:textId="77777777" w:rsidR="00784C73" w:rsidRDefault="00784C73" w:rsidP="00CF186B">
            <w:pPr>
              <w:adjustRightInd w:val="0"/>
              <w:snapToGrid w:val="0"/>
              <w:spacing w:before="240" w:after="60"/>
              <w:rPr>
                <w:rFonts w:ascii="Arial" w:hAnsi="Arial" w:cs="Arial"/>
                <w:sz w:val="18"/>
              </w:rPr>
            </w:pPr>
          </w:p>
          <w:p w14:paraId="26A8CF87" w14:textId="77777777" w:rsidR="00784C73" w:rsidRDefault="00784C73" w:rsidP="00CF186B">
            <w:pPr>
              <w:adjustRightInd w:val="0"/>
              <w:snapToGrid w:val="0"/>
              <w:spacing w:before="240" w:after="60"/>
              <w:rPr>
                <w:rFonts w:ascii="Arial" w:hAnsi="Arial" w:cs="Arial"/>
                <w:sz w:val="18"/>
              </w:rPr>
            </w:pPr>
          </w:p>
          <w:p w14:paraId="352E39B9" w14:textId="77777777" w:rsidR="00784C73" w:rsidRDefault="00784C73" w:rsidP="00CF186B">
            <w:pPr>
              <w:adjustRightInd w:val="0"/>
              <w:snapToGrid w:val="0"/>
              <w:spacing w:before="240" w:after="60"/>
              <w:rPr>
                <w:rFonts w:ascii="Arial" w:hAnsi="Arial" w:cs="Arial"/>
                <w:sz w:val="18"/>
              </w:rPr>
            </w:pPr>
          </w:p>
          <w:p w14:paraId="49693337" w14:textId="77777777" w:rsidR="00784C73" w:rsidRDefault="00784C73" w:rsidP="00CF186B">
            <w:pPr>
              <w:adjustRightInd w:val="0"/>
              <w:snapToGrid w:val="0"/>
              <w:spacing w:before="240" w:after="60"/>
              <w:rPr>
                <w:rFonts w:ascii="Arial" w:hAnsi="Arial" w:cs="Arial"/>
                <w:sz w:val="18"/>
              </w:rPr>
            </w:pPr>
          </w:p>
          <w:p w14:paraId="63DEA9FB" w14:textId="77777777" w:rsidR="00784C73" w:rsidRPr="00612B72" w:rsidRDefault="00784C73" w:rsidP="00CF186B">
            <w:pPr>
              <w:pStyle w:val="ListParagraph"/>
              <w:numPr>
                <w:ilvl w:val="0"/>
                <w:numId w:val="42"/>
              </w:numPr>
              <w:adjustRightInd w:val="0"/>
              <w:snapToGrid w:val="0"/>
              <w:spacing w:before="240" w:line="360" w:lineRule="auto"/>
              <w:rPr>
                <w:rFonts w:ascii="Times New Roman" w:hAnsi="Times New Roman"/>
                <w:noProof/>
                <w:lang w:val="fr-FR" w:eastAsia="en-GB"/>
              </w:rPr>
            </w:pPr>
            <w:r w:rsidRPr="00612B72">
              <w:rPr>
                <w:rFonts w:ascii="Times New Roman" w:hAnsi="Times New Roman"/>
                <w:noProof/>
                <w:lang w:val="fr-FR" w:eastAsia="en-GB"/>
              </w:rPr>
              <w:t>Ajoutez le nombre prescrit de comprimé(s) dans l'eau.</w:t>
            </w:r>
          </w:p>
          <w:p w14:paraId="702BFCB0" w14:textId="77777777" w:rsidR="00784C73" w:rsidRPr="00612B72" w:rsidRDefault="00784C73" w:rsidP="00CF186B">
            <w:pPr>
              <w:pStyle w:val="ListParagraph"/>
              <w:numPr>
                <w:ilvl w:val="0"/>
                <w:numId w:val="42"/>
              </w:numPr>
              <w:adjustRightInd w:val="0"/>
              <w:snapToGrid w:val="0"/>
              <w:spacing w:before="240" w:line="360" w:lineRule="auto"/>
              <w:rPr>
                <w:rFonts w:ascii="Times New Roman" w:hAnsi="Times New Roman"/>
                <w:noProof/>
                <w:lang w:val="fr-FR" w:eastAsia="en-GB"/>
              </w:rPr>
            </w:pPr>
            <w:r w:rsidRPr="00612B72">
              <w:rPr>
                <w:rFonts w:ascii="Times New Roman" w:hAnsi="Times New Roman"/>
                <w:noProof/>
                <w:lang w:val="fr-FR" w:eastAsia="en-GB"/>
              </w:rPr>
              <w:t>Agitez doucement le godet d’un mouvement circulaire pendant 1 à 2 minutes pour disperser le(s) comprimé(s).</w:t>
            </w:r>
            <w:r>
              <w:rPr>
                <w:rFonts w:ascii="Times New Roman" w:hAnsi="Times New Roman"/>
                <w:noProof/>
                <w:lang w:val="fr-FR" w:eastAsia="en-GB"/>
              </w:rPr>
              <w:t xml:space="preserve"> </w:t>
            </w:r>
            <w:r w:rsidRPr="00612B72">
              <w:rPr>
                <w:rFonts w:ascii="Times New Roman" w:hAnsi="Times New Roman"/>
                <w:noProof/>
                <w:lang w:val="fr-FR" w:eastAsia="en-GB"/>
              </w:rPr>
              <w:t>Le médicament deviendra trouble. Veillez à ne pas renverser le médicament.</w:t>
            </w:r>
          </w:p>
          <w:p w14:paraId="6289EB77" w14:textId="77777777" w:rsidR="00784C73" w:rsidRDefault="00784C73" w:rsidP="00CF186B">
            <w:pPr>
              <w:pStyle w:val="ListParagraph"/>
              <w:numPr>
                <w:ilvl w:val="0"/>
                <w:numId w:val="42"/>
              </w:numPr>
              <w:adjustRightInd w:val="0"/>
              <w:snapToGrid w:val="0"/>
              <w:spacing w:before="240" w:line="360" w:lineRule="auto"/>
              <w:rPr>
                <w:rFonts w:ascii="Times New Roman" w:hAnsi="Times New Roman"/>
                <w:noProof/>
                <w:lang w:val="fr-FR" w:eastAsia="en-GB"/>
              </w:rPr>
            </w:pPr>
            <w:r w:rsidRPr="00612B72">
              <w:rPr>
                <w:rFonts w:ascii="Times New Roman" w:hAnsi="Times New Roman"/>
                <w:noProof/>
                <w:lang w:val="fr-FR" w:eastAsia="en-GB"/>
              </w:rPr>
              <w:lastRenderedPageBreak/>
              <w:t>Vérifiez que le médicament est prêt. S'il y a des morceaux de comprimé, agitez le godet d’un mouvement</w:t>
            </w:r>
            <w:r>
              <w:rPr>
                <w:rFonts w:ascii="Times New Roman" w:hAnsi="Times New Roman"/>
                <w:noProof/>
                <w:lang w:val="fr-FR" w:eastAsia="en-GB"/>
              </w:rPr>
              <w:t xml:space="preserve"> </w:t>
            </w:r>
            <w:r w:rsidRPr="00612B72">
              <w:rPr>
                <w:rFonts w:ascii="Times New Roman" w:hAnsi="Times New Roman"/>
                <w:noProof/>
                <w:lang w:val="fr-FR" w:eastAsia="en-GB"/>
              </w:rPr>
              <w:t xml:space="preserve">circulaire jusqu'à ce qu'ils disparaissent. </w:t>
            </w:r>
          </w:p>
          <w:p w14:paraId="601B1410" w14:textId="77777777" w:rsidR="00784C73" w:rsidRPr="00FA40D9" w:rsidRDefault="00784C73" w:rsidP="00CD5A25">
            <w:pPr>
              <w:pStyle w:val="ListParagraph"/>
              <w:adjustRightInd w:val="0"/>
              <w:snapToGrid w:val="0"/>
              <w:spacing w:before="240" w:after="0" w:line="360" w:lineRule="auto"/>
              <w:rPr>
                <w:rFonts w:ascii="Times New Roman" w:hAnsi="Times New Roman"/>
                <w:noProof/>
                <w:lang w:val="fr-FR" w:eastAsia="en-GB"/>
              </w:rPr>
            </w:pPr>
          </w:p>
          <w:p w14:paraId="09DD8FDE" w14:textId="77777777" w:rsidR="00784C73" w:rsidRDefault="00784C73" w:rsidP="00CF186B">
            <w:pPr>
              <w:pStyle w:val="ListParagraph"/>
              <w:adjustRightInd w:val="0"/>
              <w:snapToGrid w:val="0"/>
              <w:spacing w:before="240" w:line="360" w:lineRule="auto"/>
              <w:rPr>
                <w:rFonts w:ascii="Times New Roman" w:hAnsi="Times New Roman"/>
                <w:noProof/>
                <w:lang w:val="fr-FR" w:eastAsia="en-GB"/>
              </w:rPr>
            </w:pPr>
            <w:r w:rsidRPr="00612B72">
              <w:rPr>
                <w:rFonts w:ascii="Times New Roman" w:hAnsi="Times New Roman"/>
                <w:noProof/>
                <w:lang w:val="fr-FR" w:eastAsia="en-GB"/>
              </w:rPr>
              <w:t xml:space="preserve">Si vous renversez le médicament, nettoyez le liquide renversé. </w:t>
            </w:r>
          </w:p>
          <w:p w14:paraId="13E4FA43" w14:textId="77777777" w:rsidR="00784C73" w:rsidRPr="00612B72" w:rsidRDefault="00784C73" w:rsidP="00612B72">
            <w:pPr>
              <w:pStyle w:val="ListParagraph"/>
              <w:adjustRightInd w:val="0"/>
              <w:snapToGrid w:val="0"/>
              <w:spacing w:before="240" w:line="360" w:lineRule="auto"/>
              <w:rPr>
                <w:rFonts w:ascii="Times New Roman" w:hAnsi="Times New Roman"/>
                <w:noProof/>
                <w:lang w:val="fr-FR" w:eastAsia="en-GB"/>
              </w:rPr>
            </w:pPr>
            <w:r w:rsidRPr="00612B72">
              <w:rPr>
                <w:rFonts w:ascii="Times New Roman" w:hAnsi="Times New Roman"/>
                <w:noProof/>
                <w:lang w:val="fr-FR" w:eastAsia="en-GB"/>
              </w:rPr>
              <w:t>Jetez le reste du médicament préparé et faites une nouvelle dose.</w:t>
            </w:r>
          </w:p>
        </w:tc>
      </w:tr>
      <w:tr w:rsidR="00784C73" w:rsidRPr="00F53928" w14:paraId="76EE1C2E" w14:textId="77777777" w:rsidTr="00612B72">
        <w:trPr>
          <w:trHeight w:val="372"/>
        </w:trPr>
        <w:tc>
          <w:tcPr>
            <w:tcW w:w="10094" w:type="dxa"/>
            <w:tcBorders>
              <w:top w:val="single" w:sz="2" w:space="0" w:color="FFFFFF"/>
              <w:left w:val="single" w:sz="4" w:space="0" w:color="auto"/>
              <w:bottom w:val="single" w:sz="2" w:space="0" w:color="FFFFFF"/>
              <w:right w:val="single" w:sz="4" w:space="0" w:color="auto"/>
            </w:tcBorders>
            <w:shd w:val="clear" w:color="auto" w:fill="F2F2F2"/>
          </w:tcPr>
          <w:p w14:paraId="069756EB" w14:textId="77777777" w:rsidR="00784C73" w:rsidRPr="00612B72" w:rsidRDefault="00784C73" w:rsidP="00CF186B">
            <w:pPr>
              <w:adjustRightInd w:val="0"/>
              <w:snapToGrid w:val="0"/>
              <w:spacing w:before="240" w:after="60"/>
              <w:rPr>
                <w:b/>
                <w:bCs/>
                <w:noProof/>
                <w:shd w:val="clear" w:color="auto" w:fill="E6E6E6"/>
                <w:lang w:val="fr-FR"/>
              </w:rPr>
            </w:pPr>
            <w:r w:rsidRPr="00612B72">
              <w:rPr>
                <w:b/>
                <w:bCs/>
                <w:noProof/>
                <w:shd w:val="clear" w:color="auto" w:fill="E6E6E6"/>
                <w:lang w:val="fr-FR"/>
              </w:rPr>
              <w:lastRenderedPageBreak/>
              <w:t xml:space="preserve">Vous devez administrer la dose de médicament dans les 30 minutes suivant la préparation de la dose. </w:t>
            </w:r>
            <w:r w:rsidRPr="00612B72">
              <w:rPr>
                <w:noProof/>
                <w:shd w:val="clear" w:color="auto" w:fill="E6E6E6"/>
                <w:lang w:val="fr-FR"/>
              </w:rPr>
              <w:t xml:space="preserve">Si la dose a été préparée depuis plus de 30 minutes, éliminez </w:t>
            </w:r>
            <w:r>
              <w:rPr>
                <w:noProof/>
                <w:shd w:val="clear" w:color="auto" w:fill="E6E6E6"/>
                <w:lang w:val="fr-FR"/>
              </w:rPr>
              <w:t xml:space="preserve">l’intégralité de </w:t>
            </w:r>
            <w:r w:rsidRPr="00612B72">
              <w:rPr>
                <w:noProof/>
                <w:shd w:val="clear" w:color="auto" w:fill="E6E6E6"/>
                <w:lang w:val="fr-FR"/>
              </w:rPr>
              <w:t xml:space="preserve">la dose </w:t>
            </w:r>
            <w:r>
              <w:rPr>
                <w:noProof/>
                <w:shd w:val="clear" w:color="auto" w:fill="E6E6E6"/>
                <w:lang w:val="fr-FR"/>
              </w:rPr>
              <w:t xml:space="preserve">contenue dans le godet avec de l’eau </w:t>
            </w:r>
            <w:r w:rsidRPr="00612B72">
              <w:rPr>
                <w:noProof/>
                <w:shd w:val="clear" w:color="auto" w:fill="E6E6E6"/>
                <w:lang w:val="fr-FR"/>
              </w:rPr>
              <w:t xml:space="preserve">et préparez une nouvelle dose de médicament. </w:t>
            </w:r>
          </w:p>
        </w:tc>
      </w:tr>
    </w:tbl>
    <w:p w14:paraId="27BC145D" w14:textId="3264372A" w:rsidR="00784C73" w:rsidRPr="00612B72" w:rsidRDefault="00784C73" w:rsidP="00784C73">
      <w:pPr>
        <w:numPr>
          <w:ilvl w:val="12"/>
          <w:numId w:val="0"/>
        </w:numPr>
        <w:ind w:right="-2"/>
        <w:rPr>
          <w:noProof/>
          <w:szCs w:val="22"/>
          <w:lang w:val="fr-FR"/>
        </w:rPr>
      </w:pP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93"/>
      </w:tblGrid>
      <w:tr w:rsidR="00784C73" w14:paraId="623A7D71" w14:textId="77777777" w:rsidTr="00612B72">
        <w:trPr>
          <w:trHeight w:val="340"/>
        </w:trPr>
        <w:tc>
          <w:tcPr>
            <w:tcW w:w="10094" w:type="dxa"/>
            <w:tcBorders>
              <w:top w:val="single" w:sz="2" w:space="0" w:color="FFFFFF"/>
              <w:bottom w:val="single" w:sz="2" w:space="0" w:color="FFFFFF"/>
            </w:tcBorders>
            <w:shd w:val="clear" w:color="auto" w:fill="FFFFFF"/>
            <w:vAlign w:val="center"/>
          </w:tcPr>
          <w:p w14:paraId="7565ECCD" w14:textId="77777777" w:rsidR="00784C73" w:rsidRPr="006A1E78" w:rsidRDefault="00784C73" w:rsidP="00CF186B">
            <w:pPr>
              <w:tabs>
                <w:tab w:val="clear" w:pos="567"/>
              </w:tabs>
              <w:adjustRightInd w:val="0"/>
              <w:snapToGrid w:val="0"/>
              <w:spacing w:after="240" w:line="276" w:lineRule="auto"/>
              <w:rPr>
                <w:rFonts w:ascii="Arial" w:eastAsia="SimSun" w:hAnsi="Arial" w:cs="Arial"/>
                <w:noProof/>
                <w:color w:val="FFFFFF"/>
                <w:sz w:val="28"/>
                <w:szCs w:val="22"/>
                <w:lang w:eastAsia="en-GB"/>
              </w:rPr>
            </w:pPr>
            <w:r w:rsidRPr="00612B72">
              <w:rPr>
                <w:rFonts w:ascii="Calibri" w:eastAsia="SimSun" w:hAnsi="Calibri"/>
                <w:noProof/>
                <w:szCs w:val="22"/>
                <w:lang w:val="fr-FR" w:eastAsia="fr-FR"/>
              </w:rPr>
              <mc:AlternateContent>
                <mc:Choice Requires="wpg">
                  <w:drawing>
                    <wp:anchor distT="0" distB="0" distL="114300" distR="114300" simplePos="0" relativeHeight="251663360" behindDoc="0" locked="0" layoutInCell="1" allowOverlap="1" wp14:anchorId="7B41BA33" wp14:editId="23913023">
                      <wp:simplePos x="0" y="0"/>
                      <wp:positionH relativeFrom="character">
                        <wp:posOffset>-1270</wp:posOffset>
                      </wp:positionH>
                      <wp:positionV relativeFrom="line">
                        <wp:posOffset>-3810</wp:posOffset>
                      </wp:positionV>
                      <wp:extent cx="6479540" cy="371475"/>
                      <wp:effectExtent l="0" t="0" r="0" b="9525"/>
                      <wp:wrapNone/>
                      <wp:docPr id="91" name="Group 9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3219698"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BAA9" w14:textId="77777777" w:rsidR="00CF186B" w:rsidRPr="00612B72" w:rsidRDefault="00CF186B" w:rsidP="00784C73">
                                    <w:pPr>
                                      <w:adjustRightInd w:val="0"/>
                                      <w:snapToGrid w:val="0"/>
                                      <w:rPr>
                                        <w:rFonts w:ascii="Arial" w:hAnsi="Arial" w:cs="Arial"/>
                                        <w:b/>
                                        <w:sz w:val="28"/>
                                        <w:szCs w:val="28"/>
                                        <w:lang w:val="fr-FR"/>
                                      </w:rPr>
                                    </w:pPr>
                                    <w:r>
                                      <w:rPr>
                                        <w:rFonts w:ascii="Arial" w:hAnsi="Arial" w:cs="Arial"/>
                                        <w:b/>
                                        <w:noProof/>
                                        <w:sz w:val="28"/>
                                        <w:szCs w:val="28"/>
                                        <w:lang w:val="fr-FR"/>
                                      </w:rPr>
                                      <w:t>Administration du médicament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B41BA33" id="Group 91" o:spid="_x0000_s1047" style="position:absolute;margin-left:-.1pt;margin-top:-.3pt;width:510.2pt;height:29.25pt;z-index:25166336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">
                      <v:shape id="Picture 77" o:spid="_x0000_s1048"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18" o:title=""/>
                      </v:shape>
                      <v:shape id="_x0000_s1049" type="#_x0000_t202" style="position:absolute;left:950;top:475;width:3219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19C5BAA9" w14:textId="77777777" w:rsidR="00CF186B" w:rsidRPr="00612B72" w:rsidRDefault="00CF186B" w:rsidP="00784C73">
                              <w:pPr>
                                <w:adjustRightInd w:val="0"/>
                                <w:snapToGrid w:val="0"/>
                                <w:rPr>
                                  <w:rFonts w:ascii="Arial" w:hAnsi="Arial" w:cs="Arial"/>
                                  <w:b/>
                                  <w:sz w:val="28"/>
                                  <w:szCs w:val="28"/>
                                  <w:lang w:val="fr-FR"/>
                                </w:rPr>
                              </w:pPr>
                              <w:r>
                                <w:rPr>
                                  <w:rFonts w:ascii="Arial" w:hAnsi="Arial" w:cs="Arial"/>
                                  <w:b/>
                                  <w:noProof/>
                                  <w:sz w:val="28"/>
                                  <w:szCs w:val="28"/>
                                  <w:lang w:val="fr-FR"/>
                                </w:rPr>
                                <w:t>Administration du médicament</w:t>
                              </w:r>
                            </w:p>
                          </w:txbxContent>
                        </v:textbox>
                      </v:shape>
                      <w10:wrap anchory="line"/>
                    </v:group>
                  </w:pict>
                </mc:Fallback>
              </mc:AlternateContent>
            </w:r>
            <w:r w:rsidRPr="00612B72">
              <w:rPr>
                <w:rFonts w:ascii="Calibri" w:eastAsia="SimSun" w:hAnsi="Calibri"/>
                <w:noProof/>
                <w:szCs w:val="22"/>
                <w:lang w:val="fr-FR" w:eastAsia="fr-FR"/>
              </w:rPr>
              <mc:AlternateContent>
                <mc:Choice Requires="wps">
                  <w:drawing>
                    <wp:inline distT="0" distB="0" distL="0" distR="0" wp14:anchorId="13F08110" wp14:editId="0C940E32">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AAC4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784C73" w:rsidRPr="00F53928" w14:paraId="54FB44E3" w14:textId="77777777" w:rsidTr="00612B72">
        <w:trPr>
          <w:trHeight w:val="283"/>
        </w:trPr>
        <w:tc>
          <w:tcPr>
            <w:tcW w:w="10094" w:type="dxa"/>
            <w:tcBorders>
              <w:top w:val="single" w:sz="2" w:space="0" w:color="FFFFFF"/>
              <w:bottom w:val="single" w:sz="2" w:space="0" w:color="FFFFFF"/>
            </w:tcBorders>
            <w:shd w:val="clear" w:color="auto" w:fill="FFFFFF"/>
            <w:vAlign w:val="center"/>
          </w:tcPr>
          <w:p w14:paraId="78EB3363"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r w:rsidRPr="00612B72">
              <w:rPr>
                <w:rFonts w:ascii="Calibri" w:eastAsia="SimSun" w:hAnsi="Calibri"/>
                <w:noProof/>
                <w:szCs w:val="22"/>
                <w:lang w:val="fr-FR" w:eastAsia="fr-FR"/>
              </w:rPr>
              <mc:AlternateContent>
                <mc:Choice Requires="wpg">
                  <w:drawing>
                    <wp:anchor distT="0" distB="0" distL="114300" distR="114300" simplePos="0" relativeHeight="251665408" behindDoc="0" locked="0" layoutInCell="1" allowOverlap="1" wp14:anchorId="26F13D4D" wp14:editId="0FC9821A">
                      <wp:simplePos x="0" y="0"/>
                      <wp:positionH relativeFrom="character">
                        <wp:posOffset>-1270</wp:posOffset>
                      </wp:positionH>
                      <wp:positionV relativeFrom="line">
                        <wp:posOffset>2540</wp:posOffset>
                      </wp:positionV>
                      <wp:extent cx="3536950" cy="294005"/>
                      <wp:effectExtent l="0" t="0" r="6350" b="0"/>
                      <wp:wrapNone/>
                      <wp:docPr id="88" name="Group 88"/>
                      <wp:cNvGraphicFramePr/>
                      <a:graphic xmlns:a="http://schemas.openxmlformats.org/drawingml/2006/main">
                        <a:graphicData uri="http://schemas.microsoft.com/office/word/2010/wordprocessingGroup">
                          <wpg:wgp>
                            <wpg:cNvGrpSpPr/>
                            <wpg:grpSpPr>
                              <a:xfrm>
                                <a:off x="0" y="0"/>
                                <a:ext cx="3536950" cy="294005"/>
                                <a:chOff x="0" y="0"/>
                                <a:chExt cx="2954020" cy="294005"/>
                              </a:xfrm>
                            </wpg:grpSpPr>
                            <pic:pic xmlns:pic="http://schemas.openxmlformats.org/drawingml/2006/picture">
                              <pic:nvPicPr>
                                <pic:cNvPr id="89"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0CABA" w14:textId="77777777" w:rsidR="00CF186B" w:rsidRPr="006A1E78" w:rsidRDefault="00CF186B" w:rsidP="00784C73">
                                    <w:pPr>
                                      <w:adjustRightInd w:val="0"/>
                                      <w:snapToGrid w:val="0"/>
                                      <w:rPr>
                                        <w:rFonts w:ascii="Arial" w:hAnsi="Arial" w:cs="Arial"/>
                                        <w:b/>
                                        <w:color w:val="000000"/>
                                        <w:szCs w:val="24"/>
                                      </w:rPr>
                                    </w:pPr>
                                    <w:r w:rsidRPr="006A1E78">
                                      <w:rPr>
                                        <w:rFonts w:ascii="Arial" w:hAnsi="Arial" w:cs="Arial"/>
                                        <w:b/>
                                        <w:color w:val="000000"/>
                                        <w:szCs w:val="24"/>
                                      </w:rPr>
                                      <w:t xml:space="preserve">3. </w:t>
                                    </w:r>
                                    <w:r>
                                      <w:rPr>
                                        <w:rFonts w:ascii="Arial" w:hAnsi="Arial" w:cs="Arial"/>
                                        <w:b/>
                                        <w:color w:val="000000"/>
                                        <w:szCs w:val="24"/>
                                      </w:rPr>
                                      <w:t>Administrez le médicament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26F13D4D" id="Group 88" o:spid="_x0000_s1050" style="position:absolute;margin-left:-.1pt;margin-top:.2pt;width:278.5pt;height:23.15pt;z-index:251665408;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">
                      <v:shape id="Picture 87" o:spid="_x0000_s1051"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22" o:title=""/>
                      </v:shape>
                      <v:shape id="_x0000_s1052"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1A50CABA" w14:textId="77777777" w:rsidR="00CF186B" w:rsidRPr="006A1E78" w:rsidRDefault="00CF186B" w:rsidP="00784C73">
                              <w:pPr>
                                <w:adjustRightInd w:val="0"/>
                                <w:snapToGrid w:val="0"/>
                                <w:rPr>
                                  <w:rFonts w:ascii="Arial" w:hAnsi="Arial" w:cs="Arial"/>
                                  <w:b/>
                                  <w:color w:val="000000"/>
                                  <w:szCs w:val="24"/>
                                </w:rPr>
                              </w:pPr>
                              <w:r w:rsidRPr="006A1E78">
                                <w:rPr>
                                  <w:rFonts w:ascii="Arial" w:hAnsi="Arial" w:cs="Arial"/>
                                  <w:b/>
                                  <w:color w:val="000000"/>
                                  <w:szCs w:val="24"/>
                                </w:rPr>
                                <w:t xml:space="preserve">3. </w:t>
                              </w:r>
                              <w:r>
                                <w:rPr>
                                  <w:rFonts w:ascii="Arial" w:hAnsi="Arial" w:cs="Arial"/>
                                  <w:b/>
                                  <w:color w:val="000000"/>
                                  <w:szCs w:val="24"/>
                                </w:rPr>
                                <w:t>Administrez le médicament</w:t>
                              </w:r>
                            </w:p>
                          </w:txbxContent>
                        </v:textbox>
                      </v:shape>
                      <w10:wrap anchory="line"/>
                    </v:group>
                  </w:pict>
                </mc:Fallback>
              </mc:AlternateContent>
            </w:r>
            <w:r w:rsidRPr="00612B72">
              <w:rPr>
                <w:noProof/>
                <w:sz w:val="20"/>
                <w:lang w:val="fr-FR" w:eastAsia="fr-FR"/>
              </w:rPr>
              <w:drawing>
                <wp:anchor distT="0" distB="0" distL="114300" distR="114300" simplePos="0" relativeHeight="251668480" behindDoc="0" locked="0" layoutInCell="1" allowOverlap="1" wp14:anchorId="4090CBBA" wp14:editId="0DE485D3">
                  <wp:simplePos x="0" y="0"/>
                  <wp:positionH relativeFrom="column">
                    <wp:posOffset>24130</wp:posOffset>
                  </wp:positionH>
                  <wp:positionV relativeFrom="paragraph">
                    <wp:posOffset>381000</wp:posOffset>
                  </wp:positionV>
                  <wp:extent cx="3467100" cy="1943100"/>
                  <wp:effectExtent l="0" t="0" r="0" b="0"/>
                  <wp:wrapSquare wrapText="bothSides"/>
                  <wp:docPr id="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B72">
              <w:rPr>
                <w:rFonts w:ascii="Calibri" w:eastAsia="SimSun" w:hAnsi="Calibri"/>
                <w:noProof/>
                <w:szCs w:val="22"/>
                <w:lang w:val="fr-FR" w:eastAsia="fr-FR"/>
              </w:rPr>
              <mc:AlternateContent>
                <mc:Choice Requires="wps">
                  <w:drawing>
                    <wp:inline distT="0" distB="0" distL="0" distR="0" wp14:anchorId="12EEAEAC" wp14:editId="69AFA6BE">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E666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o:lock v:ext="edit" aspectratio="t"/>
                      <w10:anchorlock/>
                    </v:rect>
                  </w:pict>
                </mc:Fallback>
              </mc:AlternateContent>
            </w:r>
          </w:p>
          <w:p w14:paraId="721F46E9" w14:textId="77777777" w:rsidR="00784C73" w:rsidRPr="002E35C9" w:rsidRDefault="00784C73" w:rsidP="00CF186B">
            <w:pPr>
              <w:tabs>
                <w:tab w:val="clear" w:pos="567"/>
              </w:tabs>
              <w:kinsoku w:val="0"/>
              <w:overflowPunct w:val="0"/>
              <w:autoSpaceDE w:val="0"/>
              <w:autoSpaceDN w:val="0"/>
              <w:adjustRightInd w:val="0"/>
              <w:spacing w:before="2" w:line="240" w:lineRule="auto"/>
              <w:rPr>
                <w:sz w:val="2"/>
                <w:szCs w:val="2"/>
                <w:lang w:eastAsia="en-GB"/>
              </w:rPr>
            </w:pPr>
          </w:p>
          <w:p w14:paraId="34F052DB" w14:textId="77777777" w:rsidR="00784C73" w:rsidRPr="002E35C9" w:rsidRDefault="00784C73" w:rsidP="00CF186B">
            <w:pPr>
              <w:tabs>
                <w:tab w:val="clear" w:pos="567"/>
              </w:tabs>
              <w:kinsoku w:val="0"/>
              <w:overflowPunct w:val="0"/>
              <w:autoSpaceDE w:val="0"/>
              <w:autoSpaceDN w:val="0"/>
              <w:adjustRightInd w:val="0"/>
              <w:spacing w:line="240" w:lineRule="auto"/>
              <w:ind w:left="10279"/>
              <w:rPr>
                <w:sz w:val="20"/>
                <w:lang w:eastAsia="en-GB"/>
              </w:rPr>
            </w:pPr>
          </w:p>
          <w:p w14:paraId="02A758EE"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p>
          <w:p w14:paraId="690B4CDE"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p>
          <w:p w14:paraId="7190D982"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p>
          <w:p w14:paraId="5CF5408B"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p>
          <w:p w14:paraId="47B9F920"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p>
          <w:p w14:paraId="4497184B"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p>
          <w:p w14:paraId="738BBCA6" w14:textId="77777777" w:rsidR="00784C73" w:rsidRPr="00612B72" w:rsidRDefault="00784C73" w:rsidP="00612B72">
            <w:pPr>
              <w:pStyle w:val="BasicParagraph"/>
              <w:numPr>
                <w:ilvl w:val="0"/>
                <w:numId w:val="44"/>
              </w:numPr>
              <w:tabs>
                <w:tab w:val="left" w:pos="227"/>
              </w:tabs>
              <w:suppressAutoHyphens/>
              <w:snapToGrid w:val="0"/>
              <w:spacing w:before="60"/>
              <w:rPr>
                <w:rFonts w:ascii="Times New Roman" w:eastAsia="Times New Roman" w:hAnsi="Times New Roman"/>
                <w:bCs/>
                <w:iCs/>
                <w:szCs w:val="22"/>
                <w:lang w:val="fr-FR" w:eastAsia="en-US"/>
              </w:rPr>
            </w:pPr>
            <w:r w:rsidRPr="00612B72">
              <w:rPr>
                <w:rFonts w:ascii="Times New Roman" w:eastAsia="Times New Roman" w:hAnsi="Times New Roman" w:cs="Times New Roman"/>
                <w:bCs/>
                <w:iCs/>
                <w:color w:val="auto"/>
                <w:sz w:val="22"/>
                <w:szCs w:val="22"/>
                <w:lang w:val="fr-FR" w:eastAsia="en-US"/>
              </w:rPr>
              <w:t>Assurez-vous que l'enfant est debout. Administrez l’intégralité du médicament préparé à l'enfant.</w:t>
            </w:r>
          </w:p>
          <w:p w14:paraId="52D1307A" w14:textId="77777777" w:rsidR="00784C73" w:rsidRPr="00612B72" w:rsidRDefault="00784C73" w:rsidP="00612B72">
            <w:pPr>
              <w:pStyle w:val="BasicParagraph"/>
              <w:numPr>
                <w:ilvl w:val="0"/>
                <w:numId w:val="44"/>
              </w:numPr>
              <w:tabs>
                <w:tab w:val="left" w:pos="227"/>
              </w:tabs>
              <w:suppressAutoHyphens/>
              <w:snapToGrid w:val="0"/>
              <w:spacing w:before="60"/>
              <w:ind w:left="230" w:right="330" w:hanging="230"/>
              <w:rPr>
                <w:rFonts w:ascii="Times New Roman" w:eastAsia="Times New Roman" w:hAnsi="Times New Roman"/>
                <w:bCs/>
                <w:iCs/>
                <w:szCs w:val="22"/>
                <w:lang w:val="fr-FR" w:eastAsia="en-US"/>
              </w:rPr>
            </w:pPr>
            <w:r w:rsidRPr="00612B72">
              <w:rPr>
                <w:rFonts w:ascii="Times New Roman" w:eastAsia="Times New Roman" w:hAnsi="Times New Roman" w:cs="Times New Roman"/>
                <w:bCs/>
                <w:iCs/>
                <w:color w:val="auto"/>
                <w:sz w:val="22"/>
                <w:szCs w:val="22"/>
                <w:lang w:val="fr-FR" w:eastAsia="en-US"/>
              </w:rPr>
              <w:t xml:space="preserve">Ajoutez encore </w:t>
            </w:r>
            <w:r>
              <w:rPr>
                <w:rFonts w:ascii="Times New Roman" w:eastAsia="Times New Roman" w:hAnsi="Times New Roman" w:cs="Times New Roman"/>
                <w:bCs/>
                <w:iCs/>
                <w:color w:val="auto"/>
                <w:sz w:val="22"/>
                <w:szCs w:val="22"/>
                <w:lang w:val="fr-FR" w:eastAsia="en-US"/>
              </w:rPr>
              <w:t>1</w:t>
            </w:r>
            <w:r w:rsidRPr="00612B72">
              <w:rPr>
                <w:rFonts w:ascii="Times New Roman" w:eastAsia="Times New Roman" w:hAnsi="Times New Roman" w:cs="Times New Roman"/>
                <w:bCs/>
                <w:iCs/>
                <w:color w:val="auto"/>
                <w:sz w:val="22"/>
                <w:szCs w:val="22"/>
                <w:lang w:val="fr-FR" w:eastAsia="en-US"/>
              </w:rPr>
              <w:t xml:space="preserve">5 </w:t>
            </w:r>
            <w:proofErr w:type="spellStart"/>
            <w:r w:rsidRPr="00612B72">
              <w:rPr>
                <w:rFonts w:ascii="Times New Roman" w:eastAsia="Times New Roman" w:hAnsi="Times New Roman" w:cs="Times New Roman"/>
                <w:bCs/>
                <w:iCs/>
                <w:color w:val="auto"/>
                <w:sz w:val="22"/>
                <w:szCs w:val="22"/>
                <w:lang w:val="fr-FR" w:eastAsia="en-US"/>
              </w:rPr>
              <w:t>mL</w:t>
            </w:r>
            <w:proofErr w:type="spellEnd"/>
            <w:r>
              <w:rPr>
                <w:rFonts w:ascii="Times New Roman" w:eastAsia="Times New Roman" w:hAnsi="Times New Roman" w:cs="Times New Roman"/>
                <w:bCs/>
                <w:iCs/>
                <w:color w:val="auto"/>
                <w:sz w:val="22"/>
                <w:szCs w:val="22"/>
                <w:lang w:val="fr-FR" w:eastAsia="en-US"/>
              </w:rPr>
              <w:t xml:space="preserve"> ou moins</w:t>
            </w:r>
            <w:r w:rsidRPr="00612B72">
              <w:rPr>
                <w:rFonts w:ascii="Times New Roman" w:eastAsia="Times New Roman" w:hAnsi="Times New Roman" w:cs="Times New Roman"/>
                <w:bCs/>
                <w:iCs/>
                <w:color w:val="auto"/>
                <w:sz w:val="22"/>
                <w:szCs w:val="22"/>
                <w:lang w:val="fr-FR" w:eastAsia="en-US"/>
              </w:rPr>
              <w:t xml:space="preserve"> d'eau potable dans le godet, agitez d’un mouvement circulaire et administrez</w:t>
            </w:r>
            <w:r>
              <w:rPr>
                <w:rFonts w:ascii="Times New Roman" w:eastAsia="Times New Roman" w:hAnsi="Times New Roman" w:cs="Times New Roman"/>
                <w:bCs/>
                <w:iCs/>
                <w:color w:val="auto"/>
                <w:sz w:val="22"/>
                <w:szCs w:val="22"/>
                <w:lang w:val="fr-FR" w:eastAsia="en-US"/>
              </w:rPr>
              <w:t xml:space="preserve"> </w:t>
            </w:r>
            <w:r w:rsidRPr="00612B72">
              <w:rPr>
                <w:rFonts w:ascii="Times New Roman" w:eastAsia="Times New Roman" w:hAnsi="Times New Roman" w:cs="Times New Roman"/>
                <w:bCs/>
                <w:iCs/>
                <w:color w:val="auto"/>
                <w:sz w:val="22"/>
                <w:szCs w:val="22"/>
                <w:lang w:val="fr-FR" w:eastAsia="en-US"/>
              </w:rPr>
              <w:t>le tout à l'enfant.</w:t>
            </w:r>
          </w:p>
          <w:p w14:paraId="3E3DA20B" w14:textId="77777777" w:rsidR="00784C73" w:rsidRPr="00612B72" w:rsidRDefault="00784C73" w:rsidP="00612B72">
            <w:pPr>
              <w:pStyle w:val="BasicParagraph"/>
              <w:numPr>
                <w:ilvl w:val="0"/>
                <w:numId w:val="44"/>
              </w:numPr>
              <w:tabs>
                <w:tab w:val="left" w:pos="227"/>
              </w:tabs>
              <w:suppressAutoHyphens/>
              <w:snapToGrid w:val="0"/>
              <w:spacing w:before="60"/>
              <w:rPr>
                <w:rFonts w:ascii="Times New Roman" w:eastAsia="Times New Roman" w:hAnsi="Times New Roman"/>
                <w:b/>
                <w:iCs/>
                <w:szCs w:val="22"/>
                <w:lang w:val="fr-FR" w:eastAsia="en-US"/>
              </w:rPr>
            </w:pPr>
            <w:r w:rsidRPr="00612B72">
              <w:rPr>
                <w:rFonts w:ascii="Times New Roman" w:eastAsia="Times New Roman" w:hAnsi="Times New Roman" w:cs="Times New Roman"/>
                <w:b/>
                <w:iCs/>
                <w:color w:val="auto"/>
                <w:sz w:val="22"/>
                <w:szCs w:val="22"/>
                <w:lang w:val="fr-FR" w:eastAsia="en-US"/>
              </w:rPr>
              <w:t>Répétez ceci s'il reste du médicament afin de vous assurer que l'enfant reçoive la dose complète.</w:t>
            </w:r>
          </w:p>
          <w:p w14:paraId="5D7E6526" w14:textId="77777777" w:rsidR="00784C73" w:rsidRPr="00612B72" w:rsidRDefault="00784C73" w:rsidP="00612B72">
            <w:pPr>
              <w:pStyle w:val="BasicParagraph"/>
              <w:tabs>
                <w:tab w:val="left" w:pos="227"/>
              </w:tabs>
              <w:suppressAutoHyphens/>
              <w:snapToGrid w:val="0"/>
              <w:spacing w:before="60"/>
              <w:rPr>
                <w:rFonts w:ascii="Arial" w:eastAsia="Times New Roman" w:hAnsi="Arial" w:cs="Arial"/>
                <w:b/>
                <w:iCs/>
                <w:color w:val="auto"/>
                <w:sz w:val="20"/>
                <w:lang w:val="fr-FR" w:eastAsia="en-US"/>
              </w:rPr>
            </w:pPr>
          </w:p>
        </w:tc>
      </w:tr>
    </w:tbl>
    <w:p w14:paraId="468E8963" w14:textId="77777777" w:rsidR="00784C73" w:rsidRPr="00612B72" w:rsidRDefault="00784C73" w:rsidP="00784C73">
      <w:pPr>
        <w:numPr>
          <w:ilvl w:val="12"/>
          <w:numId w:val="0"/>
        </w:numPr>
        <w:ind w:right="-2"/>
        <w:rPr>
          <w:noProof/>
          <w:szCs w:val="22"/>
          <w:lang w:val="fr-FR"/>
        </w:rPr>
      </w:pP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64"/>
      </w:tblGrid>
      <w:tr w:rsidR="00784C73" w14:paraId="693FC920" w14:textId="77777777" w:rsidTr="00612B72">
        <w:trPr>
          <w:trHeight w:val="340"/>
        </w:trPr>
        <w:tc>
          <w:tcPr>
            <w:tcW w:w="10364" w:type="dxa"/>
            <w:tcBorders>
              <w:top w:val="single" w:sz="2" w:space="0" w:color="FFFFFF"/>
              <w:bottom w:val="single" w:sz="2" w:space="0" w:color="FFFFFF"/>
            </w:tcBorders>
            <w:shd w:val="clear" w:color="auto" w:fill="FFFFFF"/>
            <w:vAlign w:val="center"/>
          </w:tcPr>
          <w:p w14:paraId="65397B65" w14:textId="77777777" w:rsidR="00784C73" w:rsidRPr="008F3092" w:rsidRDefault="00784C73" w:rsidP="00CF186B">
            <w:pPr>
              <w:tabs>
                <w:tab w:val="clear" w:pos="567"/>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eastAsia="zh-CN"/>
              </w:rPr>
            </w:pPr>
            <w:r w:rsidRPr="00612B72">
              <w:rPr>
                <w:rFonts w:ascii="Times Regular" w:eastAsia="SimSun" w:hAnsi="Times Regular" w:cs="Times Regular"/>
                <w:noProof/>
                <w:color w:val="000000"/>
                <w:szCs w:val="24"/>
                <w:lang w:val="fr-FR" w:eastAsia="fr-FR"/>
              </w:rPr>
              <mc:AlternateContent>
                <mc:Choice Requires="wpg">
                  <w:drawing>
                    <wp:anchor distT="0" distB="0" distL="114300" distR="114300" simplePos="0" relativeHeight="251670528" behindDoc="0" locked="0" layoutInCell="1" allowOverlap="1" wp14:anchorId="129CB1F3" wp14:editId="20637279">
                      <wp:simplePos x="0" y="0"/>
                      <wp:positionH relativeFrom="character">
                        <wp:posOffset>0</wp:posOffset>
                      </wp:positionH>
                      <wp:positionV relativeFrom="line">
                        <wp:posOffset>0</wp:posOffset>
                      </wp:positionV>
                      <wp:extent cx="6479540" cy="371475"/>
                      <wp:effectExtent l="0" t="0" r="0" b="0"/>
                      <wp:wrapNone/>
                      <wp:docPr id="101" name="Group 10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8F93" w14:textId="77777777" w:rsidR="00CF186B" w:rsidRPr="00612B72" w:rsidRDefault="00CF186B" w:rsidP="00784C73">
                                    <w:pPr>
                                      <w:adjustRightInd w:val="0"/>
                                      <w:snapToGrid w:val="0"/>
                                      <w:rPr>
                                        <w:rFonts w:ascii="Arial" w:hAnsi="Arial" w:cs="Arial"/>
                                        <w:b/>
                                        <w:sz w:val="28"/>
                                        <w:szCs w:val="28"/>
                                        <w:lang w:val="fr-FR"/>
                                      </w:rPr>
                                    </w:pPr>
                                    <w:r>
                                      <w:rPr>
                                        <w:rFonts w:ascii="Arial" w:hAnsi="Arial" w:cs="Arial"/>
                                        <w:b/>
                                        <w:noProof/>
                                        <w:sz w:val="28"/>
                                        <w:szCs w:val="28"/>
                                        <w:lang w:val="fr-FR"/>
                                      </w:rPr>
                                      <w:t>Nettoyage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29CB1F3" id="Group 101" o:spid="_x0000_s1053" style="position:absolute;margin-left:0;margin-top:0;width:510.2pt;height:29.25pt;z-index:251670528;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">
                      <v:shape id="Picture 94" o:spid="_x0000_s1054"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18" o:title=""/>
                      </v:shape>
                      <v:shape id="_x0000_s1055"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074D8F93" w14:textId="77777777" w:rsidR="00CF186B" w:rsidRPr="00612B72" w:rsidRDefault="00CF186B" w:rsidP="00784C73">
                              <w:pPr>
                                <w:adjustRightInd w:val="0"/>
                                <w:snapToGrid w:val="0"/>
                                <w:rPr>
                                  <w:rFonts w:ascii="Arial" w:hAnsi="Arial" w:cs="Arial"/>
                                  <w:b/>
                                  <w:sz w:val="28"/>
                                  <w:szCs w:val="28"/>
                                  <w:lang w:val="fr-FR"/>
                                </w:rPr>
                              </w:pPr>
                              <w:r>
                                <w:rPr>
                                  <w:rFonts w:ascii="Arial" w:hAnsi="Arial" w:cs="Arial"/>
                                  <w:b/>
                                  <w:noProof/>
                                  <w:sz w:val="28"/>
                                  <w:szCs w:val="28"/>
                                  <w:lang w:val="fr-FR"/>
                                </w:rPr>
                                <w:t>Nettoyage</w:t>
                              </w:r>
                            </w:p>
                          </w:txbxContent>
                        </v:textbox>
                      </v:shape>
                      <w10:wrap anchory="line"/>
                    </v:group>
                  </w:pict>
                </mc:Fallback>
              </mc:AlternateContent>
            </w:r>
            <w:r w:rsidRPr="00612B72">
              <w:rPr>
                <w:rFonts w:ascii="Times Regular" w:eastAsia="SimSun" w:hAnsi="Times Regular" w:cs="Times Regular"/>
                <w:noProof/>
                <w:color w:val="000000"/>
                <w:szCs w:val="24"/>
                <w:lang w:val="fr-FR" w:eastAsia="fr-FR"/>
              </w:rPr>
              <mc:AlternateContent>
                <mc:Choice Requires="wps">
                  <w:drawing>
                    <wp:inline distT="0" distB="0" distL="0" distR="0" wp14:anchorId="222B5277" wp14:editId="73077625">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8FF7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784C73" w:rsidRPr="00F53928" w14:paraId="3566EB0B" w14:textId="77777777" w:rsidTr="00612B72">
        <w:trPr>
          <w:trHeight w:val="283"/>
        </w:trPr>
        <w:tc>
          <w:tcPr>
            <w:tcW w:w="10364" w:type="dxa"/>
            <w:tcBorders>
              <w:top w:val="single" w:sz="2" w:space="0" w:color="FFFFFF"/>
              <w:bottom w:val="single" w:sz="2" w:space="0" w:color="FFFFFF"/>
            </w:tcBorders>
            <w:shd w:val="clear" w:color="auto" w:fill="FFFFFF"/>
            <w:vAlign w:val="center"/>
          </w:tcPr>
          <w:p w14:paraId="4F13BEFE" w14:textId="77777777" w:rsidR="00784C73" w:rsidRDefault="00784C73" w:rsidP="00CF186B">
            <w:pPr>
              <w:tabs>
                <w:tab w:val="clear" w:pos="567"/>
              </w:tabs>
              <w:adjustRightInd w:val="0"/>
              <w:snapToGrid w:val="0"/>
              <w:spacing w:after="240" w:line="240" w:lineRule="auto"/>
              <w:rPr>
                <w:rFonts w:ascii="Calibri" w:eastAsia="SimSun" w:hAnsi="Calibri"/>
                <w:szCs w:val="22"/>
                <w:lang w:eastAsia="en-GB"/>
              </w:rPr>
            </w:pPr>
            <w:r w:rsidRPr="00612B72">
              <w:rPr>
                <w:rFonts w:ascii="Calibri" w:eastAsia="SimSun" w:hAnsi="Calibri"/>
                <w:noProof/>
                <w:szCs w:val="22"/>
                <w:lang w:val="fr-FR" w:eastAsia="fr-FR"/>
              </w:rPr>
              <w:lastRenderedPageBreak/>
              <mc:AlternateContent>
                <mc:Choice Requires="wpg">
                  <w:drawing>
                    <wp:anchor distT="0" distB="0" distL="114300" distR="114300" simplePos="0" relativeHeight="251671552" behindDoc="0" locked="0" layoutInCell="1" allowOverlap="1" wp14:anchorId="004C5E42" wp14:editId="0CC8C459">
                      <wp:simplePos x="0" y="0"/>
                      <wp:positionH relativeFrom="character">
                        <wp:posOffset>-1270</wp:posOffset>
                      </wp:positionH>
                      <wp:positionV relativeFrom="line">
                        <wp:posOffset>-2540</wp:posOffset>
                      </wp:positionV>
                      <wp:extent cx="4140200" cy="264160"/>
                      <wp:effectExtent l="0" t="0" r="0" b="2540"/>
                      <wp:wrapNone/>
                      <wp:docPr id="98" name="Group 98"/>
                      <wp:cNvGraphicFramePr/>
                      <a:graphic xmlns:a="http://schemas.openxmlformats.org/drawingml/2006/main">
                        <a:graphicData uri="http://schemas.microsoft.com/office/word/2010/wordprocessingGroup">
                          <wpg:wgp>
                            <wpg:cNvGrpSpPr/>
                            <wpg:grpSpPr>
                              <a:xfrm>
                                <a:off x="0" y="0"/>
                                <a:ext cx="41402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5F40" w14:textId="77777777" w:rsidR="00CF186B" w:rsidRPr="008F3092" w:rsidRDefault="00CF186B" w:rsidP="00784C73">
                                    <w:pPr>
                                      <w:adjustRightInd w:val="0"/>
                                      <w:snapToGrid w:val="0"/>
                                      <w:rPr>
                                        <w:rFonts w:ascii="Arial" w:hAnsi="Arial" w:cs="Arial"/>
                                        <w:b/>
                                        <w:color w:val="000000"/>
                                        <w:szCs w:val="24"/>
                                      </w:rPr>
                                    </w:pPr>
                                    <w:r w:rsidRPr="008F3092">
                                      <w:rPr>
                                        <w:rFonts w:ascii="Arial" w:hAnsi="Arial" w:cs="Arial"/>
                                        <w:b/>
                                        <w:color w:val="000000"/>
                                        <w:szCs w:val="24"/>
                                      </w:rPr>
                                      <w:t xml:space="preserve">4. </w:t>
                                    </w:r>
                                    <w:r>
                                      <w:rPr>
                                        <w:rFonts w:ascii="Arial" w:hAnsi="Arial" w:cs="Arial"/>
                                        <w:b/>
                                        <w:color w:val="000000"/>
                                        <w:szCs w:val="24"/>
                                      </w:rPr>
                                      <w:t>Nettoyez les éléments de dosage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04C5E42" id="Group 98" o:spid="_x0000_s1056" style="position:absolute;margin-left:-.1pt;margin-top:-.2pt;width:326pt;height:20.8pt;z-index:251671552;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">
                      <v:shape id="Picture 97" o:spid="_x0000_s1057"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22" o:title=""/>
                      </v:shape>
                      <v:shape id="_x0000_s1058"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4B5F5F40" w14:textId="77777777" w:rsidR="00CF186B" w:rsidRPr="008F3092" w:rsidRDefault="00CF186B" w:rsidP="00784C73">
                              <w:pPr>
                                <w:adjustRightInd w:val="0"/>
                                <w:snapToGrid w:val="0"/>
                                <w:rPr>
                                  <w:rFonts w:ascii="Arial" w:hAnsi="Arial" w:cs="Arial"/>
                                  <w:b/>
                                  <w:color w:val="000000"/>
                                  <w:szCs w:val="24"/>
                                </w:rPr>
                              </w:pPr>
                              <w:r w:rsidRPr="008F3092">
                                <w:rPr>
                                  <w:rFonts w:ascii="Arial" w:hAnsi="Arial" w:cs="Arial"/>
                                  <w:b/>
                                  <w:color w:val="000000"/>
                                  <w:szCs w:val="24"/>
                                </w:rPr>
                                <w:t xml:space="preserve">4. </w:t>
                              </w:r>
                              <w:r>
                                <w:rPr>
                                  <w:rFonts w:ascii="Arial" w:hAnsi="Arial" w:cs="Arial"/>
                                  <w:b/>
                                  <w:color w:val="000000"/>
                                  <w:szCs w:val="24"/>
                                </w:rPr>
                                <w:t>Nettoyez les éléments de dosage</w:t>
                              </w:r>
                            </w:p>
                          </w:txbxContent>
                        </v:textbox>
                      </v:shape>
                      <w10:wrap anchory="line"/>
                    </v:group>
                  </w:pict>
                </mc:Fallback>
              </mc:AlternateContent>
            </w:r>
            <w:r w:rsidRPr="004B6E00">
              <w:rPr>
                <w:noProof/>
                <w:szCs w:val="22"/>
                <w:lang w:val="fr-FR" w:eastAsia="fr-FR"/>
              </w:rPr>
              <w:drawing>
                <wp:anchor distT="0" distB="0" distL="114300" distR="114300" simplePos="0" relativeHeight="251672576" behindDoc="1" locked="0" layoutInCell="1" allowOverlap="1" wp14:anchorId="0D2150EB" wp14:editId="522A0D45">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Pr="00612B72">
              <w:rPr>
                <w:rFonts w:ascii="Calibri" w:eastAsia="SimSun" w:hAnsi="Calibri"/>
                <w:noProof/>
                <w:szCs w:val="22"/>
                <w:lang w:val="fr-FR" w:eastAsia="fr-FR"/>
              </w:rPr>
              <mc:AlternateContent>
                <mc:Choice Requires="wps">
                  <w:drawing>
                    <wp:inline distT="0" distB="0" distL="0" distR="0" wp14:anchorId="324BECB5" wp14:editId="25C4AA21">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83D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o:lock v:ext="edit" aspectratio="t"/>
                      <w10:anchorlock/>
                    </v:rect>
                  </w:pict>
                </mc:Fallback>
              </mc:AlternateContent>
            </w:r>
          </w:p>
          <w:p w14:paraId="43930578" w14:textId="77777777" w:rsidR="00784C73" w:rsidRPr="00AF268E" w:rsidRDefault="00784C73" w:rsidP="00CF186B">
            <w:pPr>
              <w:rPr>
                <w:rFonts w:ascii="Arial" w:eastAsia="SimSun" w:hAnsi="Arial" w:cs="Arial"/>
                <w:szCs w:val="22"/>
                <w:lang w:eastAsia="en-GB"/>
              </w:rPr>
            </w:pPr>
          </w:p>
          <w:p w14:paraId="7A459559" w14:textId="77777777" w:rsidR="00784C73" w:rsidRPr="00AF268E" w:rsidRDefault="00784C73" w:rsidP="00CF186B">
            <w:pPr>
              <w:rPr>
                <w:rFonts w:ascii="Arial" w:eastAsia="SimSun" w:hAnsi="Arial" w:cs="Arial"/>
                <w:szCs w:val="22"/>
                <w:lang w:eastAsia="en-GB"/>
              </w:rPr>
            </w:pPr>
          </w:p>
          <w:p w14:paraId="5A7F5F7B" w14:textId="77777777" w:rsidR="00784C73" w:rsidRPr="00AF268E" w:rsidRDefault="00784C73" w:rsidP="00CF186B">
            <w:pPr>
              <w:rPr>
                <w:rFonts w:ascii="Arial" w:eastAsia="SimSun" w:hAnsi="Arial" w:cs="Arial"/>
                <w:szCs w:val="22"/>
                <w:lang w:eastAsia="en-GB"/>
              </w:rPr>
            </w:pPr>
          </w:p>
          <w:p w14:paraId="637EDE1A" w14:textId="77777777" w:rsidR="00784C73" w:rsidRPr="00AF268E" w:rsidRDefault="00784C73" w:rsidP="00CF186B">
            <w:pPr>
              <w:rPr>
                <w:rFonts w:ascii="Arial" w:eastAsia="SimSun" w:hAnsi="Arial" w:cs="Arial"/>
                <w:szCs w:val="22"/>
                <w:lang w:eastAsia="en-GB"/>
              </w:rPr>
            </w:pPr>
          </w:p>
          <w:p w14:paraId="151B8548" w14:textId="77777777" w:rsidR="00784C73" w:rsidRPr="00AF268E" w:rsidRDefault="00784C73" w:rsidP="00CF186B">
            <w:pPr>
              <w:rPr>
                <w:rFonts w:ascii="Arial" w:eastAsia="SimSun" w:hAnsi="Arial" w:cs="Arial"/>
                <w:szCs w:val="22"/>
                <w:lang w:eastAsia="en-GB"/>
              </w:rPr>
            </w:pPr>
          </w:p>
          <w:p w14:paraId="5BD4DBF8" w14:textId="77777777" w:rsidR="00784C73" w:rsidRPr="00AF268E" w:rsidRDefault="00784C73" w:rsidP="00CF186B">
            <w:pPr>
              <w:rPr>
                <w:rFonts w:ascii="Arial" w:eastAsia="SimSun" w:hAnsi="Arial" w:cs="Arial"/>
                <w:szCs w:val="22"/>
                <w:lang w:eastAsia="en-GB"/>
              </w:rPr>
            </w:pPr>
          </w:p>
          <w:p w14:paraId="10079782" w14:textId="77777777" w:rsidR="00784C73" w:rsidRPr="00AF268E" w:rsidRDefault="00784C73" w:rsidP="00CF186B">
            <w:pPr>
              <w:rPr>
                <w:rFonts w:ascii="Arial" w:eastAsia="SimSun" w:hAnsi="Arial" w:cs="Arial"/>
                <w:szCs w:val="22"/>
                <w:lang w:eastAsia="en-GB"/>
              </w:rPr>
            </w:pPr>
          </w:p>
          <w:p w14:paraId="0E4C049C" w14:textId="77777777" w:rsidR="00784C73" w:rsidRPr="00AF268E" w:rsidRDefault="00784C73" w:rsidP="00CF186B">
            <w:pPr>
              <w:rPr>
                <w:rFonts w:ascii="Arial" w:eastAsia="SimSun" w:hAnsi="Arial" w:cs="Arial"/>
                <w:szCs w:val="22"/>
                <w:lang w:eastAsia="en-GB"/>
              </w:rPr>
            </w:pPr>
          </w:p>
          <w:p w14:paraId="155998DC" w14:textId="77777777" w:rsidR="00784C73" w:rsidRPr="00AF268E" w:rsidRDefault="00784C73" w:rsidP="00CF186B">
            <w:pPr>
              <w:rPr>
                <w:rFonts w:ascii="Arial" w:eastAsia="SimSun" w:hAnsi="Arial" w:cs="Arial"/>
                <w:szCs w:val="22"/>
                <w:lang w:eastAsia="en-GB"/>
              </w:rPr>
            </w:pPr>
          </w:p>
          <w:p w14:paraId="2949EEA3" w14:textId="77777777" w:rsidR="00784C73" w:rsidRPr="00AF268E" w:rsidRDefault="00784C73" w:rsidP="00CF186B">
            <w:pPr>
              <w:rPr>
                <w:rFonts w:ascii="Arial" w:eastAsia="SimSun" w:hAnsi="Arial" w:cs="Arial"/>
                <w:szCs w:val="22"/>
                <w:lang w:eastAsia="en-GB"/>
              </w:rPr>
            </w:pPr>
          </w:p>
          <w:p w14:paraId="1454BE55" w14:textId="77777777" w:rsidR="00784C73" w:rsidRDefault="00784C73" w:rsidP="00CF186B">
            <w:pPr>
              <w:rPr>
                <w:rFonts w:ascii="Calibri" w:eastAsia="SimSun" w:hAnsi="Calibri"/>
                <w:szCs w:val="22"/>
                <w:lang w:eastAsia="en-GB"/>
              </w:rPr>
            </w:pPr>
          </w:p>
          <w:p w14:paraId="12167190" w14:textId="77777777" w:rsidR="00784C73" w:rsidRDefault="00784C73" w:rsidP="00CF186B">
            <w:pPr>
              <w:rPr>
                <w:rFonts w:ascii="Arial" w:eastAsia="SimSun" w:hAnsi="Arial" w:cs="Arial"/>
                <w:szCs w:val="22"/>
                <w:lang w:eastAsia="en-GB"/>
              </w:rPr>
            </w:pPr>
          </w:p>
          <w:p w14:paraId="020F5B03" w14:textId="77777777" w:rsidR="00784C73" w:rsidRDefault="00784C73" w:rsidP="00CF186B">
            <w:pPr>
              <w:rPr>
                <w:rFonts w:ascii="Arial" w:eastAsia="SimSun" w:hAnsi="Arial" w:cs="Arial"/>
                <w:szCs w:val="22"/>
                <w:lang w:eastAsia="en-GB"/>
              </w:rPr>
            </w:pPr>
          </w:p>
          <w:p w14:paraId="22233053" w14:textId="77777777" w:rsidR="00784C73" w:rsidRPr="00612B72" w:rsidRDefault="00784C73" w:rsidP="00CF186B">
            <w:pPr>
              <w:rPr>
                <w:rFonts w:eastAsia="SimSun"/>
                <w:szCs w:val="22"/>
                <w:lang w:val="fr-FR" w:eastAsia="en-GB"/>
              </w:rPr>
            </w:pPr>
            <w:r w:rsidRPr="00612B72">
              <w:rPr>
                <w:rFonts w:ascii="Arial" w:eastAsia="SimSun" w:hAnsi="Arial" w:cs="Arial"/>
                <w:szCs w:val="22"/>
                <w:lang w:val="fr-FR" w:eastAsia="en-GB"/>
              </w:rPr>
              <w:t>•</w:t>
            </w:r>
            <w:r w:rsidRPr="00612B72">
              <w:rPr>
                <w:rFonts w:eastAsia="SimSun"/>
                <w:szCs w:val="22"/>
                <w:lang w:val="fr-FR" w:eastAsia="en-GB"/>
              </w:rPr>
              <w:tab/>
              <w:t>Lavez le godet avec de l'eau.</w:t>
            </w:r>
          </w:p>
          <w:p w14:paraId="3B019667" w14:textId="77777777" w:rsidR="00784C73" w:rsidRPr="00612B72" w:rsidRDefault="00784C73" w:rsidP="00CF186B">
            <w:pPr>
              <w:rPr>
                <w:rFonts w:eastAsia="SimSun"/>
                <w:szCs w:val="22"/>
                <w:lang w:val="fr-FR" w:eastAsia="en-GB"/>
              </w:rPr>
            </w:pPr>
          </w:p>
          <w:p w14:paraId="46F3CB61" w14:textId="77777777" w:rsidR="00784C73" w:rsidRPr="00612B72" w:rsidRDefault="00784C73" w:rsidP="00CF186B">
            <w:pPr>
              <w:rPr>
                <w:rFonts w:eastAsia="SimSun"/>
                <w:szCs w:val="22"/>
                <w:lang w:val="fr-FR" w:eastAsia="en-GB"/>
              </w:rPr>
            </w:pPr>
            <w:r w:rsidRPr="00612B72">
              <w:rPr>
                <w:rFonts w:eastAsia="SimSun"/>
                <w:szCs w:val="22"/>
                <w:lang w:val="fr-FR" w:eastAsia="en-GB"/>
              </w:rPr>
              <w:t>•</w:t>
            </w:r>
            <w:r w:rsidRPr="00612B72">
              <w:rPr>
                <w:rFonts w:eastAsia="SimSun"/>
                <w:szCs w:val="22"/>
                <w:lang w:val="fr-FR" w:eastAsia="en-GB"/>
              </w:rPr>
              <w:tab/>
            </w:r>
            <w:r w:rsidRPr="0079073D">
              <w:rPr>
                <w:rFonts w:eastAsia="SimSun"/>
                <w:szCs w:val="22"/>
                <w:lang w:val="fr-FR" w:eastAsia="en-GB"/>
              </w:rPr>
              <w:t>Le godet</w:t>
            </w:r>
            <w:r w:rsidRPr="00612B72">
              <w:rPr>
                <w:rFonts w:eastAsia="SimSun"/>
                <w:szCs w:val="22"/>
                <w:lang w:val="fr-FR" w:eastAsia="en-GB"/>
              </w:rPr>
              <w:t xml:space="preserve"> devra être</w:t>
            </w:r>
            <w:r w:rsidRPr="0079073D">
              <w:rPr>
                <w:rFonts w:eastAsia="SimSun"/>
                <w:szCs w:val="22"/>
                <w:lang w:val="fr-FR" w:eastAsia="en-GB"/>
              </w:rPr>
              <w:t xml:space="preserve"> prop</w:t>
            </w:r>
            <w:r w:rsidRPr="00612B72">
              <w:rPr>
                <w:rFonts w:eastAsia="SimSun"/>
                <w:szCs w:val="22"/>
                <w:lang w:val="fr-FR" w:eastAsia="en-GB"/>
              </w:rPr>
              <w:t>re avant de préparer la dose suivante.</w:t>
            </w:r>
          </w:p>
          <w:p w14:paraId="11CE198A" w14:textId="77777777" w:rsidR="00784C73" w:rsidRPr="00612B72" w:rsidRDefault="00784C73" w:rsidP="00CF186B">
            <w:pPr>
              <w:rPr>
                <w:rFonts w:eastAsia="SimSun"/>
                <w:szCs w:val="22"/>
                <w:lang w:val="fr-FR" w:eastAsia="en-GB"/>
              </w:rPr>
            </w:pPr>
          </w:p>
          <w:p w14:paraId="2AB679AF" w14:textId="77777777" w:rsidR="00784C73" w:rsidRPr="00612B72" w:rsidRDefault="00784C73" w:rsidP="00CF186B">
            <w:pPr>
              <w:rPr>
                <w:rFonts w:ascii="Arial" w:eastAsia="SimSun" w:hAnsi="Arial" w:cs="Arial"/>
                <w:szCs w:val="22"/>
                <w:lang w:val="fr-FR" w:eastAsia="en-GB"/>
              </w:rPr>
            </w:pPr>
          </w:p>
        </w:tc>
      </w:tr>
    </w:tbl>
    <w:p w14:paraId="4853CEE0" w14:textId="77777777" w:rsidR="00784C73" w:rsidRPr="00612B72" w:rsidRDefault="00784C73" w:rsidP="00784C73">
      <w:pPr>
        <w:numPr>
          <w:ilvl w:val="12"/>
          <w:numId w:val="0"/>
        </w:numPr>
        <w:ind w:right="-2"/>
        <w:rPr>
          <w:noProof/>
          <w:szCs w:val="22"/>
          <w:lang w:val="fr-FR"/>
        </w:rPr>
      </w:pPr>
    </w:p>
    <w:tbl>
      <w:tblPr>
        <w:tblW w:w="1030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14"/>
      </w:tblGrid>
      <w:tr w:rsidR="00784C73" w14:paraId="3A466630" w14:textId="77777777" w:rsidTr="00612B72">
        <w:trPr>
          <w:trHeight w:val="340"/>
        </w:trPr>
        <w:tc>
          <w:tcPr>
            <w:tcW w:w="10302" w:type="dxa"/>
            <w:tcBorders>
              <w:top w:val="single" w:sz="2" w:space="0" w:color="FFFFFF"/>
              <w:bottom w:val="single" w:sz="2" w:space="0" w:color="FFFFFF"/>
            </w:tcBorders>
            <w:shd w:val="clear" w:color="auto" w:fill="FFFFFF"/>
            <w:vAlign w:val="center"/>
          </w:tcPr>
          <w:p w14:paraId="523444F6" w14:textId="77777777" w:rsidR="00784C73" w:rsidRPr="00AF268E" w:rsidRDefault="00784C73" w:rsidP="00CF186B">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612B72">
              <w:rPr>
                <w:rFonts w:ascii="Times Regular" w:eastAsia="SimSun" w:hAnsi="Times Regular" w:cs="Times Regular"/>
                <w:noProof/>
                <w:color w:val="000000"/>
                <w:szCs w:val="24"/>
                <w:lang w:val="fr-FR" w:eastAsia="fr-FR"/>
              </w:rPr>
              <mc:AlternateContent>
                <mc:Choice Requires="wpg">
                  <w:drawing>
                    <wp:anchor distT="0" distB="0" distL="114300" distR="114300" simplePos="0" relativeHeight="251673600" behindDoc="0" locked="0" layoutInCell="1" allowOverlap="1" wp14:anchorId="04BF8DAE" wp14:editId="43AB0FF2">
                      <wp:simplePos x="0" y="0"/>
                      <wp:positionH relativeFrom="character">
                        <wp:posOffset>5080</wp:posOffset>
                      </wp:positionH>
                      <wp:positionV relativeFrom="line">
                        <wp:posOffset>635</wp:posOffset>
                      </wp:positionV>
                      <wp:extent cx="6479540" cy="371475"/>
                      <wp:effectExtent l="0" t="0" r="0" b="9525"/>
                      <wp:wrapNone/>
                      <wp:docPr id="106" name="Group 106"/>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2" y="47502"/>
                                  <a:ext cx="3664198"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8BC7" w14:textId="77777777" w:rsidR="00CF186B" w:rsidRPr="0059346E" w:rsidRDefault="00CF186B" w:rsidP="00784C73">
                                    <w:pPr>
                                      <w:adjustRightInd w:val="0"/>
                                      <w:snapToGrid w:val="0"/>
                                      <w:rPr>
                                        <w:rFonts w:ascii="Arial" w:hAnsi="Arial" w:cs="Arial"/>
                                        <w:b/>
                                        <w:sz w:val="40"/>
                                      </w:rPr>
                                    </w:pPr>
                                    <w:r w:rsidRPr="0079073D">
                                      <w:rPr>
                                        <w:rFonts w:ascii="Arial" w:eastAsia="SimSun" w:hAnsi="Arial" w:cs="Arial"/>
                                        <w:b/>
                                        <w:bCs/>
                                        <w:color w:val="000000"/>
                                        <w:sz w:val="28"/>
                                        <w:szCs w:val="28"/>
                                        <w:lang w:eastAsia="zh-CN"/>
                                      </w:rPr>
                                      <w:t>Informations concernant la conservation</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4BF8DAE" id="Group 106" o:spid="_x0000_s1059" style="position:absolute;margin-left:.4pt;margin-top:.05pt;width:510.2pt;height:29.25pt;z-index:25167360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">
                      <v:shape id="Picture 101" o:spid="_x0000_s106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18" o:title=""/>
                      </v:shape>
                      <v:shape id="_x0000_s1061" type="#_x0000_t202" style="position:absolute;left:950;top:475;width:3664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3EAE8BC7" w14:textId="77777777" w:rsidR="00CF186B" w:rsidRPr="0059346E" w:rsidRDefault="00CF186B" w:rsidP="00784C73">
                              <w:pPr>
                                <w:adjustRightInd w:val="0"/>
                                <w:snapToGrid w:val="0"/>
                                <w:rPr>
                                  <w:rFonts w:ascii="Arial" w:hAnsi="Arial" w:cs="Arial"/>
                                  <w:b/>
                                  <w:sz w:val="40"/>
                                </w:rPr>
                              </w:pPr>
                              <w:r w:rsidRPr="0079073D">
                                <w:rPr>
                                  <w:rFonts w:ascii="Arial" w:eastAsia="SimSun" w:hAnsi="Arial" w:cs="Arial"/>
                                  <w:b/>
                                  <w:bCs/>
                                  <w:color w:val="000000"/>
                                  <w:sz w:val="28"/>
                                  <w:szCs w:val="28"/>
                                  <w:lang w:eastAsia="zh-CN"/>
                                </w:rPr>
                                <w:t>Informations concernant la conservation</w:t>
                              </w:r>
                            </w:p>
                          </w:txbxContent>
                        </v:textbox>
                      </v:shape>
                      <w10:wrap anchory="line"/>
                    </v:group>
                  </w:pict>
                </mc:Fallback>
              </mc:AlternateContent>
            </w:r>
            <w:r w:rsidRPr="00612B72">
              <w:rPr>
                <w:rFonts w:ascii="Times Regular" w:eastAsia="SimSun" w:hAnsi="Times Regular" w:cs="Times Regular"/>
                <w:noProof/>
                <w:color w:val="000000"/>
                <w:szCs w:val="24"/>
                <w:lang w:val="fr-FR" w:eastAsia="fr-FR"/>
              </w:rPr>
              <mc:AlternateContent>
                <mc:Choice Requires="wps">
                  <w:drawing>
                    <wp:inline distT="0" distB="0" distL="0" distR="0" wp14:anchorId="148F988C" wp14:editId="63DC0055">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11A3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784C73" w:rsidRPr="00F53928" w14:paraId="4BE94613" w14:textId="77777777" w:rsidTr="00612B72">
        <w:trPr>
          <w:trHeight w:val="789"/>
        </w:trPr>
        <w:tc>
          <w:tcPr>
            <w:tcW w:w="10302" w:type="dxa"/>
            <w:tcBorders>
              <w:top w:val="single" w:sz="2" w:space="0" w:color="FFFFFF"/>
              <w:bottom w:val="single" w:sz="2" w:space="0" w:color="FFFFFF"/>
            </w:tcBorders>
            <w:shd w:val="clear" w:color="auto" w:fill="FFFFFF"/>
          </w:tcPr>
          <w:p w14:paraId="39CB0A97" w14:textId="77777777" w:rsidR="00784C73" w:rsidRDefault="00784C73" w:rsidP="00CF186B">
            <w:pPr>
              <w:tabs>
                <w:tab w:val="clear" w:pos="567"/>
                <w:tab w:val="left" w:pos="462"/>
              </w:tabs>
              <w:autoSpaceDE w:val="0"/>
              <w:autoSpaceDN w:val="0"/>
              <w:adjustRightInd w:val="0"/>
              <w:spacing w:line="240" w:lineRule="auto"/>
              <w:textAlignment w:val="center"/>
              <w:rPr>
                <w:lang w:val="fr-FR"/>
              </w:rPr>
            </w:pPr>
            <w:r w:rsidRPr="00612B72">
              <w:rPr>
                <w:lang w:val="fr-FR"/>
              </w:rPr>
              <w:t xml:space="preserve">Conservez les comprimés dans le flacon. Conservez le flacon soigneusement fermé. </w:t>
            </w:r>
          </w:p>
          <w:p w14:paraId="3D6223D0" w14:textId="77777777" w:rsidR="00784C73" w:rsidRDefault="00784C73" w:rsidP="00CF186B">
            <w:pPr>
              <w:tabs>
                <w:tab w:val="clear" w:pos="567"/>
                <w:tab w:val="left" w:pos="462"/>
              </w:tabs>
              <w:autoSpaceDE w:val="0"/>
              <w:autoSpaceDN w:val="0"/>
              <w:adjustRightInd w:val="0"/>
              <w:spacing w:line="240" w:lineRule="auto"/>
              <w:textAlignment w:val="center"/>
              <w:rPr>
                <w:lang w:val="fr-FR"/>
              </w:rPr>
            </w:pPr>
          </w:p>
          <w:p w14:paraId="7904BE0C" w14:textId="77777777" w:rsidR="00784C73" w:rsidRDefault="00784C73" w:rsidP="00CF186B">
            <w:pPr>
              <w:tabs>
                <w:tab w:val="clear" w:pos="567"/>
                <w:tab w:val="left" w:pos="462"/>
              </w:tabs>
              <w:autoSpaceDE w:val="0"/>
              <w:autoSpaceDN w:val="0"/>
              <w:adjustRightInd w:val="0"/>
              <w:spacing w:line="240" w:lineRule="auto"/>
              <w:textAlignment w:val="center"/>
              <w:rPr>
                <w:lang w:val="fr-FR"/>
              </w:rPr>
            </w:pPr>
            <w:r w:rsidRPr="00612B72">
              <w:rPr>
                <w:lang w:val="fr-FR"/>
              </w:rPr>
              <w:t xml:space="preserve">Le flacon contient un dessiccant qui aide à garder les comprimés au sec. </w:t>
            </w:r>
            <w:r w:rsidRPr="00612B72">
              <w:rPr>
                <w:b/>
                <w:bCs/>
                <w:lang w:val="fr-FR"/>
              </w:rPr>
              <w:t>Ne</w:t>
            </w:r>
            <w:r w:rsidRPr="00612B72">
              <w:rPr>
                <w:lang w:val="fr-FR"/>
              </w:rPr>
              <w:t xml:space="preserve"> mangez </w:t>
            </w:r>
            <w:r w:rsidRPr="00612B72">
              <w:rPr>
                <w:b/>
                <w:bCs/>
                <w:lang w:val="fr-FR"/>
              </w:rPr>
              <w:t>pas</w:t>
            </w:r>
            <w:r w:rsidRPr="00612B72">
              <w:rPr>
                <w:lang w:val="fr-FR"/>
              </w:rPr>
              <w:t xml:space="preserve"> le dessiccant. </w:t>
            </w:r>
            <w:r w:rsidRPr="00612B72">
              <w:rPr>
                <w:b/>
                <w:bCs/>
                <w:lang w:val="fr-FR"/>
              </w:rPr>
              <w:t xml:space="preserve">Ne </w:t>
            </w:r>
            <w:r w:rsidRPr="00612B72">
              <w:rPr>
                <w:lang w:val="fr-FR"/>
              </w:rPr>
              <w:t xml:space="preserve">retirez </w:t>
            </w:r>
            <w:r w:rsidRPr="00612B72">
              <w:rPr>
                <w:b/>
                <w:bCs/>
                <w:lang w:val="fr-FR"/>
              </w:rPr>
              <w:t>pas</w:t>
            </w:r>
            <w:r w:rsidRPr="00612B72">
              <w:rPr>
                <w:lang w:val="fr-FR"/>
              </w:rPr>
              <w:t xml:space="preserve"> le dessiccant. </w:t>
            </w:r>
          </w:p>
          <w:p w14:paraId="45FBCA3F" w14:textId="77777777" w:rsidR="00784C73" w:rsidRDefault="00784C73" w:rsidP="00CF186B">
            <w:pPr>
              <w:tabs>
                <w:tab w:val="clear" w:pos="567"/>
                <w:tab w:val="left" w:pos="462"/>
              </w:tabs>
              <w:autoSpaceDE w:val="0"/>
              <w:autoSpaceDN w:val="0"/>
              <w:adjustRightInd w:val="0"/>
              <w:spacing w:line="240" w:lineRule="auto"/>
              <w:textAlignment w:val="center"/>
              <w:rPr>
                <w:lang w:val="fr-FR"/>
              </w:rPr>
            </w:pPr>
          </w:p>
          <w:p w14:paraId="678A9E56" w14:textId="77777777" w:rsidR="00784C73" w:rsidRPr="00612B72" w:rsidRDefault="00784C73" w:rsidP="00CF186B">
            <w:pPr>
              <w:tabs>
                <w:tab w:val="clear" w:pos="567"/>
                <w:tab w:val="left" w:pos="462"/>
              </w:tabs>
              <w:autoSpaceDE w:val="0"/>
              <w:autoSpaceDN w:val="0"/>
              <w:adjustRightInd w:val="0"/>
              <w:spacing w:line="240" w:lineRule="auto"/>
              <w:textAlignment w:val="center"/>
              <w:rPr>
                <w:b/>
                <w:bCs/>
                <w:lang w:val="fr-FR"/>
              </w:rPr>
            </w:pPr>
            <w:r w:rsidRPr="00612B72">
              <w:rPr>
                <w:b/>
                <w:bCs/>
                <w:lang w:val="fr-FR"/>
              </w:rPr>
              <w:t>Tenir tous les médicaments hors de la portée des enfants.</w:t>
            </w:r>
          </w:p>
        </w:tc>
      </w:tr>
    </w:tbl>
    <w:p w14:paraId="4F3211E8" w14:textId="77777777" w:rsidR="00784C73" w:rsidRPr="00612B72" w:rsidRDefault="00784C73" w:rsidP="00784C73">
      <w:pPr>
        <w:numPr>
          <w:ilvl w:val="12"/>
          <w:numId w:val="0"/>
        </w:numPr>
        <w:ind w:right="-2"/>
        <w:rPr>
          <w:noProof/>
          <w:szCs w:val="22"/>
          <w:lang w:val="fr-FR"/>
        </w:rPr>
      </w:pPr>
    </w:p>
    <w:tbl>
      <w:tblPr>
        <w:tblW w:w="1030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14"/>
      </w:tblGrid>
      <w:tr w:rsidR="00784C73" w14:paraId="5FA8A1B3" w14:textId="77777777" w:rsidTr="00612B72">
        <w:trPr>
          <w:trHeight w:val="789"/>
        </w:trPr>
        <w:tc>
          <w:tcPr>
            <w:tcW w:w="10302" w:type="dxa"/>
            <w:tcBorders>
              <w:top w:val="single" w:sz="2" w:space="0" w:color="FFFFFF"/>
              <w:bottom w:val="single" w:sz="2" w:space="0" w:color="FFFFFF"/>
            </w:tcBorders>
            <w:shd w:val="clear" w:color="auto" w:fill="FFFFFF"/>
            <w:vAlign w:val="center"/>
          </w:tcPr>
          <w:p w14:paraId="4EE5C44D" w14:textId="77777777" w:rsidR="00784C73" w:rsidRPr="00AF268E" w:rsidRDefault="00784C73" w:rsidP="00CF186B">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612B72">
              <w:rPr>
                <w:rFonts w:ascii="Times Regular" w:eastAsia="SimSun" w:hAnsi="Times Regular" w:cs="Times Regular"/>
                <w:noProof/>
                <w:color w:val="000000"/>
                <w:szCs w:val="24"/>
                <w:lang w:val="fr-FR" w:eastAsia="fr-FR"/>
              </w:rPr>
              <mc:AlternateContent>
                <mc:Choice Requires="wpg">
                  <w:drawing>
                    <wp:anchor distT="0" distB="0" distL="114300" distR="114300" simplePos="0" relativeHeight="251674624" behindDoc="0" locked="0" layoutInCell="1" allowOverlap="1" wp14:anchorId="0A05B60B" wp14:editId="18256C76">
                      <wp:simplePos x="0" y="0"/>
                      <wp:positionH relativeFrom="character">
                        <wp:posOffset>5080</wp:posOffset>
                      </wp:positionH>
                      <wp:positionV relativeFrom="line">
                        <wp:posOffset>-3175</wp:posOffset>
                      </wp:positionV>
                      <wp:extent cx="6479540" cy="371475"/>
                      <wp:effectExtent l="0" t="0" r="0" b="9525"/>
                      <wp:wrapNone/>
                      <wp:docPr id="110" name="Group 110"/>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4076948"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CE22C" w14:textId="77777777" w:rsidR="00CF186B" w:rsidRPr="0059346E" w:rsidRDefault="00CF186B" w:rsidP="00784C73">
                                    <w:pPr>
                                      <w:adjustRightInd w:val="0"/>
                                      <w:snapToGrid w:val="0"/>
                                      <w:rPr>
                                        <w:rFonts w:ascii="Arial" w:hAnsi="Arial" w:cs="Arial"/>
                                        <w:b/>
                                        <w:sz w:val="40"/>
                                      </w:rPr>
                                    </w:pPr>
                                    <w:r w:rsidRPr="0079073D">
                                      <w:rPr>
                                        <w:rFonts w:ascii="Arial" w:eastAsia="SimSun" w:hAnsi="Arial" w:cs="Arial"/>
                                        <w:b/>
                                        <w:bCs/>
                                        <w:color w:val="000000"/>
                                        <w:sz w:val="28"/>
                                        <w:szCs w:val="28"/>
                                        <w:lang w:eastAsia="zh-CN"/>
                                      </w:rPr>
                                      <w:t>Informations concernant l’élimination</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A05B60B" id="Group 110" o:spid="_x0000_s1062" style="position:absolute;margin-left:.4pt;margin-top:-.25pt;width:510.2pt;height:29.25pt;z-index:251674624;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">
                      <v:shape id="Picture 13" o:spid="_x0000_s1063"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18" o:title=""/>
                      </v:shape>
                      <v:shape id="_x0000_s1064" type="#_x0000_t202" style="position:absolute;left:950;top:475;width:40769;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185CE22C" w14:textId="77777777" w:rsidR="00CF186B" w:rsidRPr="0059346E" w:rsidRDefault="00CF186B" w:rsidP="00784C73">
                              <w:pPr>
                                <w:adjustRightInd w:val="0"/>
                                <w:snapToGrid w:val="0"/>
                                <w:rPr>
                                  <w:rFonts w:ascii="Arial" w:hAnsi="Arial" w:cs="Arial"/>
                                  <w:b/>
                                  <w:sz w:val="40"/>
                                </w:rPr>
                              </w:pPr>
                              <w:r w:rsidRPr="0079073D">
                                <w:rPr>
                                  <w:rFonts w:ascii="Arial" w:eastAsia="SimSun" w:hAnsi="Arial" w:cs="Arial"/>
                                  <w:b/>
                                  <w:bCs/>
                                  <w:color w:val="000000"/>
                                  <w:sz w:val="28"/>
                                  <w:szCs w:val="28"/>
                                  <w:lang w:eastAsia="zh-CN"/>
                                </w:rPr>
                                <w:t>Informations concernant l’élimination</w:t>
                              </w:r>
                            </w:p>
                          </w:txbxContent>
                        </v:textbox>
                      </v:shape>
                      <w10:wrap anchory="line"/>
                    </v:group>
                  </w:pict>
                </mc:Fallback>
              </mc:AlternateContent>
            </w:r>
            <w:r w:rsidRPr="00612B72">
              <w:rPr>
                <w:rFonts w:ascii="Times Regular" w:eastAsia="SimSun" w:hAnsi="Times Regular" w:cs="Times Regular"/>
                <w:noProof/>
                <w:color w:val="000000"/>
                <w:szCs w:val="24"/>
                <w:lang w:val="fr-FR" w:eastAsia="fr-FR"/>
              </w:rPr>
              <mc:AlternateContent>
                <mc:Choice Requires="wps">
                  <w:drawing>
                    <wp:inline distT="0" distB="0" distL="0" distR="0" wp14:anchorId="6EBEA1A3" wp14:editId="224BE1F4">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3CDD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784C73" w:rsidRPr="00F53928" w14:paraId="1007C04C" w14:textId="77777777" w:rsidTr="00612B72">
        <w:trPr>
          <w:trHeight w:val="789"/>
        </w:trPr>
        <w:tc>
          <w:tcPr>
            <w:tcW w:w="10302" w:type="dxa"/>
            <w:tcBorders>
              <w:top w:val="single" w:sz="2" w:space="0" w:color="FFFFFF"/>
              <w:bottom w:val="single" w:sz="2" w:space="0" w:color="auto"/>
            </w:tcBorders>
            <w:shd w:val="clear" w:color="auto" w:fill="FFFFFF"/>
            <w:vAlign w:val="center"/>
          </w:tcPr>
          <w:p w14:paraId="63504729" w14:textId="77777777" w:rsidR="00784C73" w:rsidRDefault="00784C73" w:rsidP="00CF186B">
            <w:pPr>
              <w:tabs>
                <w:tab w:val="clear" w:pos="567"/>
                <w:tab w:val="left" w:pos="462"/>
              </w:tabs>
              <w:autoSpaceDE w:val="0"/>
              <w:autoSpaceDN w:val="0"/>
              <w:adjustRightInd w:val="0"/>
              <w:spacing w:line="240" w:lineRule="auto"/>
              <w:textAlignment w:val="center"/>
              <w:rPr>
                <w:lang w:val="fr-FR"/>
              </w:rPr>
            </w:pPr>
            <w:r w:rsidRPr="00612B72">
              <w:rPr>
                <w:lang w:val="fr-FR"/>
              </w:rPr>
              <w:t>Lorsque tous les comprimés du flacon ont été pris ou s’ils ne sont plus nécessaires, jetez le flacon</w:t>
            </w:r>
            <w:r>
              <w:rPr>
                <w:lang w:val="fr-FR"/>
              </w:rPr>
              <w:t xml:space="preserve"> et</w:t>
            </w:r>
            <w:r w:rsidRPr="00612B72">
              <w:rPr>
                <w:lang w:val="fr-FR"/>
              </w:rPr>
              <w:t xml:space="preserve"> le godet. Jetez-les en suivant les directives locales relatives aux ordures ménagères. </w:t>
            </w:r>
          </w:p>
          <w:p w14:paraId="19C6E8C2" w14:textId="77777777" w:rsidR="00784C73" w:rsidRDefault="00784C73" w:rsidP="00CF186B">
            <w:pPr>
              <w:tabs>
                <w:tab w:val="clear" w:pos="567"/>
                <w:tab w:val="left" w:pos="462"/>
              </w:tabs>
              <w:autoSpaceDE w:val="0"/>
              <w:autoSpaceDN w:val="0"/>
              <w:adjustRightInd w:val="0"/>
              <w:spacing w:line="240" w:lineRule="auto"/>
              <w:textAlignment w:val="center"/>
              <w:rPr>
                <w:lang w:val="fr-FR"/>
              </w:rPr>
            </w:pPr>
          </w:p>
          <w:p w14:paraId="7EDC0D6D" w14:textId="77777777" w:rsidR="00784C73" w:rsidRPr="00612B72" w:rsidRDefault="00784C73" w:rsidP="00CF186B">
            <w:pPr>
              <w:tabs>
                <w:tab w:val="clear" w:pos="567"/>
                <w:tab w:val="left" w:pos="462"/>
              </w:tabs>
              <w:autoSpaceDE w:val="0"/>
              <w:autoSpaceDN w:val="0"/>
              <w:adjustRightInd w:val="0"/>
              <w:spacing w:line="240" w:lineRule="auto"/>
              <w:textAlignment w:val="center"/>
              <w:rPr>
                <w:lang w:val="fr-FR"/>
              </w:rPr>
            </w:pPr>
            <w:r w:rsidRPr="00612B72">
              <w:rPr>
                <w:lang w:val="fr-FR"/>
              </w:rPr>
              <w:t>Vous aurez un nouveau godet dans votre prochaine boîte</w:t>
            </w:r>
            <w:r>
              <w:rPr>
                <w:lang w:val="fr-FR"/>
              </w:rPr>
              <w:t>.</w:t>
            </w:r>
          </w:p>
          <w:p w14:paraId="5AFBFC37" w14:textId="77777777" w:rsidR="00784C73" w:rsidRPr="00612B72" w:rsidRDefault="00784C73" w:rsidP="00CF186B">
            <w:pPr>
              <w:tabs>
                <w:tab w:val="clear" w:pos="567"/>
                <w:tab w:val="left" w:pos="462"/>
              </w:tabs>
              <w:autoSpaceDE w:val="0"/>
              <w:autoSpaceDN w:val="0"/>
              <w:adjustRightInd w:val="0"/>
              <w:spacing w:line="276" w:lineRule="auto"/>
              <w:textAlignment w:val="center"/>
              <w:rPr>
                <w:rFonts w:ascii="Arial" w:eastAsia="SimSun" w:hAnsi="Arial" w:cs="Arial"/>
                <w:noProof/>
                <w:color w:val="FFFFFF"/>
                <w:sz w:val="28"/>
                <w:szCs w:val="24"/>
                <w:lang w:val="fr-FR" w:eastAsia="zh-CN"/>
              </w:rPr>
            </w:pPr>
          </w:p>
        </w:tc>
      </w:tr>
    </w:tbl>
    <w:p w14:paraId="1468CFD2" w14:textId="77777777" w:rsidR="00784C73" w:rsidRPr="00612B72" w:rsidRDefault="00784C73" w:rsidP="00784C73">
      <w:pPr>
        <w:numPr>
          <w:ilvl w:val="12"/>
          <w:numId w:val="0"/>
        </w:numPr>
        <w:ind w:right="-2"/>
        <w:rPr>
          <w:noProof/>
          <w:szCs w:val="22"/>
          <w:lang w:val="fr-FR"/>
        </w:rPr>
      </w:pPr>
    </w:p>
    <w:p w14:paraId="74427B0E" w14:textId="73CE8D73" w:rsidR="00C0485A" w:rsidRPr="000835C9" w:rsidRDefault="00C0485A" w:rsidP="00CD5A25">
      <w:pPr>
        <w:tabs>
          <w:tab w:val="clear" w:pos="567"/>
        </w:tabs>
        <w:spacing w:line="240" w:lineRule="auto"/>
        <w:rPr>
          <w:b/>
          <w:color w:val="7030A0"/>
          <w:szCs w:val="22"/>
          <w:lang w:val="fr-FR"/>
        </w:rPr>
      </w:pPr>
    </w:p>
    <w:sectPr w:rsidR="00C0485A" w:rsidRPr="000835C9" w:rsidSect="005C5714">
      <w:footerReference w:type="default" r:id="rId25"/>
      <w:footerReference w:type="first" r:id="rId26"/>
      <w:endnotePr>
        <w:numFmt w:val="decimal"/>
      </w:endnotePr>
      <w:pgSz w:w="11907" w:h="16840" w:code="9"/>
      <w:pgMar w:top="1440" w:right="1440" w:bottom="1440" w:left="1440"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AC79" w14:textId="77777777" w:rsidR="00BC659A" w:rsidRDefault="00BC659A">
      <w:r>
        <w:separator/>
      </w:r>
    </w:p>
  </w:endnote>
  <w:endnote w:type="continuationSeparator" w:id="0">
    <w:p w14:paraId="73C60055" w14:textId="77777777" w:rsidR="00BC659A" w:rsidRDefault="00BC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onet">
    <w:altName w:val="Calibri"/>
    <w:panose1 w:val="00000000000000000000"/>
    <w:charset w:val="00"/>
    <w:family w:val="script"/>
    <w:notTrueType/>
    <w:pitch w:val="variable"/>
    <w:sig w:usb0="00000003" w:usb1="00000000" w:usb2="00000000" w:usb3="00000000" w:csb0="00000001" w:csb1="00000000"/>
  </w:font>
  <w:font w:name="ITC Book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7B13" w14:textId="77777777" w:rsidR="00CF186B" w:rsidRDefault="00CF186B">
    <w:pPr>
      <w:pStyle w:val="Footer"/>
      <w:jc w:val="center"/>
    </w:pPr>
    <w:r>
      <w:rPr>
        <w:rStyle w:val="PageNumber"/>
      </w:rPr>
      <w:fldChar w:fldCharType="begin"/>
    </w:r>
    <w:r>
      <w:rPr>
        <w:rStyle w:val="PageNumber"/>
      </w:rPr>
      <w:instrText xml:space="preserve"> PAGE </w:instrText>
    </w:r>
    <w:r>
      <w:rPr>
        <w:rStyle w:val="PageNumber"/>
      </w:rPr>
      <w:fldChar w:fldCharType="separate"/>
    </w:r>
    <w:r w:rsidR="00F358C3">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7B14" w14:textId="77777777" w:rsidR="00CF186B" w:rsidRDefault="00CF186B">
    <w:pPr>
      <w:pStyle w:val="Footer"/>
      <w:jc w:val="center"/>
    </w:pPr>
    <w:r>
      <w:fldChar w:fldCharType="begin"/>
    </w:r>
    <w:r>
      <w:instrText xml:space="preserve"> PAGE   \* MERGEFORMAT </w:instrText>
    </w:r>
    <w:r>
      <w:fldChar w:fldCharType="separate"/>
    </w:r>
    <w:r w:rsidR="00F358C3">
      <w:rPr>
        <w:noProof/>
      </w:rPr>
      <w:t>1</w:t>
    </w:r>
    <w:r>
      <w:fldChar w:fldCharType="end"/>
    </w:r>
  </w:p>
  <w:p w14:paraId="74427B15" w14:textId="77777777" w:rsidR="00CF186B" w:rsidRDefault="00CF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45B3" w14:textId="77777777" w:rsidR="00BC659A" w:rsidRDefault="00BC659A">
      <w:r>
        <w:separator/>
      </w:r>
    </w:p>
  </w:footnote>
  <w:footnote w:type="continuationSeparator" w:id="0">
    <w:p w14:paraId="2A210AE8" w14:textId="77777777" w:rsidR="00BC659A" w:rsidRDefault="00BC6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CCE5D0"/>
    <w:lvl w:ilvl="0">
      <w:start w:val="1"/>
      <w:numFmt w:val="decimal"/>
      <w:pStyle w:val="ListNumber5"/>
      <w:lvlText w:val="%1."/>
      <w:lvlJc w:val="left"/>
      <w:pPr>
        <w:tabs>
          <w:tab w:val="num" w:pos="682"/>
        </w:tabs>
        <w:ind w:left="682" w:hanging="360"/>
      </w:pPr>
    </w:lvl>
  </w:abstractNum>
  <w:abstractNum w:abstractNumId="1" w15:restartNumberingAfterBreak="0">
    <w:nsid w:val="FFFFFF7D"/>
    <w:multiLevelType w:val="singleLevel"/>
    <w:tmpl w:val="BF2A63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C08A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9669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346D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5EC4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500A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222D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DCC3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4CD3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AFED1F0"/>
    <w:lvl w:ilvl="0">
      <w:numFmt w:val="decimal"/>
      <w:lvlText w:val="*"/>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CE7413"/>
    <w:multiLevelType w:val="hybridMultilevel"/>
    <w:tmpl w:val="30602C86"/>
    <w:lvl w:ilvl="0" w:tplc="E4E81340">
      <w:start w:val="1"/>
      <w:numFmt w:val="bullet"/>
      <w:lvlText w:val="•"/>
      <w:lvlJc w:val="left"/>
      <w:pPr>
        <w:ind w:left="720" w:hanging="360"/>
      </w:pPr>
      <w:rPr>
        <w:rFonts w:hint="default"/>
      </w:rPr>
    </w:lvl>
    <w:lvl w:ilvl="1" w:tplc="CD048E54" w:tentative="1">
      <w:start w:val="1"/>
      <w:numFmt w:val="bullet"/>
      <w:lvlText w:val="o"/>
      <w:lvlJc w:val="left"/>
      <w:pPr>
        <w:ind w:left="1440" w:hanging="360"/>
      </w:pPr>
      <w:rPr>
        <w:rFonts w:ascii="Courier New" w:hAnsi="Courier New" w:cs="Courier New" w:hint="default"/>
      </w:rPr>
    </w:lvl>
    <w:lvl w:ilvl="2" w:tplc="B5286A00" w:tentative="1">
      <w:start w:val="1"/>
      <w:numFmt w:val="bullet"/>
      <w:lvlText w:val=""/>
      <w:lvlJc w:val="left"/>
      <w:pPr>
        <w:ind w:left="2160" w:hanging="360"/>
      </w:pPr>
      <w:rPr>
        <w:rFonts w:ascii="Wingdings" w:hAnsi="Wingdings" w:hint="default"/>
      </w:rPr>
    </w:lvl>
    <w:lvl w:ilvl="3" w:tplc="E67A6BE2" w:tentative="1">
      <w:start w:val="1"/>
      <w:numFmt w:val="bullet"/>
      <w:lvlText w:val=""/>
      <w:lvlJc w:val="left"/>
      <w:pPr>
        <w:ind w:left="2880" w:hanging="360"/>
      </w:pPr>
      <w:rPr>
        <w:rFonts w:ascii="Symbol" w:hAnsi="Symbol" w:hint="default"/>
      </w:rPr>
    </w:lvl>
    <w:lvl w:ilvl="4" w:tplc="1646FF36" w:tentative="1">
      <w:start w:val="1"/>
      <w:numFmt w:val="bullet"/>
      <w:lvlText w:val="o"/>
      <w:lvlJc w:val="left"/>
      <w:pPr>
        <w:ind w:left="3600" w:hanging="360"/>
      </w:pPr>
      <w:rPr>
        <w:rFonts w:ascii="Courier New" w:hAnsi="Courier New" w:cs="Courier New" w:hint="default"/>
      </w:rPr>
    </w:lvl>
    <w:lvl w:ilvl="5" w:tplc="805AA0E6" w:tentative="1">
      <w:start w:val="1"/>
      <w:numFmt w:val="bullet"/>
      <w:lvlText w:val=""/>
      <w:lvlJc w:val="left"/>
      <w:pPr>
        <w:ind w:left="4320" w:hanging="360"/>
      </w:pPr>
      <w:rPr>
        <w:rFonts w:ascii="Wingdings" w:hAnsi="Wingdings" w:hint="default"/>
      </w:rPr>
    </w:lvl>
    <w:lvl w:ilvl="6" w:tplc="3DD801A0" w:tentative="1">
      <w:start w:val="1"/>
      <w:numFmt w:val="bullet"/>
      <w:lvlText w:val=""/>
      <w:lvlJc w:val="left"/>
      <w:pPr>
        <w:ind w:left="5040" w:hanging="360"/>
      </w:pPr>
      <w:rPr>
        <w:rFonts w:ascii="Symbol" w:hAnsi="Symbol" w:hint="default"/>
      </w:rPr>
    </w:lvl>
    <w:lvl w:ilvl="7" w:tplc="C02CF376" w:tentative="1">
      <w:start w:val="1"/>
      <w:numFmt w:val="bullet"/>
      <w:lvlText w:val="o"/>
      <w:lvlJc w:val="left"/>
      <w:pPr>
        <w:ind w:left="5760" w:hanging="360"/>
      </w:pPr>
      <w:rPr>
        <w:rFonts w:ascii="Courier New" w:hAnsi="Courier New" w:cs="Courier New" w:hint="default"/>
      </w:rPr>
    </w:lvl>
    <w:lvl w:ilvl="8" w:tplc="B1988E52" w:tentative="1">
      <w:start w:val="1"/>
      <w:numFmt w:val="bullet"/>
      <w:lvlText w:val=""/>
      <w:lvlJc w:val="left"/>
      <w:pPr>
        <w:ind w:left="6480" w:hanging="360"/>
      </w:pPr>
      <w:rPr>
        <w:rFonts w:ascii="Wingdings" w:hAnsi="Wingdings" w:hint="default"/>
      </w:rPr>
    </w:lvl>
  </w:abstractNum>
  <w:abstractNum w:abstractNumId="13" w15:restartNumberingAfterBreak="0">
    <w:nsid w:val="070753B3"/>
    <w:multiLevelType w:val="hybridMultilevel"/>
    <w:tmpl w:val="AACA8DB0"/>
    <w:lvl w:ilvl="0" w:tplc="91D8B6E8">
      <w:start w:val="1"/>
      <w:numFmt w:val="bullet"/>
      <w:lvlText w:val=""/>
      <w:lvlJc w:val="left"/>
      <w:pPr>
        <w:tabs>
          <w:tab w:val="num" w:pos="360"/>
        </w:tabs>
        <w:ind w:left="360" w:hanging="360"/>
      </w:pPr>
      <w:rPr>
        <w:rFonts w:ascii="Symbol" w:hAnsi="Symbol" w:hint="default"/>
        <w:color w:val="000000"/>
      </w:rPr>
    </w:lvl>
    <w:lvl w:ilvl="1" w:tplc="92B0CD5C">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A3288"/>
    <w:multiLevelType w:val="hybridMultilevel"/>
    <w:tmpl w:val="8A1E1034"/>
    <w:lvl w:ilvl="0" w:tplc="91D8B6E8">
      <w:start w:val="1"/>
      <w:numFmt w:val="bullet"/>
      <w:lvlText w:val=""/>
      <w:lvlJc w:val="left"/>
      <w:pPr>
        <w:ind w:left="720" w:hanging="360"/>
      </w:pPr>
      <w:rPr>
        <w:rFonts w:ascii="Symbol" w:hAnsi="Symbol" w:hint="default"/>
      </w:rPr>
    </w:lvl>
    <w:lvl w:ilvl="1" w:tplc="92B0CD5C"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010818"/>
    <w:multiLevelType w:val="hybridMultilevel"/>
    <w:tmpl w:val="3926D802"/>
    <w:lvl w:ilvl="0" w:tplc="7EFAE4E0">
      <w:start w:val="1"/>
      <w:numFmt w:val="bullet"/>
      <w:lvlText w:val=""/>
      <w:lvlJc w:val="left"/>
      <w:pPr>
        <w:tabs>
          <w:tab w:val="num" w:pos="360"/>
        </w:tabs>
        <w:ind w:left="360" w:hanging="360"/>
      </w:pPr>
      <w:rPr>
        <w:rFonts w:ascii="Symbol" w:hAnsi="Symbol" w:hint="default"/>
        <w:color w:val="00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2C36D6"/>
    <w:multiLevelType w:val="hybridMultilevel"/>
    <w:tmpl w:val="F460CA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0F9169A0"/>
    <w:multiLevelType w:val="hybridMultilevel"/>
    <w:tmpl w:val="13B20A04"/>
    <w:lvl w:ilvl="0" w:tplc="816442EA">
      <w:start w:val="1"/>
      <w:numFmt w:val="bullet"/>
      <w:lvlText w:val=""/>
      <w:lvlJc w:val="left"/>
      <w:pPr>
        <w:ind w:left="720" w:hanging="360"/>
      </w:pPr>
      <w:rPr>
        <w:rFonts w:ascii="Symbol" w:hAnsi="Symbol" w:hint="default"/>
        <w:color w:val="auto"/>
      </w:rPr>
    </w:lvl>
    <w:lvl w:ilvl="1" w:tplc="92B0CD5C"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4F2F93"/>
    <w:multiLevelType w:val="hybridMultilevel"/>
    <w:tmpl w:val="B36E16C0"/>
    <w:lvl w:ilvl="0" w:tplc="E9B0A9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B04329"/>
    <w:multiLevelType w:val="hybridMultilevel"/>
    <w:tmpl w:val="59AEE472"/>
    <w:lvl w:ilvl="0" w:tplc="E9B0A9BE">
      <w:numFmt w:val="bullet"/>
      <w:lvlText w:val="•"/>
      <w:lvlJc w:val="left"/>
      <w:pPr>
        <w:ind w:left="720" w:hanging="360"/>
      </w:pPr>
      <w:rPr>
        <w:rFonts w:ascii="Arial" w:eastAsia="Times New Roman" w:hAnsi="Arial" w:cs="Arial" w:hint="default"/>
      </w:rPr>
    </w:lvl>
    <w:lvl w:ilvl="1" w:tplc="A1442B90">
      <w:numFmt w:val="bullet"/>
      <w:lvlText w:val="-"/>
      <w:lvlJc w:val="left"/>
      <w:pPr>
        <w:ind w:left="1635" w:hanging="360"/>
      </w:pPr>
      <w:rPr>
        <w:rFonts w:ascii="Arial" w:eastAsia="Times New Roman" w:hAnsi="Arial" w:cs="Arial"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DD0402"/>
    <w:multiLevelType w:val="hybridMultilevel"/>
    <w:tmpl w:val="3904A2EE"/>
    <w:lvl w:ilvl="0" w:tplc="818086CC">
      <w:start w:val="2"/>
      <w:numFmt w:val="decimal"/>
      <w:lvlText w:val="%1."/>
      <w:lvlJc w:val="left"/>
      <w:pPr>
        <w:ind w:left="720" w:hanging="360"/>
      </w:pPr>
      <w:rPr>
        <w:rFonts w:hint="default"/>
      </w:rPr>
    </w:lvl>
    <w:lvl w:ilvl="1" w:tplc="CA0A9172" w:tentative="1">
      <w:start w:val="1"/>
      <w:numFmt w:val="lowerLetter"/>
      <w:lvlText w:val="%2."/>
      <w:lvlJc w:val="left"/>
      <w:pPr>
        <w:ind w:left="1440" w:hanging="360"/>
      </w:pPr>
    </w:lvl>
    <w:lvl w:ilvl="2" w:tplc="24403594" w:tentative="1">
      <w:start w:val="1"/>
      <w:numFmt w:val="lowerRoman"/>
      <w:lvlText w:val="%3."/>
      <w:lvlJc w:val="right"/>
      <w:pPr>
        <w:ind w:left="2160" w:hanging="180"/>
      </w:pPr>
    </w:lvl>
    <w:lvl w:ilvl="3" w:tplc="EF60DD9A" w:tentative="1">
      <w:start w:val="1"/>
      <w:numFmt w:val="decimal"/>
      <w:lvlText w:val="%4."/>
      <w:lvlJc w:val="left"/>
      <w:pPr>
        <w:ind w:left="2880" w:hanging="360"/>
      </w:pPr>
    </w:lvl>
    <w:lvl w:ilvl="4" w:tplc="FBB6287A" w:tentative="1">
      <w:start w:val="1"/>
      <w:numFmt w:val="lowerLetter"/>
      <w:lvlText w:val="%5."/>
      <w:lvlJc w:val="left"/>
      <w:pPr>
        <w:ind w:left="3600" w:hanging="360"/>
      </w:pPr>
    </w:lvl>
    <w:lvl w:ilvl="5" w:tplc="240C2E88" w:tentative="1">
      <w:start w:val="1"/>
      <w:numFmt w:val="lowerRoman"/>
      <w:lvlText w:val="%6."/>
      <w:lvlJc w:val="right"/>
      <w:pPr>
        <w:ind w:left="4320" w:hanging="180"/>
      </w:pPr>
    </w:lvl>
    <w:lvl w:ilvl="6" w:tplc="8E7EE636" w:tentative="1">
      <w:start w:val="1"/>
      <w:numFmt w:val="decimal"/>
      <w:lvlText w:val="%7."/>
      <w:lvlJc w:val="left"/>
      <w:pPr>
        <w:ind w:left="5040" w:hanging="360"/>
      </w:pPr>
    </w:lvl>
    <w:lvl w:ilvl="7" w:tplc="29B2078E" w:tentative="1">
      <w:start w:val="1"/>
      <w:numFmt w:val="lowerLetter"/>
      <w:lvlText w:val="%8."/>
      <w:lvlJc w:val="left"/>
      <w:pPr>
        <w:ind w:left="5760" w:hanging="360"/>
      </w:pPr>
    </w:lvl>
    <w:lvl w:ilvl="8" w:tplc="1D52142A" w:tentative="1">
      <w:start w:val="1"/>
      <w:numFmt w:val="lowerRoman"/>
      <w:lvlText w:val="%9."/>
      <w:lvlJc w:val="right"/>
      <w:pPr>
        <w:ind w:left="6480" w:hanging="180"/>
      </w:pPr>
    </w:lvl>
  </w:abstractNum>
  <w:abstractNum w:abstractNumId="21" w15:restartNumberingAfterBreak="0">
    <w:nsid w:val="20213980"/>
    <w:multiLevelType w:val="multilevel"/>
    <w:tmpl w:val="3FF63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643238"/>
    <w:multiLevelType w:val="hybridMultilevel"/>
    <w:tmpl w:val="FCF4DD68"/>
    <w:lvl w:ilvl="0" w:tplc="B270E70A">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77580F"/>
    <w:multiLevelType w:val="hybridMultilevel"/>
    <w:tmpl w:val="F796CE50"/>
    <w:lvl w:ilvl="0" w:tplc="91D8B6E8">
      <w:start w:val="1"/>
      <w:numFmt w:val="bullet"/>
      <w:lvlText w:val=""/>
      <w:lvlJc w:val="left"/>
      <w:pPr>
        <w:ind w:left="720" w:hanging="360"/>
      </w:pPr>
      <w:rPr>
        <w:rFonts w:ascii="Symbol" w:hAnsi="Symbol" w:hint="default"/>
      </w:rPr>
    </w:lvl>
    <w:lvl w:ilvl="1" w:tplc="92B0CD5C"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7036395"/>
    <w:multiLevelType w:val="singleLevel"/>
    <w:tmpl w:val="4C1C380C"/>
    <w:lvl w:ilvl="0">
      <w:start w:val="1"/>
      <w:numFmt w:val="decimal"/>
      <w:lvlText w:val="%1)"/>
      <w:lvlJc w:val="left"/>
      <w:pPr>
        <w:tabs>
          <w:tab w:val="num" w:pos="570"/>
        </w:tabs>
        <w:ind w:left="570" w:hanging="570"/>
      </w:pPr>
      <w:rPr>
        <w:rFonts w:hint="default"/>
      </w:rPr>
    </w:lvl>
  </w:abstractNum>
  <w:abstractNum w:abstractNumId="25" w15:restartNumberingAfterBreak="0">
    <w:nsid w:val="2B447A8D"/>
    <w:multiLevelType w:val="hybridMultilevel"/>
    <w:tmpl w:val="7948535C"/>
    <w:lvl w:ilvl="0" w:tplc="CFDE1682">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6" w15:restartNumberingAfterBreak="0">
    <w:nsid w:val="2DB000D7"/>
    <w:multiLevelType w:val="hybridMultilevel"/>
    <w:tmpl w:val="E354AC1A"/>
    <w:lvl w:ilvl="0" w:tplc="E6D048D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E8415A"/>
    <w:multiLevelType w:val="hybridMultilevel"/>
    <w:tmpl w:val="FCE457D4"/>
    <w:lvl w:ilvl="0" w:tplc="A55EAB50">
      <w:start w:val="1"/>
      <w:numFmt w:val="bullet"/>
      <w:lvlText w:val=""/>
      <w:lvlJc w:val="left"/>
      <w:pPr>
        <w:ind w:left="1287" w:hanging="360"/>
      </w:pPr>
      <w:rPr>
        <w:rFonts w:ascii="Symbol" w:hAnsi="Symbol" w:hint="default"/>
        <w:sz w:val="20"/>
      </w:rPr>
    </w:lvl>
    <w:lvl w:ilvl="1" w:tplc="60203D6A">
      <w:start w:val="1"/>
      <w:numFmt w:val="bullet"/>
      <w:lvlText w:val="-"/>
      <w:lvlJc w:val="left"/>
      <w:pPr>
        <w:ind w:left="2007" w:hanging="360"/>
      </w:pPr>
      <w:rPr>
        <w:rFonts w:hint="default"/>
        <w:sz w:val="16"/>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363842D2"/>
    <w:multiLevelType w:val="hybridMultilevel"/>
    <w:tmpl w:val="4E7A0A6A"/>
    <w:lvl w:ilvl="0" w:tplc="E9B0A9BE">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7C700F1"/>
    <w:multiLevelType w:val="hybridMultilevel"/>
    <w:tmpl w:val="BAE8C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84F6BE1"/>
    <w:multiLevelType w:val="hybridMultilevel"/>
    <w:tmpl w:val="E8244B7C"/>
    <w:lvl w:ilvl="0" w:tplc="586E072C">
      <w:start w:val="1"/>
      <w:numFmt w:val="bullet"/>
      <w:lvlText w:val=""/>
      <w:lvlJc w:val="left"/>
      <w:pPr>
        <w:tabs>
          <w:tab w:val="num" w:pos="0"/>
        </w:tabs>
        <w:ind w:left="360" w:hanging="360"/>
      </w:pPr>
      <w:rPr>
        <w:rFonts w:ascii="Symbol" w:hAnsi="Symbol" w:hint="default"/>
        <w:b w:val="0"/>
        <w:i w:val="0"/>
        <w:color w:val="auto"/>
        <w:sz w:val="22"/>
        <w:szCs w:val="22"/>
      </w:rPr>
    </w:lvl>
    <w:lvl w:ilvl="1" w:tplc="8932D8A6" w:tentative="1">
      <w:start w:val="1"/>
      <w:numFmt w:val="bullet"/>
      <w:lvlText w:val="o"/>
      <w:lvlJc w:val="left"/>
      <w:pPr>
        <w:tabs>
          <w:tab w:val="num" w:pos="1440"/>
        </w:tabs>
        <w:ind w:left="1440" w:hanging="360"/>
      </w:pPr>
      <w:rPr>
        <w:rFonts w:ascii="Courier New" w:hAnsi="Courier New" w:cs="Courier New" w:hint="default"/>
      </w:rPr>
    </w:lvl>
    <w:lvl w:ilvl="2" w:tplc="DE085D3E" w:tentative="1">
      <w:start w:val="1"/>
      <w:numFmt w:val="bullet"/>
      <w:lvlText w:val=""/>
      <w:lvlJc w:val="left"/>
      <w:pPr>
        <w:tabs>
          <w:tab w:val="num" w:pos="2160"/>
        </w:tabs>
        <w:ind w:left="2160" w:hanging="360"/>
      </w:pPr>
      <w:rPr>
        <w:rFonts w:ascii="Wingdings" w:hAnsi="Wingdings" w:hint="default"/>
      </w:rPr>
    </w:lvl>
    <w:lvl w:ilvl="3" w:tplc="70AAB59C" w:tentative="1">
      <w:start w:val="1"/>
      <w:numFmt w:val="bullet"/>
      <w:lvlText w:val=""/>
      <w:lvlJc w:val="left"/>
      <w:pPr>
        <w:tabs>
          <w:tab w:val="num" w:pos="2880"/>
        </w:tabs>
        <w:ind w:left="2880" w:hanging="360"/>
      </w:pPr>
      <w:rPr>
        <w:rFonts w:ascii="Symbol" w:hAnsi="Symbol" w:hint="default"/>
      </w:rPr>
    </w:lvl>
    <w:lvl w:ilvl="4" w:tplc="9BAEF344" w:tentative="1">
      <w:start w:val="1"/>
      <w:numFmt w:val="bullet"/>
      <w:lvlText w:val="o"/>
      <w:lvlJc w:val="left"/>
      <w:pPr>
        <w:tabs>
          <w:tab w:val="num" w:pos="3600"/>
        </w:tabs>
        <w:ind w:left="3600" w:hanging="360"/>
      </w:pPr>
      <w:rPr>
        <w:rFonts w:ascii="Courier New" w:hAnsi="Courier New" w:cs="Courier New" w:hint="default"/>
      </w:rPr>
    </w:lvl>
    <w:lvl w:ilvl="5" w:tplc="F7DE9844" w:tentative="1">
      <w:start w:val="1"/>
      <w:numFmt w:val="bullet"/>
      <w:lvlText w:val=""/>
      <w:lvlJc w:val="left"/>
      <w:pPr>
        <w:tabs>
          <w:tab w:val="num" w:pos="4320"/>
        </w:tabs>
        <w:ind w:left="4320" w:hanging="360"/>
      </w:pPr>
      <w:rPr>
        <w:rFonts w:ascii="Wingdings" w:hAnsi="Wingdings" w:hint="default"/>
      </w:rPr>
    </w:lvl>
    <w:lvl w:ilvl="6" w:tplc="0EEA7360" w:tentative="1">
      <w:start w:val="1"/>
      <w:numFmt w:val="bullet"/>
      <w:lvlText w:val=""/>
      <w:lvlJc w:val="left"/>
      <w:pPr>
        <w:tabs>
          <w:tab w:val="num" w:pos="5040"/>
        </w:tabs>
        <w:ind w:left="5040" w:hanging="360"/>
      </w:pPr>
      <w:rPr>
        <w:rFonts w:ascii="Symbol" w:hAnsi="Symbol" w:hint="default"/>
      </w:rPr>
    </w:lvl>
    <w:lvl w:ilvl="7" w:tplc="8C68D9E0" w:tentative="1">
      <w:start w:val="1"/>
      <w:numFmt w:val="bullet"/>
      <w:lvlText w:val="o"/>
      <w:lvlJc w:val="left"/>
      <w:pPr>
        <w:tabs>
          <w:tab w:val="num" w:pos="5760"/>
        </w:tabs>
        <w:ind w:left="5760" w:hanging="360"/>
      </w:pPr>
      <w:rPr>
        <w:rFonts w:ascii="Courier New" w:hAnsi="Courier New" w:cs="Courier New" w:hint="default"/>
      </w:rPr>
    </w:lvl>
    <w:lvl w:ilvl="8" w:tplc="E968C64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1D1EA4"/>
    <w:multiLevelType w:val="hybridMultilevel"/>
    <w:tmpl w:val="4B741EF0"/>
    <w:lvl w:ilvl="0" w:tplc="92B0CD5C">
      <w:start w:val="1"/>
      <w:numFmt w:val="bullet"/>
      <w:lvlText w:val=""/>
      <w:lvlJc w:val="left"/>
      <w:pPr>
        <w:ind w:left="1755" w:hanging="360"/>
      </w:pPr>
      <w:rPr>
        <w:rFonts w:ascii="Symbol" w:hAnsi="Symbol"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32" w15:restartNumberingAfterBreak="0">
    <w:nsid w:val="3A9F1BD5"/>
    <w:multiLevelType w:val="hybridMultilevel"/>
    <w:tmpl w:val="E34221A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D066050"/>
    <w:multiLevelType w:val="hybridMultilevel"/>
    <w:tmpl w:val="D824733E"/>
    <w:lvl w:ilvl="0" w:tplc="D062C90E">
      <w:start w:val="1"/>
      <w:numFmt w:val="bullet"/>
      <w:pStyle w:val="Warning"/>
      <w:lvlText w:val="!"/>
      <w:lvlJc w:val="left"/>
      <w:pPr>
        <w:ind w:left="644" w:hanging="360"/>
      </w:pPr>
      <w:rPr>
        <w:rFonts w:ascii="Arial Black" w:hAnsi="Arial Black" w:hint="default"/>
        <w:color w:val="auto"/>
        <w:sz w:val="28"/>
        <w:szCs w:val="24"/>
      </w:rPr>
    </w:lvl>
    <w:lvl w:ilvl="1" w:tplc="C2582C14">
      <w:numFmt w:val="bullet"/>
      <w:pStyle w:val="Bullet"/>
      <w:lvlText w:val=""/>
      <w:lvlJc w:val="left"/>
      <w:pPr>
        <w:tabs>
          <w:tab w:val="num" w:pos="1931"/>
        </w:tabs>
        <w:ind w:left="1931" w:hanging="284"/>
      </w:pPr>
      <w:rPr>
        <w:rFonts w:ascii="Wingdings" w:hAnsi="Wingdings" w:hint="default"/>
        <w:color w:val="000000"/>
        <w:sz w:val="24"/>
        <w:szCs w:val="24"/>
      </w:rPr>
    </w:lvl>
    <w:lvl w:ilvl="2" w:tplc="57443F52" w:tentative="1">
      <w:start w:val="1"/>
      <w:numFmt w:val="bullet"/>
      <w:lvlText w:val=""/>
      <w:lvlJc w:val="left"/>
      <w:pPr>
        <w:tabs>
          <w:tab w:val="num" w:pos="2727"/>
        </w:tabs>
        <w:ind w:left="2727" w:hanging="360"/>
      </w:pPr>
      <w:rPr>
        <w:rFonts w:ascii="Wingdings" w:hAnsi="Wingdings" w:hint="default"/>
      </w:rPr>
    </w:lvl>
    <w:lvl w:ilvl="3" w:tplc="79F63704" w:tentative="1">
      <w:start w:val="1"/>
      <w:numFmt w:val="bullet"/>
      <w:lvlText w:val=""/>
      <w:lvlJc w:val="left"/>
      <w:pPr>
        <w:tabs>
          <w:tab w:val="num" w:pos="3447"/>
        </w:tabs>
        <w:ind w:left="3447" w:hanging="360"/>
      </w:pPr>
      <w:rPr>
        <w:rFonts w:ascii="Symbol" w:hAnsi="Symbol" w:hint="default"/>
      </w:rPr>
    </w:lvl>
    <w:lvl w:ilvl="4" w:tplc="E39A2642" w:tentative="1">
      <w:start w:val="1"/>
      <w:numFmt w:val="bullet"/>
      <w:lvlText w:val="o"/>
      <w:lvlJc w:val="left"/>
      <w:pPr>
        <w:tabs>
          <w:tab w:val="num" w:pos="4167"/>
        </w:tabs>
        <w:ind w:left="4167" w:hanging="360"/>
      </w:pPr>
      <w:rPr>
        <w:rFonts w:ascii="Courier New" w:hAnsi="Courier New" w:cs="Courier New" w:hint="default"/>
      </w:rPr>
    </w:lvl>
    <w:lvl w:ilvl="5" w:tplc="F51E2CF2" w:tentative="1">
      <w:start w:val="1"/>
      <w:numFmt w:val="bullet"/>
      <w:lvlText w:val=""/>
      <w:lvlJc w:val="left"/>
      <w:pPr>
        <w:tabs>
          <w:tab w:val="num" w:pos="4887"/>
        </w:tabs>
        <w:ind w:left="4887" w:hanging="360"/>
      </w:pPr>
      <w:rPr>
        <w:rFonts w:ascii="Wingdings" w:hAnsi="Wingdings" w:hint="default"/>
      </w:rPr>
    </w:lvl>
    <w:lvl w:ilvl="6" w:tplc="89425436" w:tentative="1">
      <w:start w:val="1"/>
      <w:numFmt w:val="bullet"/>
      <w:lvlText w:val=""/>
      <w:lvlJc w:val="left"/>
      <w:pPr>
        <w:tabs>
          <w:tab w:val="num" w:pos="5607"/>
        </w:tabs>
        <w:ind w:left="5607" w:hanging="360"/>
      </w:pPr>
      <w:rPr>
        <w:rFonts w:ascii="Symbol" w:hAnsi="Symbol" w:hint="default"/>
      </w:rPr>
    </w:lvl>
    <w:lvl w:ilvl="7" w:tplc="ECAC1B10" w:tentative="1">
      <w:start w:val="1"/>
      <w:numFmt w:val="bullet"/>
      <w:lvlText w:val="o"/>
      <w:lvlJc w:val="left"/>
      <w:pPr>
        <w:tabs>
          <w:tab w:val="num" w:pos="6327"/>
        </w:tabs>
        <w:ind w:left="6327" w:hanging="360"/>
      </w:pPr>
      <w:rPr>
        <w:rFonts w:ascii="Courier New" w:hAnsi="Courier New" w:cs="Courier New" w:hint="default"/>
      </w:rPr>
    </w:lvl>
    <w:lvl w:ilvl="8" w:tplc="B4D62ABA"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3DF659A0"/>
    <w:multiLevelType w:val="hybridMultilevel"/>
    <w:tmpl w:val="AA64491E"/>
    <w:lvl w:ilvl="0" w:tplc="E9B0A9B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114460"/>
    <w:multiLevelType w:val="hybridMultilevel"/>
    <w:tmpl w:val="9640BC5E"/>
    <w:lvl w:ilvl="0" w:tplc="91D8B6E8">
      <w:start w:val="1"/>
      <w:numFmt w:val="bullet"/>
      <w:lvlText w:val=""/>
      <w:lvlJc w:val="left"/>
      <w:pPr>
        <w:tabs>
          <w:tab w:val="num" w:pos="360"/>
        </w:tabs>
        <w:ind w:left="360"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F3270A"/>
    <w:multiLevelType w:val="hybridMultilevel"/>
    <w:tmpl w:val="70909F18"/>
    <w:lvl w:ilvl="0" w:tplc="FFFFFFFF">
      <w:start w:val="1"/>
      <w:numFmt w:val="bullet"/>
      <w:lvlText w:val="-"/>
      <w:lvlJc w:val="left"/>
      <w:pPr>
        <w:ind w:left="2880" w:hanging="360"/>
      </w:p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7" w15:restartNumberingAfterBreak="0">
    <w:nsid w:val="536B00E9"/>
    <w:multiLevelType w:val="hybridMultilevel"/>
    <w:tmpl w:val="364211A0"/>
    <w:lvl w:ilvl="0" w:tplc="ABBE0E8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563F39"/>
    <w:multiLevelType w:val="hybridMultilevel"/>
    <w:tmpl w:val="0DBC2B08"/>
    <w:lvl w:ilvl="0" w:tplc="91D8B6E8">
      <w:start w:val="1"/>
      <w:numFmt w:val="bullet"/>
      <w:lvlText w:val=""/>
      <w:lvlJc w:val="left"/>
      <w:pPr>
        <w:tabs>
          <w:tab w:val="num" w:pos="284"/>
        </w:tabs>
        <w:ind w:left="644" w:hanging="360"/>
      </w:pPr>
      <w:rPr>
        <w:rFonts w:ascii="Symbol" w:hAnsi="Symbol" w:hint="default"/>
        <w:color w:val="auto"/>
        <w:sz w:val="20"/>
        <w:szCs w:val="20"/>
      </w:rPr>
    </w:lvl>
    <w:lvl w:ilvl="1" w:tplc="7E84169E">
      <w:start w:val="1"/>
      <w:numFmt w:val="bullet"/>
      <w:lvlText w:val=""/>
      <w:lvlJc w:val="left"/>
      <w:pPr>
        <w:tabs>
          <w:tab w:val="num" w:pos="1440"/>
        </w:tabs>
        <w:ind w:left="1440" w:hanging="360"/>
      </w:pPr>
      <w:rPr>
        <w:rFonts w:ascii="Wingdings" w:hAnsi="Wingdings" w:hint="default"/>
        <w:b w:val="0"/>
        <w:i w:val="0"/>
        <w:color w:val="auto"/>
        <w:sz w:val="22"/>
        <w:szCs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FE07B5"/>
    <w:multiLevelType w:val="hybridMultilevel"/>
    <w:tmpl w:val="04EAE3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4C4794A"/>
    <w:multiLevelType w:val="hybridMultilevel"/>
    <w:tmpl w:val="B4F24B32"/>
    <w:lvl w:ilvl="0" w:tplc="FFFFFFFF">
      <w:start w:val="1"/>
      <w:numFmt w:val="bullet"/>
      <w:pStyle w:val="Action"/>
      <w:lvlText w:val=""/>
      <w:lvlJc w:val="left"/>
      <w:pPr>
        <w:ind w:left="927" w:hanging="360"/>
      </w:pPr>
      <w:rPr>
        <w:rFonts w:ascii="Wingdings" w:hAnsi="Wingdings" w:hint="default"/>
        <w:color w:val="auto"/>
        <w:sz w:val="22"/>
        <w:szCs w:val="22"/>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51B103C"/>
    <w:multiLevelType w:val="singleLevel"/>
    <w:tmpl w:val="A4C4A106"/>
    <w:lvl w:ilvl="0">
      <w:start w:val="1"/>
      <w:numFmt w:val="bullet"/>
      <w:lvlText w:val="-"/>
      <w:lvlJc w:val="left"/>
      <w:pPr>
        <w:tabs>
          <w:tab w:val="num" w:pos="567"/>
        </w:tabs>
        <w:ind w:left="567" w:hanging="567"/>
      </w:pPr>
      <w:rPr>
        <w:rFonts w:ascii="Coronet" w:hAnsi="ITC Bookman" w:hint="default"/>
      </w:rPr>
    </w:lvl>
  </w:abstractNum>
  <w:abstractNum w:abstractNumId="42" w15:restartNumberingAfterBreak="0">
    <w:nsid w:val="66CC6F0B"/>
    <w:multiLevelType w:val="hybridMultilevel"/>
    <w:tmpl w:val="8798454A"/>
    <w:lvl w:ilvl="0" w:tplc="E6D048D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337D0"/>
    <w:multiLevelType w:val="hybridMultilevel"/>
    <w:tmpl w:val="B6C885E6"/>
    <w:lvl w:ilvl="0" w:tplc="2F040190">
      <w:start w:val="1"/>
      <w:numFmt w:val="bullet"/>
      <w:lvlText w:val=""/>
      <w:lvlJc w:val="left"/>
      <w:pPr>
        <w:tabs>
          <w:tab w:val="num" w:pos="720"/>
        </w:tabs>
        <w:ind w:left="720" w:hanging="360"/>
      </w:pPr>
      <w:rPr>
        <w:rFonts w:ascii="Symbol" w:hAnsi="Symbol" w:hint="default"/>
      </w:rPr>
    </w:lvl>
    <w:lvl w:ilvl="1" w:tplc="32B4807E" w:tentative="1">
      <w:start w:val="1"/>
      <w:numFmt w:val="bullet"/>
      <w:lvlText w:val="o"/>
      <w:lvlJc w:val="left"/>
      <w:pPr>
        <w:tabs>
          <w:tab w:val="num" w:pos="1440"/>
        </w:tabs>
        <w:ind w:left="1440" w:hanging="360"/>
      </w:pPr>
      <w:rPr>
        <w:rFonts w:ascii="Courier New" w:hAnsi="Courier New" w:cs="Courier New" w:hint="default"/>
      </w:rPr>
    </w:lvl>
    <w:lvl w:ilvl="2" w:tplc="04FC8D12" w:tentative="1">
      <w:start w:val="1"/>
      <w:numFmt w:val="bullet"/>
      <w:lvlText w:val=""/>
      <w:lvlJc w:val="left"/>
      <w:pPr>
        <w:tabs>
          <w:tab w:val="num" w:pos="2160"/>
        </w:tabs>
        <w:ind w:left="2160" w:hanging="360"/>
      </w:pPr>
      <w:rPr>
        <w:rFonts w:ascii="Wingdings" w:hAnsi="Wingdings" w:hint="default"/>
      </w:rPr>
    </w:lvl>
    <w:lvl w:ilvl="3" w:tplc="92425DB6" w:tentative="1">
      <w:start w:val="1"/>
      <w:numFmt w:val="bullet"/>
      <w:lvlText w:val=""/>
      <w:lvlJc w:val="left"/>
      <w:pPr>
        <w:tabs>
          <w:tab w:val="num" w:pos="2880"/>
        </w:tabs>
        <w:ind w:left="2880" w:hanging="360"/>
      </w:pPr>
      <w:rPr>
        <w:rFonts w:ascii="Symbol" w:hAnsi="Symbol" w:hint="default"/>
      </w:rPr>
    </w:lvl>
    <w:lvl w:ilvl="4" w:tplc="8CD8D6EA" w:tentative="1">
      <w:start w:val="1"/>
      <w:numFmt w:val="bullet"/>
      <w:lvlText w:val="o"/>
      <w:lvlJc w:val="left"/>
      <w:pPr>
        <w:tabs>
          <w:tab w:val="num" w:pos="3600"/>
        </w:tabs>
        <w:ind w:left="3600" w:hanging="360"/>
      </w:pPr>
      <w:rPr>
        <w:rFonts w:ascii="Courier New" w:hAnsi="Courier New" w:cs="Courier New" w:hint="default"/>
      </w:rPr>
    </w:lvl>
    <w:lvl w:ilvl="5" w:tplc="52A04D1C" w:tentative="1">
      <w:start w:val="1"/>
      <w:numFmt w:val="bullet"/>
      <w:lvlText w:val=""/>
      <w:lvlJc w:val="left"/>
      <w:pPr>
        <w:tabs>
          <w:tab w:val="num" w:pos="4320"/>
        </w:tabs>
        <w:ind w:left="4320" w:hanging="360"/>
      </w:pPr>
      <w:rPr>
        <w:rFonts w:ascii="Wingdings" w:hAnsi="Wingdings" w:hint="default"/>
      </w:rPr>
    </w:lvl>
    <w:lvl w:ilvl="6" w:tplc="9E7A166C" w:tentative="1">
      <w:start w:val="1"/>
      <w:numFmt w:val="bullet"/>
      <w:lvlText w:val=""/>
      <w:lvlJc w:val="left"/>
      <w:pPr>
        <w:tabs>
          <w:tab w:val="num" w:pos="5040"/>
        </w:tabs>
        <w:ind w:left="5040" w:hanging="360"/>
      </w:pPr>
      <w:rPr>
        <w:rFonts w:ascii="Symbol" w:hAnsi="Symbol" w:hint="default"/>
      </w:rPr>
    </w:lvl>
    <w:lvl w:ilvl="7" w:tplc="700C0F0C" w:tentative="1">
      <w:start w:val="1"/>
      <w:numFmt w:val="bullet"/>
      <w:lvlText w:val="o"/>
      <w:lvlJc w:val="left"/>
      <w:pPr>
        <w:tabs>
          <w:tab w:val="num" w:pos="5760"/>
        </w:tabs>
        <w:ind w:left="5760" w:hanging="360"/>
      </w:pPr>
      <w:rPr>
        <w:rFonts w:ascii="Courier New" w:hAnsi="Courier New" w:cs="Courier New" w:hint="default"/>
      </w:rPr>
    </w:lvl>
    <w:lvl w:ilvl="8" w:tplc="859EA5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E115D7"/>
    <w:multiLevelType w:val="hybridMultilevel"/>
    <w:tmpl w:val="415020CE"/>
    <w:lvl w:ilvl="0" w:tplc="AF18D09A">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7E5FF4"/>
    <w:multiLevelType w:val="hybridMultilevel"/>
    <w:tmpl w:val="A3A46A2C"/>
    <w:lvl w:ilvl="0" w:tplc="989051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49114503">
    <w:abstractNumId w:val="33"/>
  </w:num>
  <w:num w:numId="2" w16cid:durableId="45643320">
    <w:abstractNumId w:val="40"/>
  </w:num>
  <w:num w:numId="3" w16cid:durableId="1260722402">
    <w:abstractNumId w:val="11"/>
  </w:num>
  <w:num w:numId="4" w16cid:durableId="1839228275">
    <w:abstractNumId w:val="35"/>
  </w:num>
  <w:num w:numId="5" w16cid:durableId="620382002">
    <w:abstractNumId w:val="17"/>
  </w:num>
  <w:num w:numId="6" w16cid:durableId="653219195">
    <w:abstractNumId w:val="23"/>
  </w:num>
  <w:num w:numId="7" w16cid:durableId="920335251">
    <w:abstractNumId w:val="31"/>
  </w:num>
  <w:num w:numId="8" w16cid:durableId="161892508">
    <w:abstractNumId w:val="46"/>
  </w:num>
  <w:num w:numId="9" w16cid:durableId="804351118">
    <w:abstractNumId w:val="14"/>
  </w:num>
  <w:num w:numId="10" w16cid:durableId="1611816240">
    <w:abstractNumId w:val="13"/>
  </w:num>
  <w:num w:numId="11" w16cid:durableId="1440182988">
    <w:abstractNumId w:val="24"/>
  </w:num>
  <w:num w:numId="12" w16cid:durableId="848829502">
    <w:abstractNumId w:val="41"/>
  </w:num>
  <w:num w:numId="13" w16cid:durableId="1869247221">
    <w:abstractNumId w:val="10"/>
    <w:lvlOverride w:ilvl="0">
      <w:lvl w:ilvl="0">
        <w:start w:val="1"/>
        <w:numFmt w:val="bullet"/>
        <w:lvlText w:val="-"/>
        <w:lvlJc w:val="left"/>
        <w:pPr>
          <w:ind w:left="360" w:hanging="360"/>
        </w:pPr>
      </w:lvl>
    </w:lvlOverride>
  </w:num>
  <w:num w:numId="14" w16cid:durableId="162595957">
    <w:abstractNumId w:val="30"/>
  </w:num>
  <w:num w:numId="15" w16cid:durableId="477386687">
    <w:abstractNumId w:val="25"/>
  </w:num>
  <w:num w:numId="16" w16cid:durableId="901214733">
    <w:abstractNumId w:val="15"/>
  </w:num>
  <w:num w:numId="17" w16cid:durableId="1805463805">
    <w:abstractNumId w:val="38"/>
  </w:num>
  <w:num w:numId="18" w16cid:durableId="2083408230">
    <w:abstractNumId w:val="36"/>
  </w:num>
  <w:num w:numId="19" w16cid:durableId="1946616669">
    <w:abstractNumId w:val="47"/>
  </w:num>
  <w:num w:numId="20" w16cid:durableId="2019311740">
    <w:abstractNumId w:val="21"/>
  </w:num>
  <w:num w:numId="21" w16cid:durableId="861942883">
    <w:abstractNumId w:val="43"/>
  </w:num>
  <w:num w:numId="22" w16cid:durableId="1708870918">
    <w:abstractNumId w:val="27"/>
  </w:num>
  <w:num w:numId="23" w16cid:durableId="785857863">
    <w:abstractNumId w:val="32"/>
  </w:num>
  <w:num w:numId="24" w16cid:durableId="1085998136">
    <w:abstractNumId w:val="37"/>
  </w:num>
  <w:num w:numId="25" w16cid:durableId="1476291714">
    <w:abstractNumId w:val="29"/>
  </w:num>
  <w:num w:numId="26" w16cid:durableId="219945685">
    <w:abstractNumId w:val="8"/>
  </w:num>
  <w:num w:numId="27" w16cid:durableId="195394549">
    <w:abstractNumId w:val="3"/>
  </w:num>
  <w:num w:numId="28" w16cid:durableId="775441605">
    <w:abstractNumId w:val="2"/>
  </w:num>
  <w:num w:numId="29" w16cid:durableId="1616521567">
    <w:abstractNumId w:val="1"/>
  </w:num>
  <w:num w:numId="30" w16cid:durableId="2048096100">
    <w:abstractNumId w:val="0"/>
  </w:num>
  <w:num w:numId="31" w16cid:durableId="2010256563">
    <w:abstractNumId w:val="9"/>
  </w:num>
  <w:num w:numId="32" w16cid:durableId="1336570553">
    <w:abstractNumId w:val="7"/>
  </w:num>
  <w:num w:numId="33" w16cid:durableId="1159417847">
    <w:abstractNumId w:val="6"/>
  </w:num>
  <w:num w:numId="34" w16cid:durableId="1163930898">
    <w:abstractNumId w:val="5"/>
  </w:num>
  <w:num w:numId="35" w16cid:durableId="935405801">
    <w:abstractNumId w:val="4"/>
  </w:num>
  <w:num w:numId="36" w16cid:durableId="371228354">
    <w:abstractNumId w:val="33"/>
  </w:num>
  <w:num w:numId="37" w16cid:durableId="634025115">
    <w:abstractNumId w:val="16"/>
  </w:num>
  <w:num w:numId="38" w16cid:durableId="1916475611">
    <w:abstractNumId w:val="39"/>
  </w:num>
  <w:num w:numId="39" w16cid:durableId="1650475941">
    <w:abstractNumId w:val="22"/>
  </w:num>
  <w:num w:numId="40" w16cid:durableId="1865435450">
    <w:abstractNumId w:val="45"/>
  </w:num>
  <w:num w:numId="41" w16cid:durableId="192816148">
    <w:abstractNumId w:val="34"/>
  </w:num>
  <w:num w:numId="42" w16cid:durableId="563413739">
    <w:abstractNumId w:val="19"/>
  </w:num>
  <w:num w:numId="43" w16cid:durableId="1725106375">
    <w:abstractNumId w:val="18"/>
  </w:num>
  <w:num w:numId="44" w16cid:durableId="1714621590">
    <w:abstractNumId w:val="42"/>
  </w:num>
  <w:num w:numId="45" w16cid:durableId="507213592">
    <w:abstractNumId w:val="26"/>
  </w:num>
  <w:num w:numId="46" w16cid:durableId="358357872">
    <w:abstractNumId w:val="20"/>
  </w:num>
  <w:num w:numId="47" w16cid:durableId="652948633">
    <w:abstractNumId w:val="12"/>
  </w:num>
  <w:num w:numId="48" w16cid:durableId="1306424194">
    <w:abstractNumId w:val="28"/>
  </w:num>
  <w:num w:numId="49" w16cid:durableId="1231233503">
    <w:abstractNumId w:val="4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352e17-dbb1-4dbf-b174-53db56a1cdd6" w:val=" "/>
    <w:docVar w:name="vault_nd_0089d1ac-864f-400e-9f1f-7adfa80d522e" w:val=" "/>
    <w:docVar w:name="vault_nd_0096b9f4-820e-4ae0-a5ee-a9c6486541b0" w:val=" "/>
    <w:docVar w:name="VAULT_ND_012e624b-ce7a-4291-b9f5-6c4fd8215544" w:val=" "/>
    <w:docVar w:name="vault_nd_014e2c22-4ef5-47d6-b2b1-f73c49f9cd37" w:val=" "/>
    <w:docVar w:name="vault_nd_021ea26e-3a21-4831-aca9-be8594a3811b" w:val=" "/>
    <w:docVar w:name="VAULT_ND_0275e420-622b-4a05-bb9a-fdad204f3344" w:val=" "/>
    <w:docVar w:name="VAULT_ND_02b34fd5-dc94-4e18-9dd3-2620dc9c4d90" w:val=" "/>
    <w:docVar w:name="VAULT_ND_0303c37b-e375-438e-a37d-893f2df77a2f" w:val=" "/>
    <w:docVar w:name="VAULT_ND_034276dd-914e-4940-a402-43e812f96ace" w:val=" "/>
    <w:docVar w:name="VAULT_ND_0349720b-6e2f-4d12-b082-fdbc220d06d9" w:val=" "/>
    <w:docVar w:name="vault_nd_0376fe0d-f827-428f-9509-4486b89dc78a" w:val=" "/>
    <w:docVar w:name="VAULT_ND_041cc300-5f00-4ace-92b0-4ead5f41c7c8" w:val=" "/>
    <w:docVar w:name="vault_nd_05a1c805-7cbf-4435-8bdf-f95b3082ad3c" w:val=" "/>
    <w:docVar w:name="vault_nd_05e95b5e-47f5-4fe7-b089-d4ca557c85a6" w:val=" "/>
    <w:docVar w:name="VAULT_ND_061f513d-2b1c-43d9-b1db-71c380acd12d" w:val=" "/>
    <w:docVar w:name="vault_nd_0691d6ef-424c-40e7-9951-352162d430d1" w:val=" "/>
    <w:docVar w:name="vault_nd_06c4096b-3ce9-417c-aba5-123ccd3e2ee4" w:val=" "/>
    <w:docVar w:name="vault_nd_08378eea-b86d-498c-9d18-08009de2e137" w:val=" "/>
    <w:docVar w:name="vault_nd_08583f1b-ee12-4bb0-a544-1b9700b36fd3" w:val=" "/>
    <w:docVar w:name="vault_nd_0982d948-300e-4b6a-a079-c8313935a313" w:val=" "/>
    <w:docVar w:name="vault_nd_09fc580d-ce8d-4fcc-adc6-526e574e2f8a" w:val=" "/>
    <w:docVar w:name="VAULT_ND_0a4df4e1-f3f3-4fc4-99ad-d4ad34dfb7a5" w:val=" "/>
    <w:docVar w:name="vault_nd_0ace0217-4582-4c0d-8a5b-01d78c6247c8" w:val=" "/>
    <w:docVar w:name="VAULT_ND_0d5940d8-af79-47fe-9d05-5d2377f4572d" w:val=" "/>
    <w:docVar w:name="vault_nd_0d7f01a7-74dd-483a-a99e-9b2fe74cbde0" w:val=" "/>
    <w:docVar w:name="VAULT_ND_0eceffc1-f57d-4934-a32b-adb6dc42f65f" w:val=" "/>
    <w:docVar w:name="vault_nd_0ef480b7-2672-46c4-aa17-e61e95f77196" w:val=" "/>
    <w:docVar w:name="vault_nd_0f47903a-2e9d-4fb1-9638-ac025f050058" w:val=" "/>
    <w:docVar w:name="vault_nd_0fb211ff-3dfe-435d-8902-2a3fa3886313" w:val=" "/>
    <w:docVar w:name="vault_nd_0fd24d97-e2e7-486e-b196-99ee89e01dae" w:val=" "/>
    <w:docVar w:name="VAULT_ND_12b42306-0b37-4813-bf11-5532bf3083b6" w:val=" "/>
    <w:docVar w:name="VAULT_ND_12e23a64-b5d1-4b8d-b59f-f1a8ecf7f009" w:val=" "/>
    <w:docVar w:name="VAULT_ND_13324a1e-f6eb-43f4-ad4f-cf4ac70b7f31" w:val=" "/>
    <w:docVar w:name="VAULT_ND_1448ba5b-d861-48ff-92c1-d0680d4a14cd" w:val=" "/>
    <w:docVar w:name="vault_nd_168341a6-40f8-481c-8ea1-544610e5b22d" w:val=" "/>
    <w:docVar w:name="VAULT_ND_1692801b-216d-4e96-b1f3-813a708e5d8b" w:val=" "/>
    <w:docVar w:name="vault_nd_180492f7-26b0-4e8c-b343-b2b3688c8d66" w:val=" "/>
    <w:docVar w:name="VAULT_ND_18783809-a980-43bf-816a-32ee04596075" w:val=" "/>
    <w:docVar w:name="VAULT_ND_18cf560c-430b-42f8-a5fb-bbe9b24001cd" w:val=" "/>
    <w:docVar w:name="vault_nd_1bfc65d7-e499-4444-a7fc-4cc39857a727" w:val=" "/>
    <w:docVar w:name="vault_nd_1c332746-927a-40e9-a6c7-5fbba05c9a08" w:val=" "/>
    <w:docVar w:name="vault_nd_1c771cf4-a8be-4564-a4fc-3180195c0bea" w:val=" "/>
    <w:docVar w:name="vault_nd_1c9426f9-5211-4b5c-9206-36b70b57f951" w:val=" "/>
    <w:docVar w:name="vault_nd_1d56c934-03cf-4fa7-b459-ef8d74388bfa" w:val=" "/>
    <w:docVar w:name="vault_nd_1e376f0c-90b9-4987-9e30-ac90527ff627" w:val=" "/>
    <w:docVar w:name="VAULT_ND_1f7856df-f088-45d9-b7de-83a80f856228" w:val=" "/>
    <w:docVar w:name="VAULT_ND_2076b38a-de29-490d-95da-c8f32c49fe2b" w:val=" "/>
    <w:docVar w:name="VAULT_ND_211a57f2-7ac6-45f2-a912-41ace43b638b" w:val=" "/>
    <w:docVar w:name="VAULT_ND_237d55fb-e831-4243-9322-b3a6e5094711" w:val=" "/>
    <w:docVar w:name="vault_nd_23c36ddf-d845-4b67-862e-c98b783b2ec1" w:val=" "/>
    <w:docVar w:name="vault_nd_24d9edff-e2d6-463a-8bfa-f923012c36b9" w:val=" "/>
    <w:docVar w:name="vault_nd_251138e4-6eb2-48ce-b5b5-aaae77b450ba" w:val=" "/>
    <w:docVar w:name="vault_nd_25855838-6f56-4b92-a8af-7707f74d42ee" w:val=" "/>
    <w:docVar w:name="vault_nd_259e6e54-a47d-4c27-a567-69d0271ed92c" w:val=" "/>
    <w:docVar w:name="VAULT_ND_25c8db04-15cd-4995-9250-58f3b839faa1" w:val=" "/>
    <w:docVar w:name="vault_nd_25ca7cff-51c6-4093-aa36-600e965f9d4c" w:val=" "/>
    <w:docVar w:name="vault_nd_26185023-600e-4ee8-aa44-70d21b417d73" w:val=" "/>
    <w:docVar w:name="vault_nd_265ba156-18ce-4ad6-b117-1f931bf31a4a" w:val=" "/>
    <w:docVar w:name="VAULT_ND_26e1575c-d00b-43b6-84f3-08adad53d883" w:val=" "/>
    <w:docVar w:name="vault_nd_27f19a2f-a384-4d36-b118-ed8d6e600895" w:val=" "/>
    <w:docVar w:name="VAULT_ND_2841f0df-c33e-40fd-9d73-1dffb6455672" w:val=" "/>
    <w:docVar w:name="vault_nd_2947ee63-7686-40aa-80d9-b4beea4502a3" w:val=" "/>
    <w:docVar w:name="vault_nd_2aed1b64-7e16-470b-9a17-fd1c97de1bbd" w:val=" "/>
    <w:docVar w:name="vault_nd_2b198b46-578c-40ff-9453-e07db0f2a98e" w:val=" "/>
    <w:docVar w:name="vault_nd_2b8a3e1d-de11-4388-91f0-fedc2263faba" w:val=" "/>
    <w:docVar w:name="VAULT_ND_2c3fc41c-bb11-4908-8db7-95f1d50f99fd" w:val=" "/>
    <w:docVar w:name="VAULT_ND_2c74715f-d068-4131-accc-a5e01699c15b" w:val=" "/>
    <w:docVar w:name="vault_nd_2d427421-dc8c-4607-bf3a-8cadbb976320" w:val=" "/>
    <w:docVar w:name="vault_nd_2db5391c-3640-4a69-949a-42b365dfd6dc" w:val=" "/>
    <w:docVar w:name="vault_nd_2dda2509-be18-49da-a64f-352293fce518" w:val=" "/>
    <w:docVar w:name="VAULT_ND_2e020b4e-c9c3-4c97-942c-7c2dd61a7ebf" w:val=" "/>
    <w:docVar w:name="vault_nd_2ea5a111-efbf-4e31-b791-008e8c69c3d2" w:val=" "/>
    <w:docVar w:name="VAULT_ND_2ec3312b-238e-48cb-a3c5-e073576ec6b1" w:val=" "/>
    <w:docVar w:name="vault_nd_2f75483b-03ec-4580-8118-042ab99b2aac" w:val=" "/>
    <w:docVar w:name="vault_nd_2f7e4e38-77e1-4a21-9408-8607583b12a2" w:val=" "/>
    <w:docVar w:name="vault_nd_32103de3-4197-4584-84a8-b404a392c1f4" w:val=" "/>
    <w:docVar w:name="VAULT_ND_3409df0b-a156-48ed-a5a6-6bb25215441c" w:val=" "/>
    <w:docVar w:name="VAULT_ND_340cad38-813f-4e83-b796-479de69a4d5f" w:val=" "/>
    <w:docVar w:name="vault_nd_34fc585e-7902-42c7-b8ac-3902fcf8079b" w:val=" "/>
    <w:docVar w:name="vault_nd_35159c72-49b9-4001-b258-9727c660e237" w:val=" "/>
    <w:docVar w:name="VAULT_ND_35303912-43bf-49f7-b57a-e093beb1705d" w:val=" "/>
    <w:docVar w:name="VAULT_ND_361c18e1-41a3-48a7-b00d-53f81714b6f2" w:val=" "/>
    <w:docVar w:name="vault_nd_36e517a1-1faf-43e0-84ce-46e9e3781b6b" w:val=" "/>
    <w:docVar w:name="vault_nd_36ebc3e5-e8d9-44be-9a73-c6590189b7ff" w:val=" "/>
    <w:docVar w:name="vault_nd_37f272c9-c8af-4928-b4e0-d83629aaa16a" w:val=" "/>
    <w:docVar w:name="vault_nd_39822580-276e-4014-9cdb-58f616f051e5" w:val=" "/>
    <w:docVar w:name="vault_nd_39b625b1-3ae5-4553-b6f3-ebd8a4f17aa7" w:val=" "/>
    <w:docVar w:name="vault_nd_3a29f19f-af4a-4d1d-b598-97fa604dd881" w:val=" "/>
    <w:docVar w:name="vault_nd_3b7f67dc-a905-4ea6-a2d8-b93d07f0ae2b" w:val=" "/>
    <w:docVar w:name="vault_nd_3be748f2-d0c3-4cd9-a948-601217a9bbd8" w:val=" "/>
    <w:docVar w:name="vault_nd_3bec18bf-0f23-41a8-ba01-61fefc8400dc" w:val=" "/>
    <w:docVar w:name="VAULT_ND_3c64dd61-04dd-46d9-b743-98c4b2e6d6fe" w:val=" "/>
    <w:docVar w:name="vault_nd_3e0bb221-484f-499d-9418-25dbe926364c" w:val=" "/>
    <w:docVar w:name="VAULT_ND_3e0dbee8-b4ab-40af-8928-71bcd493650c" w:val=" "/>
    <w:docVar w:name="vault_nd_3e0e9ca6-80ff-4d18-8f62-b9f027693927" w:val=" "/>
    <w:docVar w:name="VAULT_ND_4040aca4-ca4f-46d9-a803-29e62abd8d71" w:val=" "/>
    <w:docVar w:name="vault_nd_423f4bba-adee-4c06-9c0b-b83da3b70608" w:val=" "/>
    <w:docVar w:name="vault_nd_430db113-8c37-48f4-a229-193edfa84d26" w:val=" "/>
    <w:docVar w:name="VAULT_ND_433912e2-7b13-4d08-9180-0e2459cabdef" w:val=" "/>
    <w:docVar w:name="VAULT_ND_436e2f00-64f1-4438-a2e1-b594edc556c9" w:val=" "/>
    <w:docVar w:name="vault_nd_43777f95-4009-40bf-897a-df0b4faa1942" w:val=" "/>
    <w:docVar w:name="VAULT_ND_43e5091b-0fe7-439e-9db7-12d87852a515" w:val=" "/>
    <w:docVar w:name="vault_nd_43fd6238-edb1-4e7e-b4c7-1160a50bdfa2" w:val=" "/>
    <w:docVar w:name="vault_nd_44402e55-e563-4e99-b453-5659172a2c3a" w:val=" "/>
    <w:docVar w:name="VAULT_ND_4459ca9c-3aa7-444b-9f97-c3563ac30fd6" w:val=" "/>
    <w:docVar w:name="vault_nd_45071ab5-d168-4022-b6cd-989b82d9fa42" w:val=" "/>
    <w:docVar w:name="vault_nd_45443d00-fb38-4262-b130-b483c747d295" w:val=" "/>
    <w:docVar w:name="vault_nd_45d55dec-bead-4662-a7ad-2aa64069f700" w:val=" "/>
    <w:docVar w:name="VAULT_ND_462c3955-1e22-422f-9173-941804bba3e3" w:val=" "/>
    <w:docVar w:name="VAULT_ND_4667ee74-0e6a-4f3c-85b0-90da0feb7da8" w:val=" "/>
    <w:docVar w:name="vault_nd_482ff5b7-5701-4192-9afd-3fec7bf91696" w:val=" "/>
    <w:docVar w:name="vault_nd_48350263-4353-49f7-831c-a7b5fcb2d5a2" w:val=" "/>
    <w:docVar w:name="vault_nd_491e2eb8-97b6-436e-8c17-46b99b5f5696" w:val=" "/>
    <w:docVar w:name="vault_nd_494ca9aa-41a6-4daf-a7a8-fef404d6180d" w:val=" "/>
    <w:docVar w:name="VAULT_ND_49c38d65-16b1-4d28-bb27-e206df8aba90" w:val=" "/>
    <w:docVar w:name="vault_nd_49cea637-c619-4127-a5b0-ddd12ef6ec21" w:val=" "/>
    <w:docVar w:name="vault_nd_49dab97b-e56b-427e-a536-c733e3a4491c" w:val=" "/>
    <w:docVar w:name="VAULT_ND_4a3035a6-c435-4f73-9c08-92016f386085" w:val=" "/>
    <w:docVar w:name="vault_nd_4a5928ba-106e-4949-9fb5-bbcfc59d4c95" w:val=" "/>
    <w:docVar w:name="vault_nd_4bef0b09-8c4a-41e9-bd8d-6b52e7c5f655" w:val=" "/>
    <w:docVar w:name="VAULT_ND_4bf3b25f-e926-452e-a46f-df2678307a53" w:val=" "/>
    <w:docVar w:name="VAULT_ND_4d50a30c-fbd9-42ed-a683-a7a3f7ed0525" w:val=" "/>
    <w:docVar w:name="vault_nd_4f4f28ee-3ba2-42f6-ad4d-347c888a5e27" w:val=" "/>
    <w:docVar w:name="VAULT_ND_4fbed459-c876-4f96-bf57-c565cd83dc96" w:val=" "/>
    <w:docVar w:name="vault_nd_501e9518-020d-4162-b8bc-99b447392cb4" w:val=" "/>
    <w:docVar w:name="vault_nd_507d4ea0-3e48-4032-b25c-0db574fc1f1e" w:val=" "/>
    <w:docVar w:name="VAULT_ND_50a0469c-e06e-4e9a-b904-7493b3e35bf8" w:val=" "/>
    <w:docVar w:name="vault_nd_50dded65-b1e6-4b5b-91a2-469a34b97329" w:val=" "/>
    <w:docVar w:name="vault_nd_51a0564b-7170-44ca-8fcf-0bb0d12f280f" w:val=" "/>
    <w:docVar w:name="VAULT_ND_52711bf8-48e8-48c2-b3d9-f79be8ed7fab" w:val=" "/>
    <w:docVar w:name="vault_nd_52b40f04-0e7d-4738-8eb7-171488ff1e55" w:val=" "/>
    <w:docVar w:name="vault_nd_536e33ef-ddf0-4ceb-a2db-23cb8a8e3f32" w:val=" "/>
    <w:docVar w:name="VAULT_ND_537358b4-9958-449e-90c8-f70ed0ada7d5" w:val=" "/>
    <w:docVar w:name="vault_nd_5393661f-2a95-420c-80a4-172f82948c1b" w:val=" "/>
    <w:docVar w:name="VAULT_ND_53f6fed1-2967-482f-ab14-454b30369828" w:val=" "/>
    <w:docVar w:name="vault_nd_54983e4d-e355-4aa2-8afc-57aaecc6cb8d" w:val=" "/>
    <w:docVar w:name="VAULT_ND_54dbac40-c10f-4118-9cdc-1315c34e1986" w:val=" "/>
    <w:docVar w:name="VAULT_ND_555bebd7-be52-4a0e-9cda-4a16221b4653" w:val=" "/>
    <w:docVar w:name="VAULT_ND_556f9c41-88b9-4562-8918-0dbc0dba0b67" w:val=" "/>
    <w:docVar w:name="vault_nd_571f41de-4b12-4246-bd4d-1d437f86f0ed" w:val=" "/>
    <w:docVar w:name="vault_nd_575cb69d-19de-409e-8d6f-98d9ac8e1aee" w:val=" "/>
    <w:docVar w:name="VAULT_ND_57918e4a-cb9f-498c-bb61-fdc5e342062c" w:val=" "/>
    <w:docVar w:name="vault_nd_58184be9-6c08-44d8-ace5-21976b265439" w:val=" "/>
    <w:docVar w:name="VAULT_ND_590df281-6d9e-4c34-8c6d-c02ed988e183" w:val=" "/>
    <w:docVar w:name="vault_nd_592ac0ca-a406-40a4-a713-13f308a40ac5" w:val=" "/>
    <w:docVar w:name="VAULT_ND_5bb4231e-078a-4a76-9176-e31e66a6ab02" w:val=" "/>
    <w:docVar w:name="VAULT_ND_5c127463-717b-467b-ba91-8bb9329a9735" w:val=" "/>
    <w:docVar w:name="vault_nd_5ce299c4-e17e-4e61-8f47-1dfd5404d1bf" w:val=" "/>
    <w:docVar w:name="VAULT_ND_5d0fd7e0-673e-4bd4-88b4-816a39f63ca2" w:val=" "/>
    <w:docVar w:name="vault_nd_5dd6ae4a-d0ea-40cf-9289-fc3a8c150e07" w:val=" "/>
    <w:docVar w:name="vault_nd_6047b9e5-0a22-4234-9b3e-20c71e3ffd58" w:val=" "/>
    <w:docVar w:name="vault_nd_605e1aba-55b9-4fde-99c4-cb20670e60b6" w:val=" "/>
    <w:docVar w:name="vault_nd_61e682aa-972c-4722-8ec1-99e3bf132458" w:val=" "/>
    <w:docVar w:name="vault_nd_632e6e49-85a3-4b5b-ac1f-6ad2725eac56" w:val=" "/>
    <w:docVar w:name="VAULT_ND_6340137a-99df-4653-a37e-215bfe4964f4" w:val=" "/>
    <w:docVar w:name="vault_nd_641ce500-859f-4bd4-ae22-142b1484d7b8" w:val=" "/>
    <w:docVar w:name="VAULT_ND_64277629-e751-4fa5-a2aa-b5746aa7dec3" w:val=" "/>
    <w:docVar w:name="VAULT_ND_6428c3e2-521e-4ad6-b688-a099ee937aeb" w:val=" "/>
    <w:docVar w:name="vault_nd_646c2d7b-5a1a-494f-b421-7aedb16f3e3b" w:val=" "/>
    <w:docVar w:name="VAULT_ND_64a4e5bf-e8d3-4a11-a600-6fb7e67dfc48" w:val=" "/>
    <w:docVar w:name="vault_nd_64c119dd-2414-4529-849d-8063170257b8" w:val=" "/>
    <w:docVar w:name="VAULT_ND_64c8da36-e340-4abb-9669-0bfbee342fdf" w:val=" "/>
    <w:docVar w:name="VAULT_ND_64eeb861-5d0e-4d99-8274-8519c8d5c3df" w:val=" "/>
    <w:docVar w:name="VAULT_ND_65460032-5341-46f8-9a43-3522faf2c454" w:val=" "/>
    <w:docVar w:name="VAULT_ND_66a16e20-66a8-4277-8006-733b22573b42" w:val=" "/>
    <w:docVar w:name="vault_nd_68d356d9-3210-4a18-bad3-5ab215a39ae6" w:val=" "/>
    <w:docVar w:name="vault_nd_699423af-d515-4aaf-b41d-d230eb3b371b" w:val=" "/>
    <w:docVar w:name="vault_nd_69985ede-29fd-4d69-960a-4a8fda4cbe4b" w:val=" "/>
    <w:docVar w:name="vault_nd_6a07392f-951b-4a0e-a257-58addae52d1e" w:val=" "/>
    <w:docVar w:name="vault_nd_6a2c45dd-dc79-476c-af41-deba94c9ae81" w:val=" "/>
    <w:docVar w:name="vault_nd_6db684a9-e804-41d6-aa86-80bf2e127bc2" w:val=" "/>
    <w:docVar w:name="vault_nd_6dccb646-0acc-44dd-afeb-0fd5c1cd0c18" w:val=" "/>
    <w:docVar w:name="vault_nd_6dfd60ca-24a5-4991-bc5c-7367692a7ada" w:val=" "/>
    <w:docVar w:name="vault_nd_6e71794e-b2e1-4a19-bb1c-ef31cd061427" w:val=" "/>
    <w:docVar w:name="VAULT_ND_7051e212-09e6-4f2e-b730-5d11b115efbe" w:val=" "/>
    <w:docVar w:name="vault_nd_71f0ab59-0f6f-4cfd-ba2f-cc5282823d6f" w:val=" "/>
    <w:docVar w:name="VAULT_ND_728765fb-2483-4021-8719-01d2b0d492a4" w:val=" "/>
    <w:docVar w:name="vault_nd_72a225d0-4071-4bdc-aab8-9b55cf5f2b1c" w:val=" "/>
    <w:docVar w:name="VAULT_ND_72f2f9ec-6433-42be-bd3e-95f619c180d1" w:val=" "/>
    <w:docVar w:name="VAULT_ND_7321c44f-1a6a-4684-a76d-8b60cfcc7382" w:val=" "/>
    <w:docVar w:name="VAULT_ND_748f0dae-f6aa-4d0a-a216-234aaced712a" w:val=" "/>
    <w:docVar w:name="vault_nd_7517cc3e-579f-4800-87e7-873208ab4568" w:val=" "/>
    <w:docVar w:name="vault_nd_759a78f9-3223-4f56-8a09-bfa95f15b806" w:val=" "/>
    <w:docVar w:name="vault_nd_75ca31bd-9c37-4aaa-befa-7f20e3c1548d" w:val=" "/>
    <w:docVar w:name="VAULT_ND_76819288-6add-4a3c-8473-c3589cdeea1d" w:val=" "/>
    <w:docVar w:name="vault_nd_77f1e0c8-e474-45fc-b7ed-b1ca7c1e6985" w:val=" "/>
    <w:docVar w:name="VAULT_ND_7889808e-5f63-4054-9049-75116cab97c4" w:val=" "/>
    <w:docVar w:name="vault_nd_78ad9e83-3692-47e3-97c6-e09ddf3c5a88" w:val=" "/>
    <w:docVar w:name="vault_nd_78cb4616-c3f3-4979-84f1-688f55de7f47" w:val=" "/>
    <w:docVar w:name="vault_nd_7a21303c-e3b9-43ec-aa7c-15c9f43dc954" w:val=" "/>
    <w:docVar w:name="vault_nd_7a3b0518-e4b6-420e-a012-80b85f71c490" w:val=" "/>
    <w:docVar w:name="vault_nd_7aa154e5-2e1b-4691-a010-5f1d24bdbd44" w:val=" "/>
    <w:docVar w:name="vault_nd_7bd88d97-e305-48e7-956e-f64411c0aebc" w:val=" "/>
    <w:docVar w:name="vault_nd_7c2ab95b-f4ca-4734-b8ea-02cf0a9e35b5" w:val=" "/>
    <w:docVar w:name="VAULT_ND_7d0c5817-4189-4eea-b148-f90be080dc27" w:val=" "/>
    <w:docVar w:name="vault_nd_7d25e2f6-5082-476e-b0e4-235f1807a74b" w:val=" "/>
    <w:docVar w:name="vault_nd_7d6a2628-a34e-4e1b-ac7a-8f40b0c6a43b" w:val=" "/>
    <w:docVar w:name="VAULT_ND_7d90d378-6c5f-4e20-bbc9-0698a85a2bd3" w:val=" "/>
    <w:docVar w:name="VAULT_ND_7dc0ff0c-b1a1-429f-93b0-17b79ca9c824" w:val=" "/>
    <w:docVar w:name="vault_nd_7dee4159-c1b6-4725-a402-d6e02a288670" w:val=" "/>
    <w:docVar w:name="VAULT_ND_7fd696f4-96cd-450d-8bab-4022b09a631e" w:val=" "/>
    <w:docVar w:name="vault_nd_8038b391-dbad-4694-b0bd-67e503552e42" w:val=" "/>
    <w:docVar w:name="vault_nd_808ad01c-a114-466c-ad6b-f1fecb11231c" w:val=" "/>
    <w:docVar w:name="vault_nd_81b805fa-8a2e-4947-b371-f015d07a0c45" w:val=" "/>
    <w:docVar w:name="VAULT_ND_81ef1502-8475-450d-a92c-4880807a8ce4" w:val=" "/>
    <w:docVar w:name="VAULT_ND_81fe6c46-e833-4a51-b367-fd244a02e63b" w:val=" "/>
    <w:docVar w:name="VAULT_ND_82156f67-e4eb-4b21-889c-6c88086bdf06" w:val=" "/>
    <w:docVar w:name="VAULT_ND_82d5dca2-0658-46ae-99c3-14af565250a5" w:val=" "/>
    <w:docVar w:name="vault_nd_83935d5c-9d39-4287-9e41-e40b09c0422f" w:val=" "/>
    <w:docVar w:name="vault_nd_84271e62-6646-481f-93bb-f0e9f9ad35a6" w:val=" "/>
    <w:docVar w:name="vault_nd_84bbd001-3d80-4d09-8733-c83cc2881117" w:val=" "/>
    <w:docVar w:name="vault_nd_856ccb5d-c387-4574-bb9f-ce632018331f" w:val=" "/>
    <w:docVar w:name="VAULT_ND_867ffe33-ad73-48a7-842d-5e1003ae13b3" w:val=" "/>
    <w:docVar w:name="VAULT_ND_87fb5fdb-0994-436d-aecb-c699ea538b3e" w:val=" "/>
    <w:docVar w:name="vault_nd_880c8899-67bd-475e-b1de-9768dc55239b" w:val=" "/>
    <w:docVar w:name="VAULT_ND_882c2ff2-7dae-4445-ba98-554f2cab5180" w:val=" "/>
    <w:docVar w:name="vault_nd_8879b8ba-b980-4300-a478-63c2f8328a5c" w:val=" "/>
    <w:docVar w:name="vault_nd_88fdf9a4-050c-45f2-bf7d-49addaafbda1" w:val=" "/>
    <w:docVar w:name="VAULT_ND_893349c7-71a4-403d-912d-1a200def958d" w:val=" "/>
    <w:docVar w:name="VAULT_ND_894205d0-3ae5-4cea-9d0f-9c7625128813" w:val=" "/>
    <w:docVar w:name="vault_nd_8a0bd64c-1de4-401b-8399-6b16dd2d2be5" w:val=" "/>
    <w:docVar w:name="VAULT_ND_8a1c620a-a00c-4e06-915c-66f11ca14516" w:val=" "/>
    <w:docVar w:name="VAULT_ND_8a8a2063-f85a-42c6-8e73-bd92593541c8" w:val=" "/>
    <w:docVar w:name="vault_nd_8aa8a3ed-db36-4df0-9973-69eb25242961" w:val=" "/>
    <w:docVar w:name="vault_nd_8ac18767-62d9-46d9-96df-94050396bee2" w:val=" "/>
    <w:docVar w:name="VAULT_ND_8b0ac125-359d-4d25-8397-971c8d1a7354" w:val=" "/>
    <w:docVar w:name="VAULT_ND_8c6a1230-bff2-41b5-9751-6a097399ed1a" w:val=" "/>
    <w:docVar w:name="VAULT_ND_8c8dd13f-8493-4796-a16d-855b1f4daa60" w:val=" "/>
    <w:docVar w:name="vault_nd_8ca82405-0b0b-4ecb-8c1d-c2f567224f54" w:val=" "/>
    <w:docVar w:name="vault_nd_8cd98c3d-8263-4ecb-8546-365ddb477fa0" w:val=" "/>
    <w:docVar w:name="VAULT_ND_8d6384c3-9fd5-4bec-9a39-feff7625d25c" w:val=" "/>
    <w:docVar w:name="vault_nd_8db51b5d-d624-4521-beaa-05d556a231c5" w:val=" "/>
    <w:docVar w:name="vault_nd_8e2bd4d1-603e-4097-a7e3-24cea9bed2f3" w:val=" "/>
    <w:docVar w:name="vault_nd_8e933efc-ec66-4268-ba40-5d8b338b3407" w:val=" "/>
    <w:docVar w:name="vault_nd_8e943bf2-628e-4f37-9e0b-a2c63c0cbef4" w:val=" "/>
    <w:docVar w:name="VAULT_ND_8fd0c65f-32c0-4f93-b08c-76f4d030aa71" w:val=" "/>
    <w:docVar w:name="vault_nd_90e541bf-3646-4018-8c55-5217cd8be9f2" w:val=" "/>
    <w:docVar w:name="vault_nd_916f2c01-ad7c-4c2b-a971-cb4f6709fdbd" w:val=" "/>
    <w:docVar w:name="VAULT_ND_91cd9b86-d345-4f00-91ed-bcc450e93a62" w:val=" "/>
    <w:docVar w:name="vault_nd_91f6da9d-4b0f-4d72-b122-70d02e39c6f3" w:val=" "/>
    <w:docVar w:name="vault_nd_9440d3fd-6d09-4b5f-8f22-e152d308e491" w:val=" "/>
    <w:docVar w:name="vault_nd_94d631c7-cdf7-48a7-a86c-f08c04b6b846" w:val=" "/>
    <w:docVar w:name="VAULT_ND_95dd21ce-e413-410e-b2ef-61813e1e851f" w:val=" "/>
    <w:docVar w:name="vault_nd_95f32d87-b5bb-403e-9596-8b309f1c36d2" w:val=" "/>
    <w:docVar w:name="vault_nd_961409cc-41fb-4a81-9226-93b87a1f77b4" w:val=" "/>
    <w:docVar w:name="vault_nd_96271205-da10-4129-81d6-3b33405ecdf0" w:val=" "/>
    <w:docVar w:name="vault_nd_97461b0e-1848-45b4-90af-e92afebafa9c" w:val=" "/>
    <w:docVar w:name="VAULT_ND_97fac726-b97c-4a9b-a386-06af32f4af2e" w:val=" "/>
    <w:docVar w:name="VAULT_ND_987cef90-2444-4556-92bf-17ea409f99b5" w:val=" "/>
    <w:docVar w:name="vault_nd_99462c49-9562-4c56-8519-fdd88ca65ab2" w:val=" "/>
    <w:docVar w:name="vault_nd_9aa18040-9eca-4380-8402-1df426ce15bf" w:val=" "/>
    <w:docVar w:name="VAULT_ND_9b27c696-d68d-4256-bd75-5a5888648af0" w:val=" "/>
    <w:docVar w:name="VAULT_ND_9c39409e-fe98-4dd3-a552-3e3b7961ea40" w:val=" "/>
    <w:docVar w:name="VAULT_ND_9c62fff1-a000-4ac9-90c7-86157bf186ac" w:val=" "/>
    <w:docVar w:name="VAULT_ND_9e3faa39-9b00-4b77-9b0c-c42c9d7a32f7" w:val=" "/>
    <w:docVar w:name="VAULT_ND_9e5269d2-cae2-4da3-95e8-51e4a3e786a4" w:val=" "/>
    <w:docVar w:name="VAULT_ND_9f58eb45-18b2-4f21-8729-1d826803ea10" w:val=" "/>
    <w:docVar w:name="vault_nd_a097e76e-054c-4274-90b4-ee7be64097cb" w:val=" "/>
    <w:docVar w:name="VAULT_ND_a0d02f15-4045-40d2-b6bb-afa068973633" w:val=" "/>
    <w:docVar w:name="vault_nd_a137da49-4848-49c7-86b3-ece95b10efea" w:val=" "/>
    <w:docVar w:name="VAULT_ND_a1a6e56b-002c-40a0-a44c-18ce05d45d8d" w:val=" "/>
    <w:docVar w:name="vault_nd_a463307f-a4cd-4d18-8c37-0b805c4ddefd" w:val=" "/>
    <w:docVar w:name="vault_nd_a6833fd1-c399-4988-943e-3f108a3bacec" w:val=" "/>
    <w:docVar w:name="vault_nd_a772b1bc-f332-431e-9559-4c19d3c9bfca" w:val=" "/>
    <w:docVar w:name="VAULT_ND_a872d26b-54c9-4b3f-b7bd-d0ce293b2625" w:val=" "/>
    <w:docVar w:name="vault_nd_a942e7f9-c810-435a-bc79-59dc3a648e59" w:val=" "/>
    <w:docVar w:name="VAULT_ND_ab0848ce-158e-4bbb-aca0-f8d91f730432" w:val=" "/>
    <w:docVar w:name="vault_nd_ab7647dd-a9ca-47f1-9c06-6e01ead8f463" w:val=" "/>
    <w:docVar w:name="vault_nd_abc37d8f-8c1e-4b83-a57a-db0a394cbc05" w:val=" "/>
    <w:docVar w:name="vault_nd_abe0ccbc-7c0f-4772-ab18-e92f5bcd1781" w:val=" "/>
    <w:docVar w:name="VAULT_ND_ac744f28-96b5-4841-8b5b-dc0e8e95bb39" w:val=" "/>
    <w:docVar w:name="vault_nd_ace98a12-b10e-4df7-a10c-b3d04dacb18e" w:val=" "/>
    <w:docVar w:name="VAULT_ND_ad334000-a7d5-455b-b140-df6d0a675ff0" w:val=" "/>
    <w:docVar w:name="VAULT_ND_ad70f902-f4c3-4aad-85be-22d4ac957d6d" w:val=" "/>
    <w:docVar w:name="vault_nd_af024264-680a-46fe-ba9b-57e4b973d020" w:val=" "/>
    <w:docVar w:name="vault_nd_af22d99f-b8a5-41cd-a079-bf92f22f48ec" w:val=" "/>
    <w:docVar w:name="vault_nd_af674839-1f66-488b-8084-9fc57b581149" w:val=" "/>
    <w:docVar w:name="VAULT_ND_afaa71df-a47b-4e05-91f3-a9c2d0c2cf8c" w:val=" "/>
    <w:docVar w:name="vault_nd_afb0f958-6f42-4b20-8528-d4b88d236210" w:val=" "/>
    <w:docVar w:name="vault_nd_afd20224-61dc-491d-a1e4-5c659c60e84a" w:val=" "/>
    <w:docVar w:name="vault_nd_afecd01f-64e7-4a27-8515-d8e119a22f51" w:val=" "/>
    <w:docVar w:name="VAULT_ND_affcc40b-1a86-4566-86af-65cd70198a4c" w:val=" "/>
    <w:docVar w:name="VAULT_ND_b01148b6-95f3-4dc8-86bb-e0e51c3119e0" w:val=" "/>
    <w:docVar w:name="vault_nd_b1cdc4a5-0f19-425e-be4e-43aa0ada40c6" w:val=" "/>
    <w:docVar w:name="vault_nd_b1e867e2-7e9f-4782-b672-7372cdbaf494" w:val=" "/>
    <w:docVar w:name="vault_nd_b1f8c8cf-25ec-42a0-9e91-c4df0b789d79" w:val=" "/>
    <w:docVar w:name="vault_nd_b2755696-c9dc-49ab-93b8-ac2fcd55f291" w:val=" "/>
    <w:docVar w:name="vault_nd_b36408ae-19cb-45a0-aeae-d7c35c6f1a9a" w:val=" "/>
    <w:docVar w:name="vault_nd_b39cdeb4-8261-4a6e-9a35-5e1314a0ebaf" w:val=" "/>
    <w:docVar w:name="vault_nd_b45ef928-ff45-4a12-9680-86e8198510e9" w:val=" "/>
    <w:docVar w:name="vault_nd_b4c312ad-0c3c-46d5-a2aa-7eb3d2662090" w:val=" "/>
    <w:docVar w:name="vault_nd_b5335909-78e9-4958-bc75-3c11476e11f7" w:val=" "/>
    <w:docVar w:name="vault_nd_b5998079-5328-4730-bf27-75db1e45a168" w:val=" "/>
    <w:docVar w:name="vault_nd_b5f6841a-b68e-43b9-8529-05f2ccf46689" w:val=" "/>
    <w:docVar w:name="VAULT_ND_b775bce8-c864-4f2a-be08-9c7e3b749e14" w:val=" "/>
    <w:docVar w:name="vault_nd_b78a6e51-bac7-4cd1-a89b-e63ec39b4cf9" w:val=" "/>
    <w:docVar w:name="vault_nd_b80826b6-55da-4ba4-8f7a-93f555c032b0" w:val=" "/>
    <w:docVar w:name="VAULT_ND_b87e5ae1-8d4a-400f-93f9-72f8cfa0d686" w:val=" "/>
    <w:docVar w:name="VAULT_ND_b94ab217-25ee-4d38-9081-a2652e1881b0" w:val=" "/>
    <w:docVar w:name="vault_nd_b994129e-180c-4cb3-b94f-b25af2d25de6" w:val=" "/>
    <w:docVar w:name="vault_nd_bae01ba4-c8a2-4d33-bdbb-38bfef69666a" w:val=" "/>
    <w:docVar w:name="VAULT_ND_bc7173a2-bac2-4458-8b29-517c9c2bd4ff" w:val=" "/>
    <w:docVar w:name="vault_nd_bd873f2a-83b3-43ef-beb9-b2d163f53cdd" w:val=" "/>
    <w:docVar w:name="vault_nd_bf7edbe5-2014-4d8a-8cc6-354c2914decc" w:val=" "/>
    <w:docVar w:name="VAULT_ND_c0029951-b3c6-413a-9074-1089d640ddbf" w:val=" "/>
    <w:docVar w:name="vault_nd_c4364736-f42b-42ab-80c8-78d684fdb0ce" w:val=" "/>
    <w:docVar w:name="VAULT_ND_c4c23b54-7f26-4d66-8059-7f2d29f95da4" w:val=" "/>
    <w:docVar w:name="VAULT_ND_c538f8a7-3233-444e-84ba-137aad7a590b" w:val=" "/>
    <w:docVar w:name="vault_nd_c60297d2-fc6c-4dc7-aa91-5a756c025135" w:val=" "/>
    <w:docVar w:name="vault_nd_c65753f9-3f88-4d0f-bfbe-05ef7c7c20cd" w:val=" "/>
    <w:docVar w:name="VAULT_ND_c686af25-6b0f-42a5-8769-4d62952f2c49" w:val=" "/>
    <w:docVar w:name="vault_nd_c6feec95-5cbc-41a4-b5b1-4c7f65771bc4" w:val=" "/>
    <w:docVar w:name="vault_nd_c705ac4d-da15-433b-8253-520b6c3d0ae7" w:val=" "/>
    <w:docVar w:name="VAULT_ND_c8217398-cf6e-4eba-b0ef-35e8d684c304" w:val=" "/>
    <w:docVar w:name="vault_nd_c8a7f501-c8ab-41f3-9bae-b901718ebd90" w:val=" "/>
    <w:docVar w:name="VAULT_ND_c906539b-a869-4a6f-87d2-858eb46612e9" w:val=" "/>
    <w:docVar w:name="vault_nd_c9bbc0ae-e518-4355-9236-dd489b0789b6" w:val=" "/>
    <w:docVar w:name="vault_nd_c9d6fe11-ce1b-4510-a579-79c0518bb3a5" w:val=" "/>
    <w:docVar w:name="vault_nd_ca29f49d-6294-4512-a0bc-2bc4de8a7000" w:val=" "/>
    <w:docVar w:name="vault_nd_cb423a9b-4547-4939-ade6-e46a548f52b8" w:val=" "/>
    <w:docVar w:name="VAULT_ND_cd725f53-0692-40b4-8138-b667583f8463" w:val=" "/>
    <w:docVar w:name="VAULT_ND_ce3295bf-fdfe-4efc-8f18-9c98d50db3f4" w:val=" "/>
    <w:docVar w:name="vault_nd_cf656177-0bf1-4e98-8e1c-f3c9f72ae627" w:val=" "/>
    <w:docVar w:name="VAULT_ND_cff006db-d040-4e1c-a99d-950a6283ff64" w:val=" "/>
    <w:docVar w:name="vault_nd_d002666e-76c4-41ea-b159-af7efde12b4b" w:val=" "/>
    <w:docVar w:name="vault_nd_d037813e-149a-4c30-9b78-5024056dc36f" w:val=" "/>
    <w:docVar w:name="vault_nd_d10d3405-a5ec-466b-9bce-afa95ad009aa" w:val=" "/>
    <w:docVar w:name="VAULT_ND_d18a03c9-42f8-4f79-a310-50e3557ab11a" w:val=" "/>
    <w:docVar w:name="vault_nd_d1bbd34d-726d-45c8-ac65-14bce8a9b31f" w:val=" "/>
    <w:docVar w:name="vault_nd_d2d24fe4-d615-4c37-bd36-8b2de4e6624f" w:val=" "/>
    <w:docVar w:name="vault_nd_d37ebe03-bd51-439d-bdff-983015a0b2ef" w:val=" "/>
    <w:docVar w:name="vault_nd_d5cb4303-c75e-4e2f-8284-89872ad70243" w:val=" "/>
    <w:docVar w:name="VAULT_ND_d65a2b12-6807-469b-8c24-2c281d16d6ce" w:val=" "/>
    <w:docVar w:name="vault_nd_d6991d4d-4d6b-4380-b257-0873e2f22fd5" w:val=" "/>
    <w:docVar w:name="vault_nd_d7653082-5f35-42e9-8c0e-d3f8593253dd" w:val=" "/>
    <w:docVar w:name="VAULT_ND_d83426c4-aa9a-4f78-917c-ffd50f463c2e" w:val=" "/>
    <w:docVar w:name="vault_nd_d9d330cd-a094-477b-8578-93d78fae6092" w:val=" "/>
    <w:docVar w:name="vault_nd_da338a52-9bbb-414f-a3eb-c162582cde1c" w:val=" "/>
    <w:docVar w:name="vault_nd_dab027d9-ffdb-4ee6-88d1-d83b0f5527f1" w:val=" "/>
    <w:docVar w:name="VAULT_ND_dac20d0b-a595-4440-a8d0-5d7b024b8b58" w:val=" "/>
    <w:docVar w:name="vault_nd_dbfce9ae-e007-44ca-aa59-d95ba4e77902" w:val=" "/>
    <w:docVar w:name="VAULT_ND_dbfe552c-6d6e-4a7f-8a86-01a0de0f178f" w:val=" "/>
    <w:docVar w:name="vault_nd_dc5f2397-23e5-4d0d-8b4f-d7deade68f61" w:val=" "/>
    <w:docVar w:name="VAULT_ND_dcf1ec98-7cb4-44e2-899c-add5994ce80d" w:val=" "/>
    <w:docVar w:name="vault_nd_dd131b02-3f10-4ffa-a17a-c5672e7167a0" w:val=" "/>
    <w:docVar w:name="vault_nd_dd17eadb-0db5-4747-a9f9-7b4d6c59307f" w:val=" "/>
    <w:docVar w:name="vault_nd_dd6a3a70-5705-44f9-920b-79b7ba66afab" w:val=" "/>
    <w:docVar w:name="VAULT_ND_dd83d2f3-2dc8-4278-af70-5ffb781ea2c1" w:val=" "/>
    <w:docVar w:name="VAULT_ND_de08132a-770f-40f1-a376-8a2d9dece0ed" w:val=" "/>
    <w:docVar w:name="vault_nd_de0897c7-0507-4165-a66d-edf5daaa8953" w:val=" "/>
    <w:docVar w:name="VAULT_ND_dee414e5-b258-4200-b8c4-3196f83f2391" w:val=" "/>
    <w:docVar w:name="vault_nd_e0212fda-1853-49e7-9f66-e731bbb788c9" w:val=" "/>
    <w:docVar w:name="vault_nd_e039166d-d523-4981-824c-4a096c38c958" w:val=" "/>
    <w:docVar w:name="vault_nd_e04f2477-432b-4cfc-964d-1a3bff68470f" w:val=" "/>
    <w:docVar w:name="VAULT_ND_e1733ac7-b784-4d7b-94a1-5fc6b518b390" w:val=" "/>
    <w:docVar w:name="vault_nd_e1e085e7-fa05-46b8-804f-05b580ee3751" w:val=" "/>
    <w:docVar w:name="vault_nd_e2625f62-4f31-42b7-a5a1-0ae99be9bdf4" w:val=" "/>
    <w:docVar w:name="vault_nd_e30be934-bb45-4a19-b956-94253cdd030f" w:val=" "/>
    <w:docVar w:name="vault_nd_e4f4c9dd-f438-4cdd-a85e-3d8cdc727264" w:val=" "/>
    <w:docVar w:name="vault_nd_e515a539-2900-4165-a204-bd9b1bf63630" w:val=" "/>
    <w:docVar w:name="VAULT_ND_e687ec24-1e13-4b46-a093-5200ecd8e894" w:val=" "/>
    <w:docVar w:name="VAULT_ND_e98afa74-ab3f-4902-bcc3-0cb5916877b4" w:val=" "/>
    <w:docVar w:name="VAULT_ND_e9a8b43f-e61e-49ae-92c9-b50fd7bfe1ed" w:val=" "/>
    <w:docVar w:name="vault_nd_eaa71492-6e15-41eb-ae06-2742427876d8" w:val=" "/>
    <w:docVar w:name="vault_nd_ee2c4ffc-e7eb-4f45-982e-4349324f7607" w:val=" "/>
    <w:docVar w:name="VAULT_ND_ee9f4f8b-a658-4427-af4f-d0699adce9ea" w:val=" "/>
    <w:docVar w:name="vault_nd_ef4faf75-6ec4-4e24-a1d2-56e0a2edfdb0" w:val=" "/>
    <w:docVar w:name="vault_nd_efb21e59-f765-493d-929a-202d42229213" w:val=" "/>
    <w:docVar w:name="vault_nd_eff131b7-c7be-4336-9fc8-8ec62a8444fd" w:val=" "/>
    <w:docVar w:name="vault_nd_f0139407-ef38-4282-88f4-be18e8e9ce4c" w:val=" "/>
    <w:docVar w:name="VAULT_ND_f031ae42-24a9-4557-9e43-6f4833100e1c" w:val=" "/>
    <w:docVar w:name="VAULT_ND_f1bc6f3e-34c1-4bd7-8878-4400029cbdf8" w:val=" "/>
    <w:docVar w:name="vault_nd_f211d736-ffe8-42e9-9894-16a056f55b49" w:val=" "/>
    <w:docVar w:name="vault_nd_f433e574-34ec-4565-b144-224e423b4fc7" w:val=" "/>
    <w:docVar w:name="VAULT_ND_f4542b6b-d3e4-4169-958a-fadbb5e80941" w:val=" "/>
    <w:docVar w:name="VAULT_ND_f4ac78b5-8911-4193-b1f9-f6a5666cb40e" w:val=" "/>
    <w:docVar w:name="vault_nd_f5685183-6f8b-4e53-9210-e090c385b061" w:val=" "/>
    <w:docVar w:name="vault_nd_f5f93aa8-2aee-4e50-ba43-0a59feb89bf3" w:val=" "/>
    <w:docVar w:name="vault_nd_f7660334-cbee-49c7-aee7-7b6173315e3a" w:val=" "/>
    <w:docVar w:name="vault_nd_f7ccbe50-21b5-4012-967c-fb3388211280" w:val=" "/>
    <w:docVar w:name="vault_nd_f86fd36b-42f5-4dc8-af7a-d403d34e9103" w:val=" "/>
    <w:docVar w:name="vault_nd_f8a4627b-3e93-4558-a233-8a60ab494a35" w:val=" "/>
    <w:docVar w:name="vault_nd_f91b1d07-435e-4d21-86a0-9ecf5563b00f" w:val=" "/>
    <w:docVar w:name="VAULT_ND_fa5ca08b-7d7c-42d8-8cb4-58023ff22da0" w:val=" "/>
    <w:docVar w:name="VAULT_ND_fa942a34-7cb2-404a-9c71-c3baeb1c2b69" w:val=" "/>
    <w:docVar w:name="vault_nd_faa3e12e-15e5-40d1-8fa3-5bf18d984d47" w:val=" "/>
    <w:docVar w:name="VAULT_ND_faea6933-3bb4-428b-92f3-367d1ce971c4" w:val=" "/>
    <w:docVar w:name="vault_nd_fb1df029-351e-40c0-b726-334bee1c99b0" w:val=" "/>
    <w:docVar w:name="vault_nd_fb4b6c21-135d-4a2e-8268-22d0ccb7d7dc" w:val=" "/>
    <w:docVar w:name="vault_nd_fcda0ffa-09c5-4a11-b8cb-bfaee78c9f87" w:val=" "/>
    <w:docVar w:name="vault_nd_fd8abdb0-45fc-4368-901b-0ec793c26007" w:val=" "/>
    <w:docVar w:name="vault_nd_fdba335c-adc4-457f-8f3d-45b9d2d6a054" w:val=" "/>
    <w:docVar w:name="VAULT_ND_fe9b8e7d-585d-4664-9527-1378d5a5a922" w:val=" "/>
    <w:docVar w:name="VAULT_ND_ff9d2323-976c-4053-94a2-8db7f6e4f13e" w:val=" "/>
    <w:docVar w:name="VAULT_ND_ffd113c2-adcc-49f6-a170-328dd1739273" w:val=" "/>
    <w:docVar w:name="Version" w:val="0"/>
  </w:docVars>
  <w:rsids>
    <w:rsidRoot w:val="00024B6C"/>
    <w:rsid w:val="000005D8"/>
    <w:rsid w:val="00000E24"/>
    <w:rsid w:val="00001805"/>
    <w:rsid w:val="000018A0"/>
    <w:rsid w:val="000018A6"/>
    <w:rsid w:val="00002180"/>
    <w:rsid w:val="00003B46"/>
    <w:rsid w:val="00003E38"/>
    <w:rsid w:val="00003F00"/>
    <w:rsid w:val="00003F30"/>
    <w:rsid w:val="0000459E"/>
    <w:rsid w:val="000046E5"/>
    <w:rsid w:val="00005ADB"/>
    <w:rsid w:val="00005AF7"/>
    <w:rsid w:val="00005C8A"/>
    <w:rsid w:val="00005DE6"/>
    <w:rsid w:val="00006BF2"/>
    <w:rsid w:val="000103DB"/>
    <w:rsid w:val="000108E7"/>
    <w:rsid w:val="000112BD"/>
    <w:rsid w:val="00012271"/>
    <w:rsid w:val="00012405"/>
    <w:rsid w:val="000134EB"/>
    <w:rsid w:val="0001479B"/>
    <w:rsid w:val="00015ADA"/>
    <w:rsid w:val="00015B8A"/>
    <w:rsid w:val="00015E99"/>
    <w:rsid w:val="00016DCE"/>
    <w:rsid w:val="00020AED"/>
    <w:rsid w:val="00020B59"/>
    <w:rsid w:val="00020E2A"/>
    <w:rsid w:val="00024831"/>
    <w:rsid w:val="00024B6C"/>
    <w:rsid w:val="00025618"/>
    <w:rsid w:val="00026361"/>
    <w:rsid w:val="00026401"/>
    <w:rsid w:val="0002670F"/>
    <w:rsid w:val="0002700E"/>
    <w:rsid w:val="0002759B"/>
    <w:rsid w:val="00027CB9"/>
    <w:rsid w:val="00030CA1"/>
    <w:rsid w:val="00030CD2"/>
    <w:rsid w:val="000312E8"/>
    <w:rsid w:val="000315B8"/>
    <w:rsid w:val="00031D90"/>
    <w:rsid w:val="000321CA"/>
    <w:rsid w:val="00032EF0"/>
    <w:rsid w:val="00035622"/>
    <w:rsid w:val="0003721C"/>
    <w:rsid w:val="000404A7"/>
    <w:rsid w:val="00040592"/>
    <w:rsid w:val="00040736"/>
    <w:rsid w:val="00040E91"/>
    <w:rsid w:val="0004186F"/>
    <w:rsid w:val="00041A59"/>
    <w:rsid w:val="00042655"/>
    <w:rsid w:val="00042F0E"/>
    <w:rsid w:val="00043721"/>
    <w:rsid w:val="0004381E"/>
    <w:rsid w:val="0004494C"/>
    <w:rsid w:val="0004548B"/>
    <w:rsid w:val="00045F53"/>
    <w:rsid w:val="00046237"/>
    <w:rsid w:val="00046EA1"/>
    <w:rsid w:val="00047890"/>
    <w:rsid w:val="00047AF6"/>
    <w:rsid w:val="000508B6"/>
    <w:rsid w:val="000533B3"/>
    <w:rsid w:val="000536A3"/>
    <w:rsid w:val="000543DA"/>
    <w:rsid w:val="000556D9"/>
    <w:rsid w:val="00055DA1"/>
    <w:rsid w:val="00057E90"/>
    <w:rsid w:val="00061FCE"/>
    <w:rsid w:val="000623B3"/>
    <w:rsid w:val="00062CEB"/>
    <w:rsid w:val="00062F5A"/>
    <w:rsid w:val="0006481D"/>
    <w:rsid w:val="00064924"/>
    <w:rsid w:val="00064E22"/>
    <w:rsid w:val="00064F12"/>
    <w:rsid w:val="000650A6"/>
    <w:rsid w:val="000650F8"/>
    <w:rsid w:val="0006565F"/>
    <w:rsid w:val="00067593"/>
    <w:rsid w:val="00067F61"/>
    <w:rsid w:val="0007058F"/>
    <w:rsid w:val="00071462"/>
    <w:rsid w:val="00073BC1"/>
    <w:rsid w:val="00073CCD"/>
    <w:rsid w:val="00073F8A"/>
    <w:rsid w:val="00074A6B"/>
    <w:rsid w:val="00076BF4"/>
    <w:rsid w:val="00077520"/>
    <w:rsid w:val="000808E7"/>
    <w:rsid w:val="00080973"/>
    <w:rsid w:val="00081A38"/>
    <w:rsid w:val="00082425"/>
    <w:rsid w:val="00082840"/>
    <w:rsid w:val="000835C9"/>
    <w:rsid w:val="000838B7"/>
    <w:rsid w:val="00084495"/>
    <w:rsid w:val="00084D83"/>
    <w:rsid w:val="0008629E"/>
    <w:rsid w:val="00086A90"/>
    <w:rsid w:val="000879E3"/>
    <w:rsid w:val="00090E75"/>
    <w:rsid w:val="00091B04"/>
    <w:rsid w:val="00092E0F"/>
    <w:rsid w:val="00093ED4"/>
    <w:rsid w:val="0009568B"/>
    <w:rsid w:val="00096E2E"/>
    <w:rsid w:val="00097460"/>
    <w:rsid w:val="000974A6"/>
    <w:rsid w:val="000A05AF"/>
    <w:rsid w:val="000A14EE"/>
    <w:rsid w:val="000A1720"/>
    <w:rsid w:val="000A1729"/>
    <w:rsid w:val="000A1882"/>
    <w:rsid w:val="000A1D18"/>
    <w:rsid w:val="000A26E4"/>
    <w:rsid w:val="000A2CD5"/>
    <w:rsid w:val="000A3110"/>
    <w:rsid w:val="000A4157"/>
    <w:rsid w:val="000A415E"/>
    <w:rsid w:val="000A44A7"/>
    <w:rsid w:val="000A46F5"/>
    <w:rsid w:val="000A4C31"/>
    <w:rsid w:val="000A4CEF"/>
    <w:rsid w:val="000A4D2D"/>
    <w:rsid w:val="000A4EBB"/>
    <w:rsid w:val="000A5739"/>
    <w:rsid w:val="000A5B36"/>
    <w:rsid w:val="000A6857"/>
    <w:rsid w:val="000A6E31"/>
    <w:rsid w:val="000A7C79"/>
    <w:rsid w:val="000B00F5"/>
    <w:rsid w:val="000B03F5"/>
    <w:rsid w:val="000B0826"/>
    <w:rsid w:val="000B238B"/>
    <w:rsid w:val="000B23AB"/>
    <w:rsid w:val="000B26DF"/>
    <w:rsid w:val="000B2909"/>
    <w:rsid w:val="000B38F7"/>
    <w:rsid w:val="000B49DC"/>
    <w:rsid w:val="000B5806"/>
    <w:rsid w:val="000B788C"/>
    <w:rsid w:val="000B78FB"/>
    <w:rsid w:val="000B7E1D"/>
    <w:rsid w:val="000C0841"/>
    <w:rsid w:val="000C2184"/>
    <w:rsid w:val="000C293C"/>
    <w:rsid w:val="000C2BD6"/>
    <w:rsid w:val="000C32F3"/>
    <w:rsid w:val="000C4C18"/>
    <w:rsid w:val="000C588A"/>
    <w:rsid w:val="000C683C"/>
    <w:rsid w:val="000C75FE"/>
    <w:rsid w:val="000D0312"/>
    <w:rsid w:val="000D0476"/>
    <w:rsid w:val="000D04F2"/>
    <w:rsid w:val="000D129F"/>
    <w:rsid w:val="000D25A5"/>
    <w:rsid w:val="000D3349"/>
    <w:rsid w:val="000D4077"/>
    <w:rsid w:val="000D411D"/>
    <w:rsid w:val="000D66FC"/>
    <w:rsid w:val="000D69D8"/>
    <w:rsid w:val="000D77D6"/>
    <w:rsid w:val="000D77E8"/>
    <w:rsid w:val="000D7D5A"/>
    <w:rsid w:val="000E0022"/>
    <w:rsid w:val="000E0FC6"/>
    <w:rsid w:val="000E13EE"/>
    <w:rsid w:val="000E15B4"/>
    <w:rsid w:val="000E2D9F"/>
    <w:rsid w:val="000E419C"/>
    <w:rsid w:val="000E445E"/>
    <w:rsid w:val="000E461B"/>
    <w:rsid w:val="000E4925"/>
    <w:rsid w:val="000E6022"/>
    <w:rsid w:val="000E69F0"/>
    <w:rsid w:val="000E6F90"/>
    <w:rsid w:val="000E725C"/>
    <w:rsid w:val="000E77C5"/>
    <w:rsid w:val="000F0CAB"/>
    <w:rsid w:val="000F3A39"/>
    <w:rsid w:val="000F3A9E"/>
    <w:rsid w:val="000F3C7E"/>
    <w:rsid w:val="000F4D5F"/>
    <w:rsid w:val="000F4E75"/>
    <w:rsid w:val="000F583D"/>
    <w:rsid w:val="000F59CE"/>
    <w:rsid w:val="000F6025"/>
    <w:rsid w:val="000F62AB"/>
    <w:rsid w:val="000F7571"/>
    <w:rsid w:val="000F7CF8"/>
    <w:rsid w:val="0010276C"/>
    <w:rsid w:val="001027D1"/>
    <w:rsid w:val="00102A0E"/>
    <w:rsid w:val="00102A31"/>
    <w:rsid w:val="00102E91"/>
    <w:rsid w:val="00103344"/>
    <w:rsid w:val="00103E14"/>
    <w:rsid w:val="0010462D"/>
    <w:rsid w:val="001048ED"/>
    <w:rsid w:val="00104BEC"/>
    <w:rsid w:val="00105B7B"/>
    <w:rsid w:val="00106135"/>
    <w:rsid w:val="001066CB"/>
    <w:rsid w:val="00107D74"/>
    <w:rsid w:val="00107EE3"/>
    <w:rsid w:val="00110F91"/>
    <w:rsid w:val="00112385"/>
    <w:rsid w:val="00113C0C"/>
    <w:rsid w:val="00113C64"/>
    <w:rsid w:val="00114BFE"/>
    <w:rsid w:val="00115CDE"/>
    <w:rsid w:val="0011614A"/>
    <w:rsid w:val="001175D3"/>
    <w:rsid w:val="0011768F"/>
    <w:rsid w:val="00120A22"/>
    <w:rsid w:val="00121214"/>
    <w:rsid w:val="001236CC"/>
    <w:rsid w:val="0012370F"/>
    <w:rsid w:val="00123BBF"/>
    <w:rsid w:val="00123D43"/>
    <w:rsid w:val="00124939"/>
    <w:rsid w:val="00124EAC"/>
    <w:rsid w:val="00125C7C"/>
    <w:rsid w:val="00126F11"/>
    <w:rsid w:val="001276A0"/>
    <w:rsid w:val="0013009C"/>
    <w:rsid w:val="00131292"/>
    <w:rsid w:val="00132667"/>
    <w:rsid w:val="001344A3"/>
    <w:rsid w:val="00134744"/>
    <w:rsid w:val="00135F01"/>
    <w:rsid w:val="0013675C"/>
    <w:rsid w:val="00136DA6"/>
    <w:rsid w:val="00136FD6"/>
    <w:rsid w:val="0013705A"/>
    <w:rsid w:val="00137C61"/>
    <w:rsid w:val="00140522"/>
    <w:rsid w:val="001408E5"/>
    <w:rsid w:val="001408FD"/>
    <w:rsid w:val="00140C3D"/>
    <w:rsid w:val="00140F69"/>
    <w:rsid w:val="001433B6"/>
    <w:rsid w:val="001437F6"/>
    <w:rsid w:val="0014394F"/>
    <w:rsid w:val="00143DB4"/>
    <w:rsid w:val="00144380"/>
    <w:rsid w:val="0014571E"/>
    <w:rsid w:val="001464B4"/>
    <w:rsid w:val="0014683A"/>
    <w:rsid w:val="00147332"/>
    <w:rsid w:val="00150030"/>
    <w:rsid w:val="001502F6"/>
    <w:rsid w:val="00150A3A"/>
    <w:rsid w:val="00151ED6"/>
    <w:rsid w:val="001520A9"/>
    <w:rsid w:val="00153510"/>
    <w:rsid w:val="00154481"/>
    <w:rsid w:val="00155A40"/>
    <w:rsid w:val="001572AF"/>
    <w:rsid w:val="00157B4D"/>
    <w:rsid w:val="00160632"/>
    <w:rsid w:val="00160F51"/>
    <w:rsid w:val="001616FC"/>
    <w:rsid w:val="0016239A"/>
    <w:rsid w:val="001624C5"/>
    <w:rsid w:val="0016276C"/>
    <w:rsid w:val="0016288A"/>
    <w:rsid w:val="00163619"/>
    <w:rsid w:val="00164EA2"/>
    <w:rsid w:val="001652DF"/>
    <w:rsid w:val="00165E1E"/>
    <w:rsid w:val="001720E8"/>
    <w:rsid w:val="001721C5"/>
    <w:rsid w:val="00172E6E"/>
    <w:rsid w:val="0017310A"/>
    <w:rsid w:val="0017349D"/>
    <w:rsid w:val="00173C94"/>
    <w:rsid w:val="00173E22"/>
    <w:rsid w:val="00174436"/>
    <w:rsid w:val="0017464D"/>
    <w:rsid w:val="001746C7"/>
    <w:rsid w:val="0017484D"/>
    <w:rsid w:val="00175623"/>
    <w:rsid w:val="001775A3"/>
    <w:rsid w:val="001777A9"/>
    <w:rsid w:val="00177F82"/>
    <w:rsid w:val="00180E5E"/>
    <w:rsid w:val="0018361C"/>
    <w:rsid w:val="00183FE3"/>
    <w:rsid w:val="00184EAE"/>
    <w:rsid w:val="001852C1"/>
    <w:rsid w:val="00185419"/>
    <w:rsid w:val="00185A35"/>
    <w:rsid w:val="00185C7F"/>
    <w:rsid w:val="00186001"/>
    <w:rsid w:val="0018627E"/>
    <w:rsid w:val="00186AEB"/>
    <w:rsid w:val="00186E5F"/>
    <w:rsid w:val="00187207"/>
    <w:rsid w:val="001876E2"/>
    <w:rsid w:val="00190131"/>
    <w:rsid w:val="001906E3"/>
    <w:rsid w:val="00191558"/>
    <w:rsid w:val="00191BA1"/>
    <w:rsid w:val="001921ED"/>
    <w:rsid w:val="001927AA"/>
    <w:rsid w:val="00192939"/>
    <w:rsid w:val="001930CF"/>
    <w:rsid w:val="00193615"/>
    <w:rsid w:val="00193D57"/>
    <w:rsid w:val="00193D74"/>
    <w:rsid w:val="0019491A"/>
    <w:rsid w:val="00194C3F"/>
    <w:rsid w:val="00195723"/>
    <w:rsid w:val="0019695E"/>
    <w:rsid w:val="00196F06"/>
    <w:rsid w:val="00197535"/>
    <w:rsid w:val="001A062E"/>
    <w:rsid w:val="001A0F04"/>
    <w:rsid w:val="001A114A"/>
    <w:rsid w:val="001A31D1"/>
    <w:rsid w:val="001A41F7"/>
    <w:rsid w:val="001A4F37"/>
    <w:rsid w:val="001A605A"/>
    <w:rsid w:val="001A6874"/>
    <w:rsid w:val="001A6916"/>
    <w:rsid w:val="001A6C59"/>
    <w:rsid w:val="001A7B9D"/>
    <w:rsid w:val="001A7E0B"/>
    <w:rsid w:val="001B0C9E"/>
    <w:rsid w:val="001B1839"/>
    <w:rsid w:val="001B24D2"/>
    <w:rsid w:val="001B3210"/>
    <w:rsid w:val="001B3CC0"/>
    <w:rsid w:val="001B480A"/>
    <w:rsid w:val="001B6073"/>
    <w:rsid w:val="001B64F4"/>
    <w:rsid w:val="001B6FD9"/>
    <w:rsid w:val="001C0F43"/>
    <w:rsid w:val="001C2898"/>
    <w:rsid w:val="001C3841"/>
    <w:rsid w:val="001C3958"/>
    <w:rsid w:val="001C3D8D"/>
    <w:rsid w:val="001C4DE4"/>
    <w:rsid w:val="001C6A01"/>
    <w:rsid w:val="001C74D7"/>
    <w:rsid w:val="001C7DB2"/>
    <w:rsid w:val="001D06EB"/>
    <w:rsid w:val="001D0EDC"/>
    <w:rsid w:val="001D1FF0"/>
    <w:rsid w:val="001D2C46"/>
    <w:rsid w:val="001D2C72"/>
    <w:rsid w:val="001D2DBB"/>
    <w:rsid w:val="001D317B"/>
    <w:rsid w:val="001D3FDF"/>
    <w:rsid w:val="001D5C33"/>
    <w:rsid w:val="001D61B6"/>
    <w:rsid w:val="001D7AF6"/>
    <w:rsid w:val="001E0055"/>
    <w:rsid w:val="001E041E"/>
    <w:rsid w:val="001E0533"/>
    <w:rsid w:val="001E1161"/>
    <w:rsid w:val="001E3488"/>
    <w:rsid w:val="001E3FE3"/>
    <w:rsid w:val="001E6017"/>
    <w:rsid w:val="001E67C9"/>
    <w:rsid w:val="001E73D0"/>
    <w:rsid w:val="001E7D9A"/>
    <w:rsid w:val="001F033C"/>
    <w:rsid w:val="001F0C9D"/>
    <w:rsid w:val="001F10FE"/>
    <w:rsid w:val="001F1372"/>
    <w:rsid w:val="001F3227"/>
    <w:rsid w:val="001F34C0"/>
    <w:rsid w:val="001F393C"/>
    <w:rsid w:val="001F4709"/>
    <w:rsid w:val="001F4B62"/>
    <w:rsid w:val="001F56C2"/>
    <w:rsid w:val="001F69AC"/>
    <w:rsid w:val="001F6D57"/>
    <w:rsid w:val="001F6D7F"/>
    <w:rsid w:val="001F6DC8"/>
    <w:rsid w:val="00200389"/>
    <w:rsid w:val="00200697"/>
    <w:rsid w:val="0020074B"/>
    <w:rsid w:val="00200E2D"/>
    <w:rsid w:val="002010AC"/>
    <w:rsid w:val="00201C4A"/>
    <w:rsid w:val="00203070"/>
    <w:rsid w:val="002031A5"/>
    <w:rsid w:val="00203900"/>
    <w:rsid w:val="00204717"/>
    <w:rsid w:val="0020480E"/>
    <w:rsid w:val="00205E27"/>
    <w:rsid w:val="0020777A"/>
    <w:rsid w:val="00207839"/>
    <w:rsid w:val="00211767"/>
    <w:rsid w:val="002122E4"/>
    <w:rsid w:val="00212335"/>
    <w:rsid w:val="00213F77"/>
    <w:rsid w:val="002149C4"/>
    <w:rsid w:val="00214D89"/>
    <w:rsid w:val="002157F0"/>
    <w:rsid w:val="0021659C"/>
    <w:rsid w:val="002175EF"/>
    <w:rsid w:val="002202C5"/>
    <w:rsid w:val="00220878"/>
    <w:rsid w:val="00221B5F"/>
    <w:rsid w:val="00222121"/>
    <w:rsid w:val="002221FF"/>
    <w:rsid w:val="00222880"/>
    <w:rsid w:val="00223E4A"/>
    <w:rsid w:val="002246D1"/>
    <w:rsid w:val="00225205"/>
    <w:rsid w:val="0022635E"/>
    <w:rsid w:val="00226AFD"/>
    <w:rsid w:val="0022704C"/>
    <w:rsid w:val="00227E2D"/>
    <w:rsid w:val="00227E3E"/>
    <w:rsid w:val="0023108C"/>
    <w:rsid w:val="00231D25"/>
    <w:rsid w:val="00231F4B"/>
    <w:rsid w:val="00231FC7"/>
    <w:rsid w:val="002324CC"/>
    <w:rsid w:val="002339A6"/>
    <w:rsid w:val="00233C6D"/>
    <w:rsid w:val="00234609"/>
    <w:rsid w:val="00234670"/>
    <w:rsid w:val="00234710"/>
    <w:rsid w:val="0023480E"/>
    <w:rsid w:val="002350DA"/>
    <w:rsid w:val="002361BB"/>
    <w:rsid w:val="00236334"/>
    <w:rsid w:val="0023696F"/>
    <w:rsid w:val="00236C49"/>
    <w:rsid w:val="00240B53"/>
    <w:rsid w:val="00241379"/>
    <w:rsid w:val="00241810"/>
    <w:rsid w:val="00241B17"/>
    <w:rsid w:val="00241FDC"/>
    <w:rsid w:val="002426E7"/>
    <w:rsid w:val="00243187"/>
    <w:rsid w:val="00244AD5"/>
    <w:rsid w:val="0024513C"/>
    <w:rsid w:val="0024551A"/>
    <w:rsid w:val="00245975"/>
    <w:rsid w:val="002476F2"/>
    <w:rsid w:val="00247836"/>
    <w:rsid w:val="00247AF6"/>
    <w:rsid w:val="002501B4"/>
    <w:rsid w:val="002509B9"/>
    <w:rsid w:val="00250B78"/>
    <w:rsid w:val="002513F0"/>
    <w:rsid w:val="00253B87"/>
    <w:rsid w:val="0025429A"/>
    <w:rsid w:val="00254DB5"/>
    <w:rsid w:val="00254E62"/>
    <w:rsid w:val="00255AAD"/>
    <w:rsid w:val="00256A39"/>
    <w:rsid w:val="00256B36"/>
    <w:rsid w:val="00260783"/>
    <w:rsid w:val="00260840"/>
    <w:rsid w:val="00261D10"/>
    <w:rsid w:val="00262507"/>
    <w:rsid w:val="002632C5"/>
    <w:rsid w:val="002633B9"/>
    <w:rsid w:val="00263634"/>
    <w:rsid w:val="00263FBB"/>
    <w:rsid w:val="0026521B"/>
    <w:rsid w:val="00266709"/>
    <w:rsid w:val="002667A1"/>
    <w:rsid w:val="002674BC"/>
    <w:rsid w:val="00267ADB"/>
    <w:rsid w:val="002705CB"/>
    <w:rsid w:val="0027081E"/>
    <w:rsid w:val="00271613"/>
    <w:rsid w:val="00271B73"/>
    <w:rsid w:val="002721B7"/>
    <w:rsid w:val="00272800"/>
    <w:rsid w:val="00272B61"/>
    <w:rsid w:val="00273583"/>
    <w:rsid w:val="00274478"/>
    <w:rsid w:val="00274A36"/>
    <w:rsid w:val="00274F96"/>
    <w:rsid w:val="002752F2"/>
    <w:rsid w:val="00276D07"/>
    <w:rsid w:val="00276DE6"/>
    <w:rsid w:val="00277300"/>
    <w:rsid w:val="00277615"/>
    <w:rsid w:val="00281151"/>
    <w:rsid w:val="00281CA7"/>
    <w:rsid w:val="00282841"/>
    <w:rsid w:val="00282F8F"/>
    <w:rsid w:val="00283ED0"/>
    <w:rsid w:val="002841E2"/>
    <w:rsid w:val="002848DE"/>
    <w:rsid w:val="00284FD2"/>
    <w:rsid w:val="002850CA"/>
    <w:rsid w:val="002855EA"/>
    <w:rsid w:val="002860F3"/>
    <w:rsid w:val="002863DB"/>
    <w:rsid w:val="002864AF"/>
    <w:rsid w:val="0028663B"/>
    <w:rsid w:val="00290391"/>
    <w:rsid w:val="00292778"/>
    <w:rsid w:val="00292D21"/>
    <w:rsid w:val="00292E98"/>
    <w:rsid w:val="002935A3"/>
    <w:rsid w:val="002937F2"/>
    <w:rsid w:val="002947A6"/>
    <w:rsid w:val="00294896"/>
    <w:rsid w:val="00294E8C"/>
    <w:rsid w:val="00296B43"/>
    <w:rsid w:val="00297385"/>
    <w:rsid w:val="002A03B0"/>
    <w:rsid w:val="002A1E67"/>
    <w:rsid w:val="002A219A"/>
    <w:rsid w:val="002A2D4B"/>
    <w:rsid w:val="002A32D1"/>
    <w:rsid w:val="002A3FD6"/>
    <w:rsid w:val="002A40F6"/>
    <w:rsid w:val="002A6124"/>
    <w:rsid w:val="002B17E9"/>
    <w:rsid w:val="002B1BC3"/>
    <w:rsid w:val="002B2731"/>
    <w:rsid w:val="002B4319"/>
    <w:rsid w:val="002B483E"/>
    <w:rsid w:val="002B6E55"/>
    <w:rsid w:val="002B6E76"/>
    <w:rsid w:val="002B702D"/>
    <w:rsid w:val="002B7680"/>
    <w:rsid w:val="002B780D"/>
    <w:rsid w:val="002B7A5E"/>
    <w:rsid w:val="002C0061"/>
    <w:rsid w:val="002C0728"/>
    <w:rsid w:val="002C16B6"/>
    <w:rsid w:val="002C1CA7"/>
    <w:rsid w:val="002C23AA"/>
    <w:rsid w:val="002C2DEE"/>
    <w:rsid w:val="002C320D"/>
    <w:rsid w:val="002C3856"/>
    <w:rsid w:val="002C44D6"/>
    <w:rsid w:val="002C55E4"/>
    <w:rsid w:val="002C6E1E"/>
    <w:rsid w:val="002C710E"/>
    <w:rsid w:val="002C748A"/>
    <w:rsid w:val="002C7CE8"/>
    <w:rsid w:val="002D1B76"/>
    <w:rsid w:val="002D1BD6"/>
    <w:rsid w:val="002D2E3E"/>
    <w:rsid w:val="002D30A6"/>
    <w:rsid w:val="002D37B8"/>
    <w:rsid w:val="002D434D"/>
    <w:rsid w:val="002D440E"/>
    <w:rsid w:val="002D4953"/>
    <w:rsid w:val="002D4B16"/>
    <w:rsid w:val="002D5079"/>
    <w:rsid w:val="002D5282"/>
    <w:rsid w:val="002D648D"/>
    <w:rsid w:val="002D6DF2"/>
    <w:rsid w:val="002D710B"/>
    <w:rsid w:val="002D7A8C"/>
    <w:rsid w:val="002E0114"/>
    <w:rsid w:val="002E12A9"/>
    <w:rsid w:val="002E15D8"/>
    <w:rsid w:val="002E15E8"/>
    <w:rsid w:val="002E1FD8"/>
    <w:rsid w:val="002E208C"/>
    <w:rsid w:val="002E35FC"/>
    <w:rsid w:val="002E374E"/>
    <w:rsid w:val="002E5119"/>
    <w:rsid w:val="002E62BF"/>
    <w:rsid w:val="002E7D08"/>
    <w:rsid w:val="002F07ED"/>
    <w:rsid w:val="002F2174"/>
    <w:rsid w:val="002F217C"/>
    <w:rsid w:val="002F29F7"/>
    <w:rsid w:val="002F2F95"/>
    <w:rsid w:val="002F38E1"/>
    <w:rsid w:val="002F38FD"/>
    <w:rsid w:val="002F3B23"/>
    <w:rsid w:val="002F46BB"/>
    <w:rsid w:val="002F4836"/>
    <w:rsid w:val="002F5DCF"/>
    <w:rsid w:val="002F5F42"/>
    <w:rsid w:val="002F6695"/>
    <w:rsid w:val="003003C1"/>
    <w:rsid w:val="00300B9F"/>
    <w:rsid w:val="003013D7"/>
    <w:rsid w:val="00301EDB"/>
    <w:rsid w:val="0030236B"/>
    <w:rsid w:val="003035E9"/>
    <w:rsid w:val="0030367A"/>
    <w:rsid w:val="00303ED2"/>
    <w:rsid w:val="0030665F"/>
    <w:rsid w:val="00307149"/>
    <w:rsid w:val="003079C1"/>
    <w:rsid w:val="00307AE6"/>
    <w:rsid w:val="00311117"/>
    <w:rsid w:val="00311C27"/>
    <w:rsid w:val="00312334"/>
    <w:rsid w:val="00312D0D"/>
    <w:rsid w:val="00313701"/>
    <w:rsid w:val="003137C0"/>
    <w:rsid w:val="00314E83"/>
    <w:rsid w:val="003150F7"/>
    <w:rsid w:val="003202FF"/>
    <w:rsid w:val="003205A4"/>
    <w:rsid w:val="00320FD0"/>
    <w:rsid w:val="003217AA"/>
    <w:rsid w:val="00322B15"/>
    <w:rsid w:val="00323751"/>
    <w:rsid w:val="003239C5"/>
    <w:rsid w:val="00323ABA"/>
    <w:rsid w:val="00323E8A"/>
    <w:rsid w:val="0032408E"/>
    <w:rsid w:val="00324331"/>
    <w:rsid w:val="00325809"/>
    <w:rsid w:val="00326990"/>
    <w:rsid w:val="00326CCF"/>
    <w:rsid w:val="00327E09"/>
    <w:rsid w:val="00330404"/>
    <w:rsid w:val="00332080"/>
    <w:rsid w:val="003336C9"/>
    <w:rsid w:val="0033380B"/>
    <w:rsid w:val="00333AF8"/>
    <w:rsid w:val="0033409C"/>
    <w:rsid w:val="00334EA5"/>
    <w:rsid w:val="003353C3"/>
    <w:rsid w:val="00337667"/>
    <w:rsid w:val="00340749"/>
    <w:rsid w:val="003407E5"/>
    <w:rsid w:val="00341CC5"/>
    <w:rsid w:val="00342268"/>
    <w:rsid w:val="00345F20"/>
    <w:rsid w:val="00347466"/>
    <w:rsid w:val="00347559"/>
    <w:rsid w:val="00347B78"/>
    <w:rsid w:val="003503B9"/>
    <w:rsid w:val="0035286B"/>
    <w:rsid w:val="00352EA1"/>
    <w:rsid w:val="003544F7"/>
    <w:rsid w:val="00356972"/>
    <w:rsid w:val="00356B14"/>
    <w:rsid w:val="00356B71"/>
    <w:rsid w:val="003600A2"/>
    <w:rsid w:val="00361445"/>
    <w:rsid w:val="003616B1"/>
    <w:rsid w:val="00363894"/>
    <w:rsid w:val="00365366"/>
    <w:rsid w:val="00365B2F"/>
    <w:rsid w:val="0036678B"/>
    <w:rsid w:val="00366FEE"/>
    <w:rsid w:val="003670FD"/>
    <w:rsid w:val="003672DF"/>
    <w:rsid w:val="003676B1"/>
    <w:rsid w:val="0036791A"/>
    <w:rsid w:val="003679FB"/>
    <w:rsid w:val="00367F18"/>
    <w:rsid w:val="003715A0"/>
    <w:rsid w:val="003715F0"/>
    <w:rsid w:val="00371CE5"/>
    <w:rsid w:val="00371E0F"/>
    <w:rsid w:val="00371F64"/>
    <w:rsid w:val="00371FA1"/>
    <w:rsid w:val="003723E1"/>
    <w:rsid w:val="0037778F"/>
    <w:rsid w:val="00381132"/>
    <w:rsid w:val="0038207C"/>
    <w:rsid w:val="00383897"/>
    <w:rsid w:val="00385083"/>
    <w:rsid w:val="0038544C"/>
    <w:rsid w:val="00385506"/>
    <w:rsid w:val="00385D1F"/>
    <w:rsid w:val="00385DA7"/>
    <w:rsid w:val="00387D85"/>
    <w:rsid w:val="00387F0D"/>
    <w:rsid w:val="003906A3"/>
    <w:rsid w:val="003906C2"/>
    <w:rsid w:val="00390EDC"/>
    <w:rsid w:val="00391EFA"/>
    <w:rsid w:val="003925BC"/>
    <w:rsid w:val="00392E39"/>
    <w:rsid w:val="0039509A"/>
    <w:rsid w:val="0039535D"/>
    <w:rsid w:val="0039575F"/>
    <w:rsid w:val="00395D0C"/>
    <w:rsid w:val="00396C62"/>
    <w:rsid w:val="003972CE"/>
    <w:rsid w:val="003974E9"/>
    <w:rsid w:val="00397B75"/>
    <w:rsid w:val="003A03B7"/>
    <w:rsid w:val="003A090B"/>
    <w:rsid w:val="003A2144"/>
    <w:rsid w:val="003A2654"/>
    <w:rsid w:val="003A2EB3"/>
    <w:rsid w:val="003A34B9"/>
    <w:rsid w:val="003A4BFB"/>
    <w:rsid w:val="003A4CDA"/>
    <w:rsid w:val="003A4F46"/>
    <w:rsid w:val="003A58AC"/>
    <w:rsid w:val="003A5CD1"/>
    <w:rsid w:val="003A6239"/>
    <w:rsid w:val="003B06BF"/>
    <w:rsid w:val="003B0724"/>
    <w:rsid w:val="003B098E"/>
    <w:rsid w:val="003B296F"/>
    <w:rsid w:val="003B2E37"/>
    <w:rsid w:val="003B4922"/>
    <w:rsid w:val="003B49F5"/>
    <w:rsid w:val="003B6AB5"/>
    <w:rsid w:val="003B72E3"/>
    <w:rsid w:val="003C0CE1"/>
    <w:rsid w:val="003C0D42"/>
    <w:rsid w:val="003C0E25"/>
    <w:rsid w:val="003C114F"/>
    <w:rsid w:val="003C15A9"/>
    <w:rsid w:val="003C1909"/>
    <w:rsid w:val="003C1D77"/>
    <w:rsid w:val="003C3C94"/>
    <w:rsid w:val="003C4383"/>
    <w:rsid w:val="003C4EAB"/>
    <w:rsid w:val="003C5544"/>
    <w:rsid w:val="003C5C26"/>
    <w:rsid w:val="003C7B85"/>
    <w:rsid w:val="003D0068"/>
    <w:rsid w:val="003D16A5"/>
    <w:rsid w:val="003D220E"/>
    <w:rsid w:val="003D2835"/>
    <w:rsid w:val="003D3C88"/>
    <w:rsid w:val="003D5E8F"/>
    <w:rsid w:val="003D6305"/>
    <w:rsid w:val="003D6930"/>
    <w:rsid w:val="003E04DD"/>
    <w:rsid w:val="003E1531"/>
    <w:rsid w:val="003E20C6"/>
    <w:rsid w:val="003E2B8C"/>
    <w:rsid w:val="003E43AD"/>
    <w:rsid w:val="003E4444"/>
    <w:rsid w:val="003E5411"/>
    <w:rsid w:val="003E5B71"/>
    <w:rsid w:val="003E5BD3"/>
    <w:rsid w:val="003E6587"/>
    <w:rsid w:val="003E68DB"/>
    <w:rsid w:val="003E6E2F"/>
    <w:rsid w:val="003E6F39"/>
    <w:rsid w:val="003E7A1D"/>
    <w:rsid w:val="003F08A1"/>
    <w:rsid w:val="003F127D"/>
    <w:rsid w:val="003F14EB"/>
    <w:rsid w:val="003F186A"/>
    <w:rsid w:val="003F18A8"/>
    <w:rsid w:val="003F1D1F"/>
    <w:rsid w:val="003F1D9B"/>
    <w:rsid w:val="003F24BE"/>
    <w:rsid w:val="003F28E9"/>
    <w:rsid w:val="003F35D6"/>
    <w:rsid w:val="003F6729"/>
    <w:rsid w:val="003F6BD6"/>
    <w:rsid w:val="003F6F42"/>
    <w:rsid w:val="003F761B"/>
    <w:rsid w:val="00400E21"/>
    <w:rsid w:val="00401162"/>
    <w:rsid w:val="004045E9"/>
    <w:rsid w:val="00405545"/>
    <w:rsid w:val="0040566A"/>
    <w:rsid w:val="00406412"/>
    <w:rsid w:val="004076AA"/>
    <w:rsid w:val="004079E3"/>
    <w:rsid w:val="00407C73"/>
    <w:rsid w:val="00407EAD"/>
    <w:rsid w:val="00411E9A"/>
    <w:rsid w:val="00412BCE"/>
    <w:rsid w:val="00415522"/>
    <w:rsid w:val="004159AC"/>
    <w:rsid w:val="00416273"/>
    <w:rsid w:val="00416474"/>
    <w:rsid w:val="00417D9E"/>
    <w:rsid w:val="004206A4"/>
    <w:rsid w:val="00420AA7"/>
    <w:rsid w:val="00421993"/>
    <w:rsid w:val="004219FE"/>
    <w:rsid w:val="00421C3F"/>
    <w:rsid w:val="00422D84"/>
    <w:rsid w:val="0042324B"/>
    <w:rsid w:val="00424F49"/>
    <w:rsid w:val="004258D0"/>
    <w:rsid w:val="00425C7E"/>
    <w:rsid w:val="00426438"/>
    <w:rsid w:val="0042698D"/>
    <w:rsid w:val="00427505"/>
    <w:rsid w:val="004278E0"/>
    <w:rsid w:val="004279B4"/>
    <w:rsid w:val="00427E0F"/>
    <w:rsid w:val="00430544"/>
    <w:rsid w:val="004307B0"/>
    <w:rsid w:val="0043103D"/>
    <w:rsid w:val="004311FE"/>
    <w:rsid w:val="0043153F"/>
    <w:rsid w:val="004324FD"/>
    <w:rsid w:val="00433358"/>
    <w:rsid w:val="00434B24"/>
    <w:rsid w:val="00435104"/>
    <w:rsid w:val="004363CD"/>
    <w:rsid w:val="004367B0"/>
    <w:rsid w:val="00436BC3"/>
    <w:rsid w:val="004400F4"/>
    <w:rsid w:val="004414C6"/>
    <w:rsid w:val="0044256A"/>
    <w:rsid w:val="00442ABD"/>
    <w:rsid w:val="0044340C"/>
    <w:rsid w:val="00443865"/>
    <w:rsid w:val="004439B2"/>
    <w:rsid w:val="00443AAF"/>
    <w:rsid w:val="00443B96"/>
    <w:rsid w:val="004442D4"/>
    <w:rsid w:val="00444467"/>
    <w:rsid w:val="0044565F"/>
    <w:rsid w:val="00446F00"/>
    <w:rsid w:val="0044743F"/>
    <w:rsid w:val="00447C20"/>
    <w:rsid w:val="00447C3C"/>
    <w:rsid w:val="004525C9"/>
    <w:rsid w:val="00452BE1"/>
    <w:rsid w:val="0045350C"/>
    <w:rsid w:val="004537F1"/>
    <w:rsid w:val="00453F41"/>
    <w:rsid w:val="00453F45"/>
    <w:rsid w:val="00454A4A"/>
    <w:rsid w:val="00454ABD"/>
    <w:rsid w:val="00455EC1"/>
    <w:rsid w:val="00456887"/>
    <w:rsid w:val="004574E4"/>
    <w:rsid w:val="00457EBA"/>
    <w:rsid w:val="00460723"/>
    <w:rsid w:val="00463CE2"/>
    <w:rsid w:val="00463F72"/>
    <w:rsid w:val="00465206"/>
    <w:rsid w:val="00465724"/>
    <w:rsid w:val="004657FA"/>
    <w:rsid w:val="00465A1B"/>
    <w:rsid w:val="004667EE"/>
    <w:rsid w:val="0046699F"/>
    <w:rsid w:val="00466DC9"/>
    <w:rsid w:val="004700BF"/>
    <w:rsid w:val="00470313"/>
    <w:rsid w:val="00470445"/>
    <w:rsid w:val="004708ED"/>
    <w:rsid w:val="00471215"/>
    <w:rsid w:val="00471D54"/>
    <w:rsid w:val="00472639"/>
    <w:rsid w:val="004734EE"/>
    <w:rsid w:val="00474083"/>
    <w:rsid w:val="004748B2"/>
    <w:rsid w:val="00474ABB"/>
    <w:rsid w:val="004755C8"/>
    <w:rsid w:val="00476890"/>
    <w:rsid w:val="00477030"/>
    <w:rsid w:val="00477BFE"/>
    <w:rsid w:val="00477DC6"/>
    <w:rsid w:val="00480867"/>
    <w:rsid w:val="00480C01"/>
    <w:rsid w:val="00480D82"/>
    <w:rsid w:val="00481F3A"/>
    <w:rsid w:val="00483C29"/>
    <w:rsid w:val="00483CA1"/>
    <w:rsid w:val="00484075"/>
    <w:rsid w:val="00484D1A"/>
    <w:rsid w:val="004856BD"/>
    <w:rsid w:val="0048586B"/>
    <w:rsid w:val="00485DE1"/>
    <w:rsid w:val="004866DC"/>
    <w:rsid w:val="00486A69"/>
    <w:rsid w:val="00487BBB"/>
    <w:rsid w:val="0049090D"/>
    <w:rsid w:val="00491547"/>
    <w:rsid w:val="0049156E"/>
    <w:rsid w:val="00491D57"/>
    <w:rsid w:val="00492318"/>
    <w:rsid w:val="004937B3"/>
    <w:rsid w:val="00494947"/>
    <w:rsid w:val="00494E1A"/>
    <w:rsid w:val="004956A8"/>
    <w:rsid w:val="0049736F"/>
    <w:rsid w:val="00497E5A"/>
    <w:rsid w:val="004A0F5F"/>
    <w:rsid w:val="004A21D4"/>
    <w:rsid w:val="004A371F"/>
    <w:rsid w:val="004A39F3"/>
    <w:rsid w:val="004A7CCE"/>
    <w:rsid w:val="004B2BF3"/>
    <w:rsid w:val="004B33D7"/>
    <w:rsid w:val="004B65A3"/>
    <w:rsid w:val="004B65AB"/>
    <w:rsid w:val="004B6E00"/>
    <w:rsid w:val="004B71A6"/>
    <w:rsid w:val="004B78FB"/>
    <w:rsid w:val="004B79F5"/>
    <w:rsid w:val="004B7C1D"/>
    <w:rsid w:val="004C06E4"/>
    <w:rsid w:val="004C0FBE"/>
    <w:rsid w:val="004C2161"/>
    <w:rsid w:val="004C37BF"/>
    <w:rsid w:val="004C38BB"/>
    <w:rsid w:val="004C4654"/>
    <w:rsid w:val="004C6B40"/>
    <w:rsid w:val="004C7724"/>
    <w:rsid w:val="004C7F21"/>
    <w:rsid w:val="004D0059"/>
    <w:rsid w:val="004D06FD"/>
    <w:rsid w:val="004D0E0F"/>
    <w:rsid w:val="004D1AB9"/>
    <w:rsid w:val="004D2806"/>
    <w:rsid w:val="004D2A6E"/>
    <w:rsid w:val="004D2CC3"/>
    <w:rsid w:val="004D3294"/>
    <w:rsid w:val="004D3405"/>
    <w:rsid w:val="004D3565"/>
    <w:rsid w:val="004D38BF"/>
    <w:rsid w:val="004D3C6C"/>
    <w:rsid w:val="004D4DAD"/>
    <w:rsid w:val="004D64AD"/>
    <w:rsid w:val="004D6E1E"/>
    <w:rsid w:val="004D7598"/>
    <w:rsid w:val="004D7A54"/>
    <w:rsid w:val="004D7F8E"/>
    <w:rsid w:val="004E02F6"/>
    <w:rsid w:val="004E0E53"/>
    <w:rsid w:val="004E0E69"/>
    <w:rsid w:val="004E22EE"/>
    <w:rsid w:val="004E2C8C"/>
    <w:rsid w:val="004E3515"/>
    <w:rsid w:val="004E42FE"/>
    <w:rsid w:val="004E4A1F"/>
    <w:rsid w:val="004E54C0"/>
    <w:rsid w:val="004E55A8"/>
    <w:rsid w:val="004E5695"/>
    <w:rsid w:val="004E5A41"/>
    <w:rsid w:val="004E62EF"/>
    <w:rsid w:val="004E72D6"/>
    <w:rsid w:val="004F0405"/>
    <w:rsid w:val="004F1B05"/>
    <w:rsid w:val="004F2080"/>
    <w:rsid w:val="004F2BB7"/>
    <w:rsid w:val="004F45F4"/>
    <w:rsid w:val="004F4F8F"/>
    <w:rsid w:val="004F6B01"/>
    <w:rsid w:val="004F70DD"/>
    <w:rsid w:val="004F7826"/>
    <w:rsid w:val="004F7C52"/>
    <w:rsid w:val="005009BC"/>
    <w:rsid w:val="00500F63"/>
    <w:rsid w:val="00502121"/>
    <w:rsid w:val="0050288B"/>
    <w:rsid w:val="00503FD4"/>
    <w:rsid w:val="005042D1"/>
    <w:rsid w:val="00504B20"/>
    <w:rsid w:val="00504CF1"/>
    <w:rsid w:val="00504D0A"/>
    <w:rsid w:val="0050550E"/>
    <w:rsid w:val="00505527"/>
    <w:rsid w:val="00505A56"/>
    <w:rsid w:val="00506AF2"/>
    <w:rsid w:val="0051264D"/>
    <w:rsid w:val="00512909"/>
    <w:rsid w:val="005130F3"/>
    <w:rsid w:val="00513999"/>
    <w:rsid w:val="00514DCC"/>
    <w:rsid w:val="00515199"/>
    <w:rsid w:val="005153EA"/>
    <w:rsid w:val="005157D0"/>
    <w:rsid w:val="005159A0"/>
    <w:rsid w:val="00515F0A"/>
    <w:rsid w:val="00516C5E"/>
    <w:rsid w:val="00517903"/>
    <w:rsid w:val="0052149A"/>
    <w:rsid w:val="0052450C"/>
    <w:rsid w:val="005249D0"/>
    <w:rsid w:val="005260B9"/>
    <w:rsid w:val="00526611"/>
    <w:rsid w:val="00526B80"/>
    <w:rsid w:val="0052721C"/>
    <w:rsid w:val="00527FEE"/>
    <w:rsid w:val="00530E19"/>
    <w:rsid w:val="00531137"/>
    <w:rsid w:val="005316AC"/>
    <w:rsid w:val="005317FB"/>
    <w:rsid w:val="00531867"/>
    <w:rsid w:val="00531B98"/>
    <w:rsid w:val="00531BDC"/>
    <w:rsid w:val="00531E83"/>
    <w:rsid w:val="005322D4"/>
    <w:rsid w:val="005323EE"/>
    <w:rsid w:val="00532EC4"/>
    <w:rsid w:val="00534399"/>
    <w:rsid w:val="005345CD"/>
    <w:rsid w:val="00534664"/>
    <w:rsid w:val="00534C19"/>
    <w:rsid w:val="00535CA8"/>
    <w:rsid w:val="00536209"/>
    <w:rsid w:val="005362BB"/>
    <w:rsid w:val="0053681E"/>
    <w:rsid w:val="00536ED9"/>
    <w:rsid w:val="00537097"/>
    <w:rsid w:val="00537A40"/>
    <w:rsid w:val="0054078B"/>
    <w:rsid w:val="005421F3"/>
    <w:rsid w:val="0054268D"/>
    <w:rsid w:val="005437D3"/>
    <w:rsid w:val="00543EA1"/>
    <w:rsid w:val="00544134"/>
    <w:rsid w:val="0054432C"/>
    <w:rsid w:val="005444A7"/>
    <w:rsid w:val="005453BD"/>
    <w:rsid w:val="00545918"/>
    <w:rsid w:val="005465E2"/>
    <w:rsid w:val="00546E31"/>
    <w:rsid w:val="005502E5"/>
    <w:rsid w:val="00550E8B"/>
    <w:rsid w:val="00551436"/>
    <w:rsid w:val="00551584"/>
    <w:rsid w:val="0055229B"/>
    <w:rsid w:val="00552951"/>
    <w:rsid w:val="005551FF"/>
    <w:rsid w:val="00556345"/>
    <w:rsid w:val="00556A35"/>
    <w:rsid w:val="00560624"/>
    <w:rsid w:val="00562D74"/>
    <w:rsid w:val="00563673"/>
    <w:rsid w:val="005637FE"/>
    <w:rsid w:val="00563E67"/>
    <w:rsid w:val="00563F30"/>
    <w:rsid w:val="00564F07"/>
    <w:rsid w:val="005657F5"/>
    <w:rsid w:val="00566D1B"/>
    <w:rsid w:val="00567512"/>
    <w:rsid w:val="0056798F"/>
    <w:rsid w:val="0057015E"/>
    <w:rsid w:val="0057164A"/>
    <w:rsid w:val="00572843"/>
    <w:rsid w:val="005749EA"/>
    <w:rsid w:val="005754F5"/>
    <w:rsid w:val="005760AF"/>
    <w:rsid w:val="005766F7"/>
    <w:rsid w:val="00576BA1"/>
    <w:rsid w:val="00580EF8"/>
    <w:rsid w:val="0058150B"/>
    <w:rsid w:val="00583AA9"/>
    <w:rsid w:val="00584099"/>
    <w:rsid w:val="00584D14"/>
    <w:rsid w:val="0058569B"/>
    <w:rsid w:val="00585AE6"/>
    <w:rsid w:val="00586B41"/>
    <w:rsid w:val="00586F75"/>
    <w:rsid w:val="00587CA6"/>
    <w:rsid w:val="005909A5"/>
    <w:rsid w:val="00591460"/>
    <w:rsid w:val="00592202"/>
    <w:rsid w:val="0059278B"/>
    <w:rsid w:val="00592A62"/>
    <w:rsid w:val="00592F7B"/>
    <w:rsid w:val="00594601"/>
    <w:rsid w:val="005950E0"/>
    <w:rsid w:val="00595D3C"/>
    <w:rsid w:val="00596ABD"/>
    <w:rsid w:val="00596DD3"/>
    <w:rsid w:val="005978CB"/>
    <w:rsid w:val="005A0250"/>
    <w:rsid w:val="005A10D4"/>
    <w:rsid w:val="005A1146"/>
    <w:rsid w:val="005A150A"/>
    <w:rsid w:val="005A195C"/>
    <w:rsid w:val="005A2500"/>
    <w:rsid w:val="005A288A"/>
    <w:rsid w:val="005A3228"/>
    <w:rsid w:val="005A3666"/>
    <w:rsid w:val="005A4643"/>
    <w:rsid w:val="005A5744"/>
    <w:rsid w:val="005A574D"/>
    <w:rsid w:val="005A5983"/>
    <w:rsid w:val="005A5F17"/>
    <w:rsid w:val="005A69DB"/>
    <w:rsid w:val="005A6BC5"/>
    <w:rsid w:val="005A6D00"/>
    <w:rsid w:val="005A6E25"/>
    <w:rsid w:val="005A700D"/>
    <w:rsid w:val="005A734A"/>
    <w:rsid w:val="005B060E"/>
    <w:rsid w:val="005B063F"/>
    <w:rsid w:val="005B092F"/>
    <w:rsid w:val="005B103C"/>
    <w:rsid w:val="005B19E2"/>
    <w:rsid w:val="005B1FA6"/>
    <w:rsid w:val="005B1FC9"/>
    <w:rsid w:val="005B1FE1"/>
    <w:rsid w:val="005B2DD7"/>
    <w:rsid w:val="005B322C"/>
    <w:rsid w:val="005B370B"/>
    <w:rsid w:val="005B4A73"/>
    <w:rsid w:val="005B4BFF"/>
    <w:rsid w:val="005B4E19"/>
    <w:rsid w:val="005B51B8"/>
    <w:rsid w:val="005B5CF4"/>
    <w:rsid w:val="005B6B96"/>
    <w:rsid w:val="005B6C47"/>
    <w:rsid w:val="005B77C9"/>
    <w:rsid w:val="005C01AF"/>
    <w:rsid w:val="005C0276"/>
    <w:rsid w:val="005C0773"/>
    <w:rsid w:val="005C091F"/>
    <w:rsid w:val="005C0AF8"/>
    <w:rsid w:val="005C1CB3"/>
    <w:rsid w:val="005C2537"/>
    <w:rsid w:val="005C5714"/>
    <w:rsid w:val="005C594E"/>
    <w:rsid w:val="005C639C"/>
    <w:rsid w:val="005C6954"/>
    <w:rsid w:val="005C7ED7"/>
    <w:rsid w:val="005D01E3"/>
    <w:rsid w:val="005D064C"/>
    <w:rsid w:val="005D0C68"/>
    <w:rsid w:val="005D1F5A"/>
    <w:rsid w:val="005D20CA"/>
    <w:rsid w:val="005D2AA0"/>
    <w:rsid w:val="005D35BF"/>
    <w:rsid w:val="005D3997"/>
    <w:rsid w:val="005D576F"/>
    <w:rsid w:val="005D5CCF"/>
    <w:rsid w:val="005D5FC6"/>
    <w:rsid w:val="005D60E5"/>
    <w:rsid w:val="005D7263"/>
    <w:rsid w:val="005D76A3"/>
    <w:rsid w:val="005E0F05"/>
    <w:rsid w:val="005E3165"/>
    <w:rsid w:val="005E436A"/>
    <w:rsid w:val="005E44E7"/>
    <w:rsid w:val="005E5304"/>
    <w:rsid w:val="005E5FB1"/>
    <w:rsid w:val="005E6357"/>
    <w:rsid w:val="005E7D8B"/>
    <w:rsid w:val="005E7E97"/>
    <w:rsid w:val="005F0A25"/>
    <w:rsid w:val="005F103F"/>
    <w:rsid w:val="005F1094"/>
    <w:rsid w:val="005F2F08"/>
    <w:rsid w:val="005F361B"/>
    <w:rsid w:val="005F45ED"/>
    <w:rsid w:val="005F55F9"/>
    <w:rsid w:val="005F58CE"/>
    <w:rsid w:val="005F60E6"/>
    <w:rsid w:val="005F6297"/>
    <w:rsid w:val="005F6E3B"/>
    <w:rsid w:val="005F7913"/>
    <w:rsid w:val="00600744"/>
    <w:rsid w:val="00600864"/>
    <w:rsid w:val="00600E22"/>
    <w:rsid w:val="00601497"/>
    <w:rsid w:val="00602054"/>
    <w:rsid w:val="006024FF"/>
    <w:rsid w:val="00602EDD"/>
    <w:rsid w:val="00605FAC"/>
    <w:rsid w:val="0060622F"/>
    <w:rsid w:val="00606317"/>
    <w:rsid w:val="006069E3"/>
    <w:rsid w:val="00607282"/>
    <w:rsid w:val="006078A7"/>
    <w:rsid w:val="006101E7"/>
    <w:rsid w:val="006106CE"/>
    <w:rsid w:val="006112AE"/>
    <w:rsid w:val="00612236"/>
    <w:rsid w:val="00612B72"/>
    <w:rsid w:val="00613921"/>
    <w:rsid w:val="00613943"/>
    <w:rsid w:val="0061532C"/>
    <w:rsid w:val="00615407"/>
    <w:rsid w:val="006158E8"/>
    <w:rsid w:val="00615AE7"/>
    <w:rsid w:val="00615D42"/>
    <w:rsid w:val="006165AF"/>
    <w:rsid w:val="006202CA"/>
    <w:rsid w:val="00621405"/>
    <w:rsid w:val="006231D5"/>
    <w:rsid w:val="00623A0E"/>
    <w:rsid w:val="00624527"/>
    <w:rsid w:val="006245BB"/>
    <w:rsid w:val="0062558A"/>
    <w:rsid w:val="00625BE1"/>
    <w:rsid w:val="00626991"/>
    <w:rsid w:val="006276A8"/>
    <w:rsid w:val="006303F1"/>
    <w:rsid w:val="006321ED"/>
    <w:rsid w:val="00632947"/>
    <w:rsid w:val="00633AF3"/>
    <w:rsid w:val="00633FDB"/>
    <w:rsid w:val="00635286"/>
    <w:rsid w:val="00635A03"/>
    <w:rsid w:val="00637652"/>
    <w:rsid w:val="00641052"/>
    <w:rsid w:val="006416FC"/>
    <w:rsid w:val="00642D91"/>
    <w:rsid w:val="00645148"/>
    <w:rsid w:val="00645DE0"/>
    <w:rsid w:val="006515B0"/>
    <w:rsid w:val="00651656"/>
    <w:rsid w:val="00651FAA"/>
    <w:rsid w:val="006522A5"/>
    <w:rsid w:val="006526AC"/>
    <w:rsid w:val="00652FD1"/>
    <w:rsid w:val="0065330D"/>
    <w:rsid w:val="00653A9C"/>
    <w:rsid w:val="00656E7F"/>
    <w:rsid w:val="00656E8E"/>
    <w:rsid w:val="00657547"/>
    <w:rsid w:val="006578DA"/>
    <w:rsid w:val="006602DF"/>
    <w:rsid w:val="00660EA6"/>
    <w:rsid w:val="006625F8"/>
    <w:rsid w:val="00662F15"/>
    <w:rsid w:val="006630DE"/>
    <w:rsid w:val="00664071"/>
    <w:rsid w:val="00665146"/>
    <w:rsid w:val="0066543B"/>
    <w:rsid w:val="00665DB9"/>
    <w:rsid w:val="00667411"/>
    <w:rsid w:val="00667A63"/>
    <w:rsid w:val="00667EA2"/>
    <w:rsid w:val="006700E6"/>
    <w:rsid w:val="00670388"/>
    <w:rsid w:val="00670861"/>
    <w:rsid w:val="00671A6D"/>
    <w:rsid w:val="00671D87"/>
    <w:rsid w:val="006726A6"/>
    <w:rsid w:val="0067302C"/>
    <w:rsid w:val="0067311B"/>
    <w:rsid w:val="006732ED"/>
    <w:rsid w:val="0067340B"/>
    <w:rsid w:val="006737A1"/>
    <w:rsid w:val="00674415"/>
    <w:rsid w:val="006745DD"/>
    <w:rsid w:val="006748E7"/>
    <w:rsid w:val="00674ADC"/>
    <w:rsid w:val="00675E9E"/>
    <w:rsid w:val="00676B90"/>
    <w:rsid w:val="00676E17"/>
    <w:rsid w:val="00677FE8"/>
    <w:rsid w:val="006813DD"/>
    <w:rsid w:val="00681B5D"/>
    <w:rsid w:val="006828B2"/>
    <w:rsid w:val="00682F18"/>
    <w:rsid w:val="0068315D"/>
    <w:rsid w:val="00683D1B"/>
    <w:rsid w:val="00684A65"/>
    <w:rsid w:val="006858F2"/>
    <w:rsid w:val="00685EE0"/>
    <w:rsid w:val="0068603B"/>
    <w:rsid w:val="00686862"/>
    <w:rsid w:val="00686992"/>
    <w:rsid w:val="006870B9"/>
    <w:rsid w:val="00687D96"/>
    <w:rsid w:val="006904E5"/>
    <w:rsid w:val="00690CF8"/>
    <w:rsid w:val="0069151C"/>
    <w:rsid w:val="006915C4"/>
    <w:rsid w:val="00691DBE"/>
    <w:rsid w:val="006923AA"/>
    <w:rsid w:val="00692E5E"/>
    <w:rsid w:val="00694610"/>
    <w:rsid w:val="00695315"/>
    <w:rsid w:val="00695A73"/>
    <w:rsid w:val="0069689B"/>
    <w:rsid w:val="00697073"/>
    <w:rsid w:val="006A0129"/>
    <w:rsid w:val="006A095B"/>
    <w:rsid w:val="006A10F8"/>
    <w:rsid w:val="006A130B"/>
    <w:rsid w:val="006A1BC5"/>
    <w:rsid w:val="006A1BFA"/>
    <w:rsid w:val="006A2CB2"/>
    <w:rsid w:val="006A36BB"/>
    <w:rsid w:val="006A3A76"/>
    <w:rsid w:val="006A4AD5"/>
    <w:rsid w:val="006A5D13"/>
    <w:rsid w:val="006A70B9"/>
    <w:rsid w:val="006A756A"/>
    <w:rsid w:val="006A78EB"/>
    <w:rsid w:val="006A7F38"/>
    <w:rsid w:val="006B02F1"/>
    <w:rsid w:val="006B0A0B"/>
    <w:rsid w:val="006B0A1A"/>
    <w:rsid w:val="006B172F"/>
    <w:rsid w:val="006B1A19"/>
    <w:rsid w:val="006B1B78"/>
    <w:rsid w:val="006B41C6"/>
    <w:rsid w:val="006B451A"/>
    <w:rsid w:val="006B4931"/>
    <w:rsid w:val="006B54C3"/>
    <w:rsid w:val="006C01E8"/>
    <w:rsid w:val="006C042D"/>
    <w:rsid w:val="006C2F6B"/>
    <w:rsid w:val="006C3D50"/>
    <w:rsid w:val="006C4242"/>
    <w:rsid w:val="006C4317"/>
    <w:rsid w:val="006C4C75"/>
    <w:rsid w:val="006C5302"/>
    <w:rsid w:val="006C69C5"/>
    <w:rsid w:val="006C7571"/>
    <w:rsid w:val="006C76C1"/>
    <w:rsid w:val="006D0092"/>
    <w:rsid w:val="006D00AA"/>
    <w:rsid w:val="006D02D3"/>
    <w:rsid w:val="006D0CF7"/>
    <w:rsid w:val="006D1E41"/>
    <w:rsid w:val="006D33CC"/>
    <w:rsid w:val="006D3A8D"/>
    <w:rsid w:val="006D3EFE"/>
    <w:rsid w:val="006D5EDB"/>
    <w:rsid w:val="006D6C5F"/>
    <w:rsid w:val="006D7448"/>
    <w:rsid w:val="006E03D0"/>
    <w:rsid w:val="006E0825"/>
    <w:rsid w:val="006E0F9F"/>
    <w:rsid w:val="006E1186"/>
    <w:rsid w:val="006E132C"/>
    <w:rsid w:val="006E32A2"/>
    <w:rsid w:val="006E39BE"/>
    <w:rsid w:val="006E496C"/>
    <w:rsid w:val="006E4F65"/>
    <w:rsid w:val="006E5AED"/>
    <w:rsid w:val="006E6648"/>
    <w:rsid w:val="006F1F0E"/>
    <w:rsid w:val="006F398E"/>
    <w:rsid w:val="006F3EEE"/>
    <w:rsid w:val="006F4235"/>
    <w:rsid w:val="006F48B4"/>
    <w:rsid w:val="006F6279"/>
    <w:rsid w:val="006F63DD"/>
    <w:rsid w:val="006F6468"/>
    <w:rsid w:val="006F6649"/>
    <w:rsid w:val="006F7299"/>
    <w:rsid w:val="006F7FB5"/>
    <w:rsid w:val="00703825"/>
    <w:rsid w:val="00703F7A"/>
    <w:rsid w:val="00704A4D"/>
    <w:rsid w:val="00706749"/>
    <w:rsid w:val="00707124"/>
    <w:rsid w:val="00707E75"/>
    <w:rsid w:val="00710F39"/>
    <w:rsid w:val="00711D74"/>
    <w:rsid w:val="007120F6"/>
    <w:rsid w:val="007123F6"/>
    <w:rsid w:val="007125D8"/>
    <w:rsid w:val="00712638"/>
    <w:rsid w:val="00713493"/>
    <w:rsid w:val="0071396D"/>
    <w:rsid w:val="00713E8C"/>
    <w:rsid w:val="00713EC1"/>
    <w:rsid w:val="00714E4D"/>
    <w:rsid w:val="00715848"/>
    <w:rsid w:val="0071618C"/>
    <w:rsid w:val="007209EE"/>
    <w:rsid w:val="00720D30"/>
    <w:rsid w:val="00723DBE"/>
    <w:rsid w:val="0072428A"/>
    <w:rsid w:val="007242CD"/>
    <w:rsid w:val="00724D82"/>
    <w:rsid w:val="00724E64"/>
    <w:rsid w:val="007254F3"/>
    <w:rsid w:val="007257E1"/>
    <w:rsid w:val="00725D02"/>
    <w:rsid w:val="00725F8A"/>
    <w:rsid w:val="007267D6"/>
    <w:rsid w:val="00726F77"/>
    <w:rsid w:val="00731DF7"/>
    <w:rsid w:val="00732E84"/>
    <w:rsid w:val="007356C4"/>
    <w:rsid w:val="00736DA6"/>
    <w:rsid w:val="00740470"/>
    <w:rsid w:val="00740921"/>
    <w:rsid w:val="00740CA1"/>
    <w:rsid w:val="00742586"/>
    <w:rsid w:val="00742758"/>
    <w:rsid w:val="00746122"/>
    <w:rsid w:val="00746ABB"/>
    <w:rsid w:val="0074708A"/>
    <w:rsid w:val="00747E75"/>
    <w:rsid w:val="00750FC5"/>
    <w:rsid w:val="0075109F"/>
    <w:rsid w:val="007521AB"/>
    <w:rsid w:val="00752CF8"/>
    <w:rsid w:val="00753126"/>
    <w:rsid w:val="0075328A"/>
    <w:rsid w:val="007540DC"/>
    <w:rsid w:val="00754692"/>
    <w:rsid w:val="007551BE"/>
    <w:rsid w:val="0075590B"/>
    <w:rsid w:val="00755950"/>
    <w:rsid w:val="00756445"/>
    <w:rsid w:val="0075754E"/>
    <w:rsid w:val="00757AD6"/>
    <w:rsid w:val="007602C2"/>
    <w:rsid w:val="0076063E"/>
    <w:rsid w:val="00760926"/>
    <w:rsid w:val="007617CA"/>
    <w:rsid w:val="00761E39"/>
    <w:rsid w:val="00762618"/>
    <w:rsid w:val="0076309B"/>
    <w:rsid w:val="0076375D"/>
    <w:rsid w:val="00763BB2"/>
    <w:rsid w:val="00763D75"/>
    <w:rsid w:val="00763E95"/>
    <w:rsid w:val="007643AC"/>
    <w:rsid w:val="00764B5D"/>
    <w:rsid w:val="00765BDB"/>
    <w:rsid w:val="00766434"/>
    <w:rsid w:val="00766B96"/>
    <w:rsid w:val="00770D5D"/>
    <w:rsid w:val="0077134A"/>
    <w:rsid w:val="00771627"/>
    <w:rsid w:val="00773FB6"/>
    <w:rsid w:val="007748A4"/>
    <w:rsid w:val="007751FE"/>
    <w:rsid w:val="00775E46"/>
    <w:rsid w:val="0077616C"/>
    <w:rsid w:val="007765AE"/>
    <w:rsid w:val="0077682C"/>
    <w:rsid w:val="007771C3"/>
    <w:rsid w:val="00777668"/>
    <w:rsid w:val="00777C44"/>
    <w:rsid w:val="00780CF3"/>
    <w:rsid w:val="00780FDB"/>
    <w:rsid w:val="007817EB"/>
    <w:rsid w:val="00781883"/>
    <w:rsid w:val="007818F4"/>
    <w:rsid w:val="007819AB"/>
    <w:rsid w:val="007819B6"/>
    <w:rsid w:val="00781D99"/>
    <w:rsid w:val="007827F0"/>
    <w:rsid w:val="007829EE"/>
    <w:rsid w:val="00782F08"/>
    <w:rsid w:val="00783798"/>
    <w:rsid w:val="00783D95"/>
    <w:rsid w:val="00784AA9"/>
    <w:rsid w:val="00784C73"/>
    <w:rsid w:val="00784ECE"/>
    <w:rsid w:val="00785937"/>
    <w:rsid w:val="00785F6C"/>
    <w:rsid w:val="007868AE"/>
    <w:rsid w:val="00790748"/>
    <w:rsid w:val="00792AD9"/>
    <w:rsid w:val="00793231"/>
    <w:rsid w:val="007938A0"/>
    <w:rsid w:val="007960C4"/>
    <w:rsid w:val="0079727A"/>
    <w:rsid w:val="007A1AD5"/>
    <w:rsid w:val="007A4BAE"/>
    <w:rsid w:val="007A5BF0"/>
    <w:rsid w:val="007A62EF"/>
    <w:rsid w:val="007A63CC"/>
    <w:rsid w:val="007A6455"/>
    <w:rsid w:val="007A7F38"/>
    <w:rsid w:val="007B0DE2"/>
    <w:rsid w:val="007B2391"/>
    <w:rsid w:val="007B2840"/>
    <w:rsid w:val="007B2995"/>
    <w:rsid w:val="007B2C33"/>
    <w:rsid w:val="007B3BA9"/>
    <w:rsid w:val="007B3D61"/>
    <w:rsid w:val="007B4E71"/>
    <w:rsid w:val="007B6269"/>
    <w:rsid w:val="007B6485"/>
    <w:rsid w:val="007C0676"/>
    <w:rsid w:val="007C0BA2"/>
    <w:rsid w:val="007C159F"/>
    <w:rsid w:val="007C1E94"/>
    <w:rsid w:val="007C211C"/>
    <w:rsid w:val="007C2155"/>
    <w:rsid w:val="007C2BFB"/>
    <w:rsid w:val="007C2D3D"/>
    <w:rsid w:val="007C4AA2"/>
    <w:rsid w:val="007C508C"/>
    <w:rsid w:val="007C679D"/>
    <w:rsid w:val="007D0192"/>
    <w:rsid w:val="007D0862"/>
    <w:rsid w:val="007D1092"/>
    <w:rsid w:val="007D2D05"/>
    <w:rsid w:val="007D351E"/>
    <w:rsid w:val="007D4913"/>
    <w:rsid w:val="007D5FCF"/>
    <w:rsid w:val="007D6CBA"/>
    <w:rsid w:val="007D7AAB"/>
    <w:rsid w:val="007E010E"/>
    <w:rsid w:val="007E06F8"/>
    <w:rsid w:val="007E0ED4"/>
    <w:rsid w:val="007E377D"/>
    <w:rsid w:val="007E3B58"/>
    <w:rsid w:val="007E4F55"/>
    <w:rsid w:val="007E5ED2"/>
    <w:rsid w:val="007E6940"/>
    <w:rsid w:val="007E7446"/>
    <w:rsid w:val="007E74FE"/>
    <w:rsid w:val="007E7585"/>
    <w:rsid w:val="007E7991"/>
    <w:rsid w:val="007E7A24"/>
    <w:rsid w:val="007F0A18"/>
    <w:rsid w:val="007F175B"/>
    <w:rsid w:val="007F1EF8"/>
    <w:rsid w:val="007F2269"/>
    <w:rsid w:val="007F4212"/>
    <w:rsid w:val="007F4E63"/>
    <w:rsid w:val="007F5496"/>
    <w:rsid w:val="007F6EAF"/>
    <w:rsid w:val="007F7A27"/>
    <w:rsid w:val="007F7C15"/>
    <w:rsid w:val="00800BED"/>
    <w:rsid w:val="00800C2D"/>
    <w:rsid w:val="00800FB8"/>
    <w:rsid w:val="008018E2"/>
    <w:rsid w:val="00802D62"/>
    <w:rsid w:val="008033E3"/>
    <w:rsid w:val="008036AE"/>
    <w:rsid w:val="00804491"/>
    <w:rsid w:val="008046DD"/>
    <w:rsid w:val="00804DC9"/>
    <w:rsid w:val="00805A48"/>
    <w:rsid w:val="00805B3B"/>
    <w:rsid w:val="00806C07"/>
    <w:rsid w:val="0080712D"/>
    <w:rsid w:val="00807355"/>
    <w:rsid w:val="008076D6"/>
    <w:rsid w:val="00807C86"/>
    <w:rsid w:val="0081091B"/>
    <w:rsid w:val="00810D4C"/>
    <w:rsid w:val="00810EE7"/>
    <w:rsid w:val="008110D0"/>
    <w:rsid w:val="00812420"/>
    <w:rsid w:val="00812F48"/>
    <w:rsid w:val="00813426"/>
    <w:rsid w:val="00814B12"/>
    <w:rsid w:val="0081503E"/>
    <w:rsid w:val="00815450"/>
    <w:rsid w:val="008160FF"/>
    <w:rsid w:val="00816EA4"/>
    <w:rsid w:val="008175BE"/>
    <w:rsid w:val="00817EFD"/>
    <w:rsid w:val="00820C2C"/>
    <w:rsid w:val="00822EC9"/>
    <w:rsid w:val="0082363B"/>
    <w:rsid w:val="00823883"/>
    <w:rsid w:val="00823939"/>
    <w:rsid w:val="00823A99"/>
    <w:rsid w:val="00823F05"/>
    <w:rsid w:val="008245CE"/>
    <w:rsid w:val="008254B3"/>
    <w:rsid w:val="00826605"/>
    <w:rsid w:val="00827416"/>
    <w:rsid w:val="0082782C"/>
    <w:rsid w:val="0083148B"/>
    <w:rsid w:val="00831A3C"/>
    <w:rsid w:val="00832752"/>
    <w:rsid w:val="00832766"/>
    <w:rsid w:val="0083281F"/>
    <w:rsid w:val="00833858"/>
    <w:rsid w:val="00833B2A"/>
    <w:rsid w:val="00834552"/>
    <w:rsid w:val="00835FEC"/>
    <w:rsid w:val="0083604A"/>
    <w:rsid w:val="0083645E"/>
    <w:rsid w:val="00836476"/>
    <w:rsid w:val="00837EEE"/>
    <w:rsid w:val="00840676"/>
    <w:rsid w:val="00840B53"/>
    <w:rsid w:val="00840D23"/>
    <w:rsid w:val="00842C7B"/>
    <w:rsid w:val="0084359F"/>
    <w:rsid w:val="008439E0"/>
    <w:rsid w:val="00843CEA"/>
    <w:rsid w:val="00844A66"/>
    <w:rsid w:val="00845540"/>
    <w:rsid w:val="0084630F"/>
    <w:rsid w:val="008466E8"/>
    <w:rsid w:val="008504EB"/>
    <w:rsid w:val="00850C86"/>
    <w:rsid w:val="008517AB"/>
    <w:rsid w:val="00852241"/>
    <w:rsid w:val="00852A85"/>
    <w:rsid w:val="00853045"/>
    <w:rsid w:val="008538C7"/>
    <w:rsid w:val="008538FA"/>
    <w:rsid w:val="00854509"/>
    <w:rsid w:val="00854B7F"/>
    <w:rsid w:val="00855A86"/>
    <w:rsid w:val="00855DD3"/>
    <w:rsid w:val="00856E14"/>
    <w:rsid w:val="00857ADA"/>
    <w:rsid w:val="0086042E"/>
    <w:rsid w:val="00860BDE"/>
    <w:rsid w:val="008625F3"/>
    <w:rsid w:val="008629E8"/>
    <w:rsid w:val="00863FE1"/>
    <w:rsid w:val="008647EC"/>
    <w:rsid w:val="008648F2"/>
    <w:rsid w:val="008649E7"/>
    <w:rsid w:val="00864BAE"/>
    <w:rsid w:val="0086589E"/>
    <w:rsid w:val="008659CC"/>
    <w:rsid w:val="00865A0A"/>
    <w:rsid w:val="0086631F"/>
    <w:rsid w:val="00866C2B"/>
    <w:rsid w:val="0086794A"/>
    <w:rsid w:val="00867B95"/>
    <w:rsid w:val="00870927"/>
    <w:rsid w:val="00872945"/>
    <w:rsid w:val="0087312F"/>
    <w:rsid w:val="0087389D"/>
    <w:rsid w:val="0087477B"/>
    <w:rsid w:val="00874FEF"/>
    <w:rsid w:val="00875114"/>
    <w:rsid w:val="00875A6A"/>
    <w:rsid w:val="00875B28"/>
    <w:rsid w:val="00875C3C"/>
    <w:rsid w:val="008762D8"/>
    <w:rsid w:val="008765AE"/>
    <w:rsid w:val="0087692A"/>
    <w:rsid w:val="00876AD8"/>
    <w:rsid w:val="00876DAA"/>
    <w:rsid w:val="0087783A"/>
    <w:rsid w:val="00877EB9"/>
    <w:rsid w:val="00881A5C"/>
    <w:rsid w:val="0088205B"/>
    <w:rsid w:val="0088241E"/>
    <w:rsid w:val="0088264C"/>
    <w:rsid w:val="00882A13"/>
    <w:rsid w:val="00882BBE"/>
    <w:rsid w:val="008832D2"/>
    <w:rsid w:val="00883AD7"/>
    <w:rsid w:val="00883B51"/>
    <w:rsid w:val="008865AC"/>
    <w:rsid w:val="00886E31"/>
    <w:rsid w:val="00887F9B"/>
    <w:rsid w:val="0089002B"/>
    <w:rsid w:val="008902E0"/>
    <w:rsid w:val="00891776"/>
    <w:rsid w:val="00891B40"/>
    <w:rsid w:val="00892FEC"/>
    <w:rsid w:val="00894903"/>
    <w:rsid w:val="00895091"/>
    <w:rsid w:val="008954D7"/>
    <w:rsid w:val="008A01B2"/>
    <w:rsid w:val="008A0224"/>
    <w:rsid w:val="008A0244"/>
    <w:rsid w:val="008A0359"/>
    <w:rsid w:val="008A16A4"/>
    <w:rsid w:val="008A2C25"/>
    <w:rsid w:val="008A4F6B"/>
    <w:rsid w:val="008B059D"/>
    <w:rsid w:val="008B0C5E"/>
    <w:rsid w:val="008B0D34"/>
    <w:rsid w:val="008B12F6"/>
    <w:rsid w:val="008B2BC8"/>
    <w:rsid w:val="008B2F87"/>
    <w:rsid w:val="008B518C"/>
    <w:rsid w:val="008B6208"/>
    <w:rsid w:val="008B7192"/>
    <w:rsid w:val="008C0B4E"/>
    <w:rsid w:val="008C0C7C"/>
    <w:rsid w:val="008C0D8E"/>
    <w:rsid w:val="008C121A"/>
    <w:rsid w:val="008C1D93"/>
    <w:rsid w:val="008C2E1B"/>
    <w:rsid w:val="008C3995"/>
    <w:rsid w:val="008C3EED"/>
    <w:rsid w:val="008C4992"/>
    <w:rsid w:val="008C5290"/>
    <w:rsid w:val="008C5BBD"/>
    <w:rsid w:val="008C68C9"/>
    <w:rsid w:val="008C6CA8"/>
    <w:rsid w:val="008C6D72"/>
    <w:rsid w:val="008C73E9"/>
    <w:rsid w:val="008D0429"/>
    <w:rsid w:val="008D10B0"/>
    <w:rsid w:val="008D1569"/>
    <w:rsid w:val="008D1759"/>
    <w:rsid w:val="008D38B2"/>
    <w:rsid w:val="008D4316"/>
    <w:rsid w:val="008D453C"/>
    <w:rsid w:val="008E0626"/>
    <w:rsid w:val="008E0D8F"/>
    <w:rsid w:val="008E259D"/>
    <w:rsid w:val="008E3B6D"/>
    <w:rsid w:val="008E3E2D"/>
    <w:rsid w:val="008E5549"/>
    <w:rsid w:val="008E55E0"/>
    <w:rsid w:val="008E5C9A"/>
    <w:rsid w:val="008E6D2F"/>
    <w:rsid w:val="008E75E7"/>
    <w:rsid w:val="008E7F81"/>
    <w:rsid w:val="008F13C9"/>
    <w:rsid w:val="008F1681"/>
    <w:rsid w:val="008F1794"/>
    <w:rsid w:val="008F397F"/>
    <w:rsid w:val="008F3ECE"/>
    <w:rsid w:val="008F4498"/>
    <w:rsid w:val="008F4729"/>
    <w:rsid w:val="008F74C7"/>
    <w:rsid w:val="009009B4"/>
    <w:rsid w:val="00901189"/>
    <w:rsid w:val="00901359"/>
    <w:rsid w:val="00901597"/>
    <w:rsid w:val="00902268"/>
    <w:rsid w:val="00902406"/>
    <w:rsid w:val="00902555"/>
    <w:rsid w:val="0090274B"/>
    <w:rsid w:val="00902D17"/>
    <w:rsid w:val="00902DA9"/>
    <w:rsid w:val="0090324E"/>
    <w:rsid w:val="00903E31"/>
    <w:rsid w:val="00907030"/>
    <w:rsid w:val="009138E2"/>
    <w:rsid w:val="009163D1"/>
    <w:rsid w:val="009164AB"/>
    <w:rsid w:val="009164D5"/>
    <w:rsid w:val="00916B71"/>
    <w:rsid w:val="00917935"/>
    <w:rsid w:val="00921800"/>
    <w:rsid w:val="009228FE"/>
    <w:rsid w:val="009236DF"/>
    <w:rsid w:val="00923742"/>
    <w:rsid w:val="009238B8"/>
    <w:rsid w:val="00923E49"/>
    <w:rsid w:val="00924215"/>
    <w:rsid w:val="009244D1"/>
    <w:rsid w:val="009252D0"/>
    <w:rsid w:val="0092649D"/>
    <w:rsid w:val="00926BBB"/>
    <w:rsid w:val="00927178"/>
    <w:rsid w:val="00930DC6"/>
    <w:rsid w:val="00932194"/>
    <w:rsid w:val="009321B4"/>
    <w:rsid w:val="00932AAA"/>
    <w:rsid w:val="00932C25"/>
    <w:rsid w:val="00932D13"/>
    <w:rsid w:val="00934475"/>
    <w:rsid w:val="00934668"/>
    <w:rsid w:val="00935007"/>
    <w:rsid w:val="0093604B"/>
    <w:rsid w:val="00936BAB"/>
    <w:rsid w:val="00937A41"/>
    <w:rsid w:val="0094048E"/>
    <w:rsid w:val="009405BD"/>
    <w:rsid w:val="0094221F"/>
    <w:rsid w:val="00942958"/>
    <w:rsid w:val="009439D5"/>
    <w:rsid w:val="00943A90"/>
    <w:rsid w:val="00945017"/>
    <w:rsid w:val="00945103"/>
    <w:rsid w:val="00945AEC"/>
    <w:rsid w:val="00945C36"/>
    <w:rsid w:val="00946C2A"/>
    <w:rsid w:val="0094740B"/>
    <w:rsid w:val="00947751"/>
    <w:rsid w:val="009478F6"/>
    <w:rsid w:val="00951A4D"/>
    <w:rsid w:val="00951C86"/>
    <w:rsid w:val="00952584"/>
    <w:rsid w:val="00952CD3"/>
    <w:rsid w:val="00952CD9"/>
    <w:rsid w:val="009531DB"/>
    <w:rsid w:val="00954982"/>
    <w:rsid w:val="00954DAF"/>
    <w:rsid w:val="009556E3"/>
    <w:rsid w:val="00957DAD"/>
    <w:rsid w:val="00957E55"/>
    <w:rsid w:val="009604F3"/>
    <w:rsid w:val="009607E2"/>
    <w:rsid w:val="0096083D"/>
    <w:rsid w:val="0096092A"/>
    <w:rsid w:val="0096157E"/>
    <w:rsid w:val="0096258C"/>
    <w:rsid w:val="009639D8"/>
    <w:rsid w:val="00963D7C"/>
    <w:rsid w:val="00964AD4"/>
    <w:rsid w:val="009650D9"/>
    <w:rsid w:val="009651E0"/>
    <w:rsid w:val="009667D2"/>
    <w:rsid w:val="009669F7"/>
    <w:rsid w:val="00966EF7"/>
    <w:rsid w:val="00970FEA"/>
    <w:rsid w:val="00971444"/>
    <w:rsid w:val="00973620"/>
    <w:rsid w:val="00973D0A"/>
    <w:rsid w:val="00975C79"/>
    <w:rsid w:val="00976C91"/>
    <w:rsid w:val="009770C7"/>
    <w:rsid w:val="00980185"/>
    <w:rsid w:val="00980601"/>
    <w:rsid w:val="009808B4"/>
    <w:rsid w:val="00980F8A"/>
    <w:rsid w:val="009816F3"/>
    <w:rsid w:val="0098268D"/>
    <w:rsid w:val="009828D4"/>
    <w:rsid w:val="009836AC"/>
    <w:rsid w:val="00983C11"/>
    <w:rsid w:val="00983D20"/>
    <w:rsid w:val="00984FE2"/>
    <w:rsid w:val="0098510A"/>
    <w:rsid w:val="00987E9C"/>
    <w:rsid w:val="00990359"/>
    <w:rsid w:val="00990C65"/>
    <w:rsid w:val="00990F32"/>
    <w:rsid w:val="009922A4"/>
    <w:rsid w:val="0099248C"/>
    <w:rsid w:val="009937D3"/>
    <w:rsid w:val="00993C68"/>
    <w:rsid w:val="009940E8"/>
    <w:rsid w:val="00994495"/>
    <w:rsid w:val="009945E5"/>
    <w:rsid w:val="009946DB"/>
    <w:rsid w:val="009950CC"/>
    <w:rsid w:val="00995B15"/>
    <w:rsid w:val="00995E28"/>
    <w:rsid w:val="0099625E"/>
    <w:rsid w:val="009963A9"/>
    <w:rsid w:val="0099642B"/>
    <w:rsid w:val="00996D53"/>
    <w:rsid w:val="00996F00"/>
    <w:rsid w:val="009A0249"/>
    <w:rsid w:val="009A1229"/>
    <w:rsid w:val="009A1A0C"/>
    <w:rsid w:val="009A411D"/>
    <w:rsid w:val="009A4A9F"/>
    <w:rsid w:val="009A6926"/>
    <w:rsid w:val="009A7861"/>
    <w:rsid w:val="009A7D6C"/>
    <w:rsid w:val="009B452E"/>
    <w:rsid w:val="009B5128"/>
    <w:rsid w:val="009B664A"/>
    <w:rsid w:val="009B79E8"/>
    <w:rsid w:val="009C053B"/>
    <w:rsid w:val="009C0D55"/>
    <w:rsid w:val="009C198B"/>
    <w:rsid w:val="009C2E63"/>
    <w:rsid w:val="009C3398"/>
    <w:rsid w:val="009C440A"/>
    <w:rsid w:val="009C4DA0"/>
    <w:rsid w:val="009C5F26"/>
    <w:rsid w:val="009C60D6"/>
    <w:rsid w:val="009C67F0"/>
    <w:rsid w:val="009C72CD"/>
    <w:rsid w:val="009D0570"/>
    <w:rsid w:val="009D119E"/>
    <w:rsid w:val="009D1412"/>
    <w:rsid w:val="009D17F1"/>
    <w:rsid w:val="009D3E94"/>
    <w:rsid w:val="009D3F16"/>
    <w:rsid w:val="009D4202"/>
    <w:rsid w:val="009D478E"/>
    <w:rsid w:val="009D4A26"/>
    <w:rsid w:val="009D630B"/>
    <w:rsid w:val="009D6BEE"/>
    <w:rsid w:val="009D79B8"/>
    <w:rsid w:val="009D7BE9"/>
    <w:rsid w:val="009E0526"/>
    <w:rsid w:val="009E1151"/>
    <w:rsid w:val="009E1F4F"/>
    <w:rsid w:val="009E2FCC"/>
    <w:rsid w:val="009E544B"/>
    <w:rsid w:val="009E6210"/>
    <w:rsid w:val="009E6D41"/>
    <w:rsid w:val="009E75C4"/>
    <w:rsid w:val="009E7F6F"/>
    <w:rsid w:val="009F3118"/>
    <w:rsid w:val="009F3762"/>
    <w:rsid w:val="009F3BB9"/>
    <w:rsid w:val="009F3DC5"/>
    <w:rsid w:val="009F63FF"/>
    <w:rsid w:val="009F653E"/>
    <w:rsid w:val="009F690D"/>
    <w:rsid w:val="009F71FB"/>
    <w:rsid w:val="00A00335"/>
    <w:rsid w:val="00A00CA9"/>
    <w:rsid w:val="00A0157B"/>
    <w:rsid w:val="00A0166E"/>
    <w:rsid w:val="00A01DCB"/>
    <w:rsid w:val="00A0220D"/>
    <w:rsid w:val="00A031A8"/>
    <w:rsid w:val="00A038F6"/>
    <w:rsid w:val="00A039C2"/>
    <w:rsid w:val="00A0424A"/>
    <w:rsid w:val="00A04EB3"/>
    <w:rsid w:val="00A05629"/>
    <w:rsid w:val="00A06606"/>
    <w:rsid w:val="00A07A86"/>
    <w:rsid w:val="00A10843"/>
    <w:rsid w:val="00A10D26"/>
    <w:rsid w:val="00A11ABE"/>
    <w:rsid w:val="00A1223E"/>
    <w:rsid w:val="00A12434"/>
    <w:rsid w:val="00A12C56"/>
    <w:rsid w:val="00A13BC5"/>
    <w:rsid w:val="00A14306"/>
    <w:rsid w:val="00A14E55"/>
    <w:rsid w:val="00A159E9"/>
    <w:rsid w:val="00A1672C"/>
    <w:rsid w:val="00A17236"/>
    <w:rsid w:val="00A17BC8"/>
    <w:rsid w:val="00A200BE"/>
    <w:rsid w:val="00A205A9"/>
    <w:rsid w:val="00A20E97"/>
    <w:rsid w:val="00A21FE1"/>
    <w:rsid w:val="00A231D2"/>
    <w:rsid w:val="00A23B78"/>
    <w:rsid w:val="00A23F9B"/>
    <w:rsid w:val="00A244AD"/>
    <w:rsid w:val="00A25602"/>
    <w:rsid w:val="00A2619A"/>
    <w:rsid w:val="00A26AC3"/>
    <w:rsid w:val="00A26F50"/>
    <w:rsid w:val="00A304DD"/>
    <w:rsid w:val="00A3198F"/>
    <w:rsid w:val="00A32A8D"/>
    <w:rsid w:val="00A332D9"/>
    <w:rsid w:val="00A333AA"/>
    <w:rsid w:val="00A33D18"/>
    <w:rsid w:val="00A34B2B"/>
    <w:rsid w:val="00A35F69"/>
    <w:rsid w:val="00A37163"/>
    <w:rsid w:val="00A379A9"/>
    <w:rsid w:val="00A40125"/>
    <w:rsid w:val="00A411E5"/>
    <w:rsid w:val="00A411F4"/>
    <w:rsid w:val="00A41EC9"/>
    <w:rsid w:val="00A42784"/>
    <w:rsid w:val="00A42D8A"/>
    <w:rsid w:val="00A4354F"/>
    <w:rsid w:val="00A4365A"/>
    <w:rsid w:val="00A4577A"/>
    <w:rsid w:val="00A457A7"/>
    <w:rsid w:val="00A4618D"/>
    <w:rsid w:val="00A46535"/>
    <w:rsid w:val="00A510FB"/>
    <w:rsid w:val="00A51631"/>
    <w:rsid w:val="00A51B7A"/>
    <w:rsid w:val="00A51ED4"/>
    <w:rsid w:val="00A5204B"/>
    <w:rsid w:val="00A525C8"/>
    <w:rsid w:val="00A52757"/>
    <w:rsid w:val="00A52CFB"/>
    <w:rsid w:val="00A534D5"/>
    <w:rsid w:val="00A53E7C"/>
    <w:rsid w:val="00A55D9D"/>
    <w:rsid w:val="00A567DB"/>
    <w:rsid w:val="00A57600"/>
    <w:rsid w:val="00A600DD"/>
    <w:rsid w:val="00A60EA6"/>
    <w:rsid w:val="00A615ED"/>
    <w:rsid w:val="00A619C4"/>
    <w:rsid w:val="00A63A60"/>
    <w:rsid w:val="00A64657"/>
    <w:rsid w:val="00A6507D"/>
    <w:rsid w:val="00A6608A"/>
    <w:rsid w:val="00A6636F"/>
    <w:rsid w:val="00A66906"/>
    <w:rsid w:val="00A7214B"/>
    <w:rsid w:val="00A72393"/>
    <w:rsid w:val="00A72FFA"/>
    <w:rsid w:val="00A73555"/>
    <w:rsid w:val="00A73F81"/>
    <w:rsid w:val="00A75CC7"/>
    <w:rsid w:val="00A76BE9"/>
    <w:rsid w:val="00A80EF8"/>
    <w:rsid w:val="00A82114"/>
    <w:rsid w:val="00A82EA5"/>
    <w:rsid w:val="00A830F1"/>
    <w:rsid w:val="00A8533E"/>
    <w:rsid w:val="00A86752"/>
    <w:rsid w:val="00A867EE"/>
    <w:rsid w:val="00A87B5D"/>
    <w:rsid w:val="00A90013"/>
    <w:rsid w:val="00A90039"/>
    <w:rsid w:val="00A92FE5"/>
    <w:rsid w:val="00A94FEB"/>
    <w:rsid w:val="00A95D72"/>
    <w:rsid w:val="00A9643D"/>
    <w:rsid w:val="00A964FE"/>
    <w:rsid w:val="00A96CCF"/>
    <w:rsid w:val="00AA0772"/>
    <w:rsid w:val="00AA07CB"/>
    <w:rsid w:val="00AA1C56"/>
    <w:rsid w:val="00AA1D23"/>
    <w:rsid w:val="00AA1DF4"/>
    <w:rsid w:val="00AA1F2F"/>
    <w:rsid w:val="00AA2866"/>
    <w:rsid w:val="00AA2E6C"/>
    <w:rsid w:val="00AA4AFA"/>
    <w:rsid w:val="00AA67DF"/>
    <w:rsid w:val="00AB0B65"/>
    <w:rsid w:val="00AB1285"/>
    <w:rsid w:val="00AB29AB"/>
    <w:rsid w:val="00AB2BF8"/>
    <w:rsid w:val="00AB3C72"/>
    <w:rsid w:val="00AB5E35"/>
    <w:rsid w:val="00AB5E99"/>
    <w:rsid w:val="00AB640A"/>
    <w:rsid w:val="00AB702D"/>
    <w:rsid w:val="00AB71DA"/>
    <w:rsid w:val="00AB7FB9"/>
    <w:rsid w:val="00AC0AF5"/>
    <w:rsid w:val="00AC1877"/>
    <w:rsid w:val="00AC2B90"/>
    <w:rsid w:val="00AC3C54"/>
    <w:rsid w:val="00AC4D7B"/>
    <w:rsid w:val="00AC5347"/>
    <w:rsid w:val="00AC5E6D"/>
    <w:rsid w:val="00AC618C"/>
    <w:rsid w:val="00AC66DE"/>
    <w:rsid w:val="00AC6F08"/>
    <w:rsid w:val="00AD0C41"/>
    <w:rsid w:val="00AD1037"/>
    <w:rsid w:val="00AD147A"/>
    <w:rsid w:val="00AD18AF"/>
    <w:rsid w:val="00AD1B45"/>
    <w:rsid w:val="00AD2404"/>
    <w:rsid w:val="00AD2AE4"/>
    <w:rsid w:val="00AD35C5"/>
    <w:rsid w:val="00AD3AE9"/>
    <w:rsid w:val="00AD441B"/>
    <w:rsid w:val="00AD5839"/>
    <w:rsid w:val="00AD70E4"/>
    <w:rsid w:val="00AD745E"/>
    <w:rsid w:val="00AE04C4"/>
    <w:rsid w:val="00AE0894"/>
    <w:rsid w:val="00AE1C67"/>
    <w:rsid w:val="00AE1F58"/>
    <w:rsid w:val="00AE2AE2"/>
    <w:rsid w:val="00AE2B94"/>
    <w:rsid w:val="00AE36B9"/>
    <w:rsid w:val="00AE3725"/>
    <w:rsid w:val="00AE4370"/>
    <w:rsid w:val="00AE559C"/>
    <w:rsid w:val="00AE56D6"/>
    <w:rsid w:val="00AE570B"/>
    <w:rsid w:val="00AE659D"/>
    <w:rsid w:val="00AE6A9D"/>
    <w:rsid w:val="00AE78ED"/>
    <w:rsid w:val="00AE7A61"/>
    <w:rsid w:val="00AE7E1C"/>
    <w:rsid w:val="00AE7F65"/>
    <w:rsid w:val="00AE7FF3"/>
    <w:rsid w:val="00AF03E2"/>
    <w:rsid w:val="00AF13B8"/>
    <w:rsid w:val="00AF415A"/>
    <w:rsid w:val="00AF48AA"/>
    <w:rsid w:val="00AF6B9E"/>
    <w:rsid w:val="00AF7B0E"/>
    <w:rsid w:val="00B002D9"/>
    <w:rsid w:val="00B01388"/>
    <w:rsid w:val="00B019DD"/>
    <w:rsid w:val="00B020BF"/>
    <w:rsid w:val="00B048C5"/>
    <w:rsid w:val="00B049E3"/>
    <w:rsid w:val="00B04A19"/>
    <w:rsid w:val="00B056D3"/>
    <w:rsid w:val="00B07F21"/>
    <w:rsid w:val="00B104BD"/>
    <w:rsid w:val="00B11073"/>
    <w:rsid w:val="00B1159D"/>
    <w:rsid w:val="00B117D4"/>
    <w:rsid w:val="00B119AA"/>
    <w:rsid w:val="00B12156"/>
    <w:rsid w:val="00B13467"/>
    <w:rsid w:val="00B1389E"/>
    <w:rsid w:val="00B15301"/>
    <w:rsid w:val="00B15CC5"/>
    <w:rsid w:val="00B16184"/>
    <w:rsid w:val="00B1659A"/>
    <w:rsid w:val="00B170C8"/>
    <w:rsid w:val="00B17CF9"/>
    <w:rsid w:val="00B17D0F"/>
    <w:rsid w:val="00B212E4"/>
    <w:rsid w:val="00B22126"/>
    <w:rsid w:val="00B2329E"/>
    <w:rsid w:val="00B26CFD"/>
    <w:rsid w:val="00B26D69"/>
    <w:rsid w:val="00B2702A"/>
    <w:rsid w:val="00B27DA7"/>
    <w:rsid w:val="00B31104"/>
    <w:rsid w:val="00B3152A"/>
    <w:rsid w:val="00B31C33"/>
    <w:rsid w:val="00B32563"/>
    <w:rsid w:val="00B32A80"/>
    <w:rsid w:val="00B32F69"/>
    <w:rsid w:val="00B3342E"/>
    <w:rsid w:val="00B3385D"/>
    <w:rsid w:val="00B339FF"/>
    <w:rsid w:val="00B342F6"/>
    <w:rsid w:val="00B34FA4"/>
    <w:rsid w:val="00B3521B"/>
    <w:rsid w:val="00B353F8"/>
    <w:rsid w:val="00B36BFD"/>
    <w:rsid w:val="00B407B2"/>
    <w:rsid w:val="00B411AD"/>
    <w:rsid w:val="00B414D2"/>
    <w:rsid w:val="00B41A6B"/>
    <w:rsid w:val="00B41D8D"/>
    <w:rsid w:val="00B421DB"/>
    <w:rsid w:val="00B430F5"/>
    <w:rsid w:val="00B4352D"/>
    <w:rsid w:val="00B438B5"/>
    <w:rsid w:val="00B446FE"/>
    <w:rsid w:val="00B44D0C"/>
    <w:rsid w:val="00B457B8"/>
    <w:rsid w:val="00B4597B"/>
    <w:rsid w:val="00B46B71"/>
    <w:rsid w:val="00B534DD"/>
    <w:rsid w:val="00B55018"/>
    <w:rsid w:val="00B5579F"/>
    <w:rsid w:val="00B5708A"/>
    <w:rsid w:val="00B575C9"/>
    <w:rsid w:val="00B57F98"/>
    <w:rsid w:val="00B60AF6"/>
    <w:rsid w:val="00B60DB9"/>
    <w:rsid w:val="00B60E2E"/>
    <w:rsid w:val="00B61778"/>
    <w:rsid w:val="00B63293"/>
    <w:rsid w:val="00B632FD"/>
    <w:rsid w:val="00B63570"/>
    <w:rsid w:val="00B637F0"/>
    <w:rsid w:val="00B642D3"/>
    <w:rsid w:val="00B65BFA"/>
    <w:rsid w:val="00B66304"/>
    <w:rsid w:val="00B66485"/>
    <w:rsid w:val="00B70E6D"/>
    <w:rsid w:val="00B72404"/>
    <w:rsid w:val="00B72D27"/>
    <w:rsid w:val="00B73392"/>
    <w:rsid w:val="00B7432F"/>
    <w:rsid w:val="00B744ED"/>
    <w:rsid w:val="00B76115"/>
    <w:rsid w:val="00B76830"/>
    <w:rsid w:val="00B77F09"/>
    <w:rsid w:val="00B80B50"/>
    <w:rsid w:val="00B8179E"/>
    <w:rsid w:val="00B82B33"/>
    <w:rsid w:val="00B837AD"/>
    <w:rsid w:val="00B83C20"/>
    <w:rsid w:val="00B84AB3"/>
    <w:rsid w:val="00B850E3"/>
    <w:rsid w:val="00B85160"/>
    <w:rsid w:val="00B857FD"/>
    <w:rsid w:val="00B85F8E"/>
    <w:rsid w:val="00B915D7"/>
    <w:rsid w:val="00B9181B"/>
    <w:rsid w:val="00B920CD"/>
    <w:rsid w:val="00B92215"/>
    <w:rsid w:val="00B927A6"/>
    <w:rsid w:val="00B92831"/>
    <w:rsid w:val="00B929FC"/>
    <w:rsid w:val="00B92B76"/>
    <w:rsid w:val="00B9359A"/>
    <w:rsid w:val="00B939C2"/>
    <w:rsid w:val="00B947D5"/>
    <w:rsid w:val="00B94AAF"/>
    <w:rsid w:val="00B96072"/>
    <w:rsid w:val="00B968E8"/>
    <w:rsid w:val="00B974A4"/>
    <w:rsid w:val="00B977C6"/>
    <w:rsid w:val="00B97CA2"/>
    <w:rsid w:val="00B97EC3"/>
    <w:rsid w:val="00BA01A7"/>
    <w:rsid w:val="00BA04D8"/>
    <w:rsid w:val="00BA321D"/>
    <w:rsid w:val="00BA33F5"/>
    <w:rsid w:val="00BA3648"/>
    <w:rsid w:val="00BA38F4"/>
    <w:rsid w:val="00BA460B"/>
    <w:rsid w:val="00BA5343"/>
    <w:rsid w:val="00BA589D"/>
    <w:rsid w:val="00BA6176"/>
    <w:rsid w:val="00BA6B07"/>
    <w:rsid w:val="00BA6DBF"/>
    <w:rsid w:val="00BA7212"/>
    <w:rsid w:val="00BA76F2"/>
    <w:rsid w:val="00BB00D1"/>
    <w:rsid w:val="00BB08A5"/>
    <w:rsid w:val="00BB11A2"/>
    <w:rsid w:val="00BB2CC7"/>
    <w:rsid w:val="00BB2E1F"/>
    <w:rsid w:val="00BB304F"/>
    <w:rsid w:val="00BB30DA"/>
    <w:rsid w:val="00BB3D68"/>
    <w:rsid w:val="00BB3ECA"/>
    <w:rsid w:val="00BB4647"/>
    <w:rsid w:val="00BB57AC"/>
    <w:rsid w:val="00BB5F2D"/>
    <w:rsid w:val="00BB61D5"/>
    <w:rsid w:val="00BB7CA7"/>
    <w:rsid w:val="00BC0AA0"/>
    <w:rsid w:val="00BC23B7"/>
    <w:rsid w:val="00BC27A9"/>
    <w:rsid w:val="00BC3484"/>
    <w:rsid w:val="00BC3A57"/>
    <w:rsid w:val="00BC3A60"/>
    <w:rsid w:val="00BC41D6"/>
    <w:rsid w:val="00BC5864"/>
    <w:rsid w:val="00BC5A01"/>
    <w:rsid w:val="00BC659A"/>
    <w:rsid w:val="00BC6C2C"/>
    <w:rsid w:val="00BC732A"/>
    <w:rsid w:val="00BC7EA0"/>
    <w:rsid w:val="00BD01E3"/>
    <w:rsid w:val="00BD0989"/>
    <w:rsid w:val="00BD1940"/>
    <w:rsid w:val="00BD2269"/>
    <w:rsid w:val="00BD2A74"/>
    <w:rsid w:val="00BD336E"/>
    <w:rsid w:val="00BD3945"/>
    <w:rsid w:val="00BD3B37"/>
    <w:rsid w:val="00BD417F"/>
    <w:rsid w:val="00BD544B"/>
    <w:rsid w:val="00BD5AFC"/>
    <w:rsid w:val="00BD69B9"/>
    <w:rsid w:val="00BD6A89"/>
    <w:rsid w:val="00BD6DED"/>
    <w:rsid w:val="00BD73DD"/>
    <w:rsid w:val="00BD7406"/>
    <w:rsid w:val="00BE0425"/>
    <w:rsid w:val="00BE0B57"/>
    <w:rsid w:val="00BE1181"/>
    <w:rsid w:val="00BE24A0"/>
    <w:rsid w:val="00BE281F"/>
    <w:rsid w:val="00BE3161"/>
    <w:rsid w:val="00BE36A4"/>
    <w:rsid w:val="00BE3737"/>
    <w:rsid w:val="00BE42A8"/>
    <w:rsid w:val="00BE42D3"/>
    <w:rsid w:val="00BE49B7"/>
    <w:rsid w:val="00BE5431"/>
    <w:rsid w:val="00BE5DD2"/>
    <w:rsid w:val="00BE637A"/>
    <w:rsid w:val="00BE651A"/>
    <w:rsid w:val="00BE777B"/>
    <w:rsid w:val="00BE7B2F"/>
    <w:rsid w:val="00BF0092"/>
    <w:rsid w:val="00BF0244"/>
    <w:rsid w:val="00BF06D4"/>
    <w:rsid w:val="00BF1253"/>
    <w:rsid w:val="00BF193F"/>
    <w:rsid w:val="00BF1AED"/>
    <w:rsid w:val="00BF2250"/>
    <w:rsid w:val="00BF25C0"/>
    <w:rsid w:val="00BF345D"/>
    <w:rsid w:val="00BF3947"/>
    <w:rsid w:val="00BF3CFA"/>
    <w:rsid w:val="00BF40B1"/>
    <w:rsid w:val="00BF418C"/>
    <w:rsid w:val="00BF48EB"/>
    <w:rsid w:val="00BF5297"/>
    <w:rsid w:val="00BF5825"/>
    <w:rsid w:val="00C01932"/>
    <w:rsid w:val="00C01C11"/>
    <w:rsid w:val="00C0330F"/>
    <w:rsid w:val="00C03985"/>
    <w:rsid w:val="00C03F03"/>
    <w:rsid w:val="00C0485A"/>
    <w:rsid w:val="00C04920"/>
    <w:rsid w:val="00C04A6C"/>
    <w:rsid w:val="00C05625"/>
    <w:rsid w:val="00C07FD5"/>
    <w:rsid w:val="00C11DE9"/>
    <w:rsid w:val="00C11F0A"/>
    <w:rsid w:val="00C13431"/>
    <w:rsid w:val="00C13D9C"/>
    <w:rsid w:val="00C15927"/>
    <w:rsid w:val="00C15945"/>
    <w:rsid w:val="00C166E0"/>
    <w:rsid w:val="00C16F20"/>
    <w:rsid w:val="00C17D35"/>
    <w:rsid w:val="00C216CD"/>
    <w:rsid w:val="00C21ED1"/>
    <w:rsid w:val="00C2265F"/>
    <w:rsid w:val="00C22E08"/>
    <w:rsid w:val="00C2324A"/>
    <w:rsid w:val="00C2385A"/>
    <w:rsid w:val="00C23EFF"/>
    <w:rsid w:val="00C24E51"/>
    <w:rsid w:val="00C30FF7"/>
    <w:rsid w:val="00C32FFC"/>
    <w:rsid w:val="00C33046"/>
    <w:rsid w:val="00C3385E"/>
    <w:rsid w:val="00C34BFA"/>
    <w:rsid w:val="00C353D2"/>
    <w:rsid w:val="00C406CB"/>
    <w:rsid w:val="00C40A6C"/>
    <w:rsid w:val="00C42DE5"/>
    <w:rsid w:val="00C42F96"/>
    <w:rsid w:val="00C42FD3"/>
    <w:rsid w:val="00C4383A"/>
    <w:rsid w:val="00C4403C"/>
    <w:rsid w:val="00C44136"/>
    <w:rsid w:val="00C44ED9"/>
    <w:rsid w:val="00C46777"/>
    <w:rsid w:val="00C46A5E"/>
    <w:rsid w:val="00C477BD"/>
    <w:rsid w:val="00C50AEB"/>
    <w:rsid w:val="00C50C17"/>
    <w:rsid w:val="00C52A64"/>
    <w:rsid w:val="00C5358B"/>
    <w:rsid w:val="00C53E74"/>
    <w:rsid w:val="00C56340"/>
    <w:rsid w:val="00C56CDC"/>
    <w:rsid w:val="00C56E70"/>
    <w:rsid w:val="00C56ECD"/>
    <w:rsid w:val="00C60AD6"/>
    <w:rsid w:val="00C60CF8"/>
    <w:rsid w:val="00C614D4"/>
    <w:rsid w:val="00C6243F"/>
    <w:rsid w:val="00C63C7F"/>
    <w:rsid w:val="00C644B0"/>
    <w:rsid w:val="00C64C13"/>
    <w:rsid w:val="00C65CEF"/>
    <w:rsid w:val="00C65D1D"/>
    <w:rsid w:val="00C65FB9"/>
    <w:rsid w:val="00C669E3"/>
    <w:rsid w:val="00C66C2C"/>
    <w:rsid w:val="00C66D8C"/>
    <w:rsid w:val="00C67CD3"/>
    <w:rsid w:val="00C71A44"/>
    <w:rsid w:val="00C736FA"/>
    <w:rsid w:val="00C74A20"/>
    <w:rsid w:val="00C7577A"/>
    <w:rsid w:val="00C75A22"/>
    <w:rsid w:val="00C75A61"/>
    <w:rsid w:val="00C76BF5"/>
    <w:rsid w:val="00C770AC"/>
    <w:rsid w:val="00C807B3"/>
    <w:rsid w:val="00C80A76"/>
    <w:rsid w:val="00C8367E"/>
    <w:rsid w:val="00C84C9A"/>
    <w:rsid w:val="00C84FA4"/>
    <w:rsid w:val="00C86B01"/>
    <w:rsid w:val="00C870DE"/>
    <w:rsid w:val="00C91352"/>
    <w:rsid w:val="00C91793"/>
    <w:rsid w:val="00C91F83"/>
    <w:rsid w:val="00C922C8"/>
    <w:rsid w:val="00C93741"/>
    <w:rsid w:val="00C93B82"/>
    <w:rsid w:val="00C9446A"/>
    <w:rsid w:val="00C9670D"/>
    <w:rsid w:val="00C969A6"/>
    <w:rsid w:val="00C9722E"/>
    <w:rsid w:val="00C97B1D"/>
    <w:rsid w:val="00C97BB1"/>
    <w:rsid w:val="00C97C35"/>
    <w:rsid w:val="00CA158A"/>
    <w:rsid w:val="00CA51E3"/>
    <w:rsid w:val="00CA6E5F"/>
    <w:rsid w:val="00CA7E11"/>
    <w:rsid w:val="00CB028E"/>
    <w:rsid w:val="00CB078F"/>
    <w:rsid w:val="00CB0B3C"/>
    <w:rsid w:val="00CB10B3"/>
    <w:rsid w:val="00CB1B39"/>
    <w:rsid w:val="00CB2F12"/>
    <w:rsid w:val="00CB383E"/>
    <w:rsid w:val="00CB3AB5"/>
    <w:rsid w:val="00CB3D71"/>
    <w:rsid w:val="00CB4479"/>
    <w:rsid w:val="00CB7949"/>
    <w:rsid w:val="00CB7C56"/>
    <w:rsid w:val="00CC00D5"/>
    <w:rsid w:val="00CC056A"/>
    <w:rsid w:val="00CC08E5"/>
    <w:rsid w:val="00CC10D5"/>
    <w:rsid w:val="00CC1931"/>
    <w:rsid w:val="00CC246A"/>
    <w:rsid w:val="00CC2614"/>
    <w:rsid w:val="00CC4794"/>
    <w:rsid w:val="00CC47AA"/>
    <w:rsid w:val="00CC49D2"/>
    <w:rsid w:val="00CC500E"/>
    <w:rsid w:val="00CC5977"/>
    <w:rsid w:val="00CC6A09"/>
    <w:rsid w:val="00CD224C"/>
    <w:rsid w:val="00CD3E55"/>
    <w:rsid w:val="00CD5037"/>
    <w:rsid w:val="00CD549B"/>
    <w:rsid w:val="00CD5A25"/>
    <w:rsid w:val="00CD64CE"/>
    <w:rsid w:val="00CD677B"/>
    <w:rsid w:val="00CD764E"/>
    <w:rsid w:val="00CE1100"/>
    <w:rsid w:val="00CE2D0C"/>
    <w:rsid w:val="00CE68F4"/>
    <w:rsid w:val="00CE6A00"/>
    <w:rsid w:val="00CE7913"/>
    <w:rsid w:val="00CF0921"/>
    <w:rsid w:val="00CF0D89"/>
    <w:rsid w:val="00CF1238"/>
    <w:rsid w:val="00CF186B"/>
    <w:rsid w:val="00CF228D"/>
    <w:rsid w:val="00CF2D61"/>
    <w:rsid w:val="00CF3A90"/>
    <w:rsid w:val="00CF3E9F"/>
    <w:rsid w:val="00CF41F1"/>
    <w:rsid w:val="00CF4519"/>
    <w:rsid w:val="00CF4BD4"/>
    <w:rsid w:val="00CF50ED"/>
    <w:rsid w:val="00CF517D"/>
    <w:rsid w:val="00CF5AF3"/>
    <w:rsid w:val="00CF626F"/>
    <w:rsid w:val="00CF6626"/>
    <w:rsid w:val="00CF74F6"/>
    <w:rsid w:val="00D0114E"/>
    <w:rsid w:val="00D01CC7"/>
    <w:rsid w:val="00D01EEE"/>
    <w:rsid w:val="00D02022"/>
    <w:rsid w:val="00D029DC"/>
    <w:rsid w:val="00D03B05"/>
    <w:rsid w:val="00D04190"/>
    <w:rsid w:val="00D04517"/>
    <w:rsid w:val="00D04980"/>
    <w:rsid w:val="00D04F42"/>
    <w:rsid w:val="00D05078"/>
    <w:rsid w:val="00D06406"/>
    <w:rsid w:val="00D06414"/>
    <w:rsid w:val="00D07CD0"/>
    <w:rsid w:val="00D10998"/>
    <w:rsid w:val="00D10F53"/>
    <w:rsid w:val="00D11022"/>
    <w:rsid w:val="00D11CD8"/>
    <w:rsid w:val="00D13947"/>
    <w:rsid w:val="00D141C9"/>
    <w:rsid w:val="00D14F70"/>
    <w:rsid w:val="00D158E3"/>
    <w:rsid w:val="00D16633"/>
    <w:rsid w:val="00D174E9"/>
    <w:rsid w:val="00D17505"/>
    <w:rsid w:val="00D17530"/>
    <w:rsid w:val="00D20389"/>
    <w:rsid w:val="00D2130D"/>
    <w:rsid w:val="00D22715"/>
    <w:rsid w:val="00D22928"/>
    <w:rsid w:val="00D22EB5"/>
    <w:rsid w:val="00D23BEC"/>
    <w:rsid w:val="00D24F50"/>
    <w:rsid w:val="00D300B6"/>
    <w:rsid w:val="00D30CD8"/>
    <w:rsid w:val="00D32FF2"/>
    <w:rsid w:val="00D33071"/>
    <w:rsid w:val="00D33AB0"/>
    <w:rsid w:val="00D33F7F"/>
    <w:rsid w:val="00D3410B"/>
    <w:rsid w:val="00D341CE"/>
    <w:rsid w:val="00D3566A"/>
    <w:rsid w:val="00D35E85"/>
    <w:rsid w:val="00D364A2"/>
    <w:rsid w:val="00D36E60"/>
    <w:rsid w:val="00D374D9"/>
    <w:rsid w:val="00D37ADE"/>
    <w:rsid w:val="00D401F9"/>
    <w:rsid w:val="00D41155"/>
    <w:rsid w:val="00D4161C"/>
    <w:rsid w:val="00D41FDF"/>
    <w:rsid w:val="00D45672"/>
    <w:rsid w:val="00D469DA"/>
    <w:rsid w:val="00D46D75"/>
    <w:rsid w:val="00D47CC0"/>
    <w:rsid w:val="00D516F1"/>
    <w:rsid w:val="00D5435B"/>
    <w:rsid w:val="00D54B4A"/>
    <w:rsid w:val="00D554AE"/>
    <w:rsid w:val="00D56201"/>
    <w:rsid w:val="00D56B08"/>
    <w:rsid w:val="00D60C6C"/>
    <w:rsid w:val="00D61C65"/>
    <w:rsid w:val="00D6317C"/>
    <w:rsid w:val="00D660F3"/>
    <w:rsid w:val="00D6728D"/>
    <w:rsid w:val="00D67787"/>
    <w:rsid w:val="00D67BBE"/>
    <w:rsid w:val="00D67F6E"/>
    <w:rsid w:val="00D702A6"/>
    <w:rsid w:val="00D70A0D"/>
    <w:rsid w:val="00D70E12"/>
    <w:rsid w:val="00D71AD3"/>
    <w:rsid w:val="00D72552"/>
    <w:rsid w:val="00D72D11"/>
    <w:rsid w:val="00D73386"/>
    <w:rsid w:val="00D739F8"/>
    <w:rsid w:val="00D73A0B"/>
    <w:rsid w:val="00D7424C"/>
    <w:rsid w:val="00D75865"/>
    <w:rsid w:val="00D759B3"/>
    <w:rsid w:val="00D775DF"/>
    <w:rsid w:val="00D77A16"/>
    <w:rsid w:val="00D77AAA"/>
    <w:rsid w:val="00D8065B"/>
    <w:rsid w:val="00D80802"/>
    <w:rsid w:val="00D81BD8"/>
    <w:rsid w:val="00D82492"/>
    <w:rsid w:val="00D829BD"/>
    <w:rsid w:val="00D82C54"/>
    <w:rsid w:val="00D82E0A"/>
    <w:rsid w:val="00D84071"/>
    <w:rsid w:val="00D85045"/>
    <w:rsid w:val="00D85413"/>
    <w:rsid w:val="00D85BAD"/>
    <w:rsid w:val="00D85E06"/>
    <w:rsid w:val="00D86E35"/>
    <w:rsid w:val="00D872B0"/>
    <w:rsid w:val="00D9026A"/>
    <w:rsid w:val="00D90BCE"/>
    <w:rsid w:val="00D918D4"/>
    <w:rsid w:val="00D92677"/>
    <w:rsid w:val="00D92A88"/>
    <w:rsid w:val="00D92EC1"/>
    <w:rsid w:val="00D936A0"/>
    <w:rsid w:val="00D9595F"/>
    <w:rsid w:val="00D965CE"/>
    <w:rsid w:val="00D96EE6"/>
    <w:rsid w:val="00D976B5"/>
    <w:rsid w:val="00DA0063"/>
    <w:rsid w:val="00DA0785"/>
    <w:rsid w:val="00DA0B9D"/>
    <w:rsid w:val="00DA2752"/>
    <w:rsid w:val="00DA2A76"/>
    <w:rsid w:val="00DA31FD"/>
    <w:rsid w:val="00DA3233"/>
    <w:rsid w:val="00DA37D2"/>
    <w:rsid w:val="00DA4153"/>
    <w:rsid w:val="00DA43E3"/>
    <w:rsid w:val="00DA56B1"/>
    <w:rsid w:val="00DA6827"/>
    <w:rsid w:val="00DA68EB"/>
    <w:rsid w:val="00DA6CB7"/>
    <w:rsid w:val="00DA71F3"/>
    <w:rsid w:val="00DA75A6"/>
    <w:rsid w:val="00DB0A3A"/>
    <w:rsid w:val="00DB1719"/>
    <w:rsid w:val="00DB26B0"/>
    <w:rsid w:val="00DB4284"/>
    <w:rsid w:val="00DB4C9A"/>
    <w:rsid w:val="00DB5858"/>
    <w:rsid w:val="00DB62F6"/>
    <w:rsid w:val="00DB6ACE"/>
    <w:rsid w:val="00DB7CB3"/>
    <w:rsid w:val="00DB7EA4"/>
    <w:rsid w:val="00DC05FA"/>
    <w:rsid w:val="00DC0C8C"/>
    <w:rsid w:val="00DC0D87"/>
    <w:rsid w:val="00DC0FB5"/>
    <w:rsid w:val="00DC180D"/>
    <w:rsid w:val="00DC1C5E"/>
    <w:rsid w:val="00DC296C"/>
    <w:rsid w:val="00DC2F91"/>
    <w:rsid w:val="00DC3C7D"/>
    <w:rsid w:val="00DC3F33"/>
    <w:rsid w:val="00DC6326"/>
    <w:rsid w:val="00DC6664"/>
    <w:rsid w:val="00DC7591"/>
    <w:rsid w:val="00DD0932"/>
    <w:rsid w:val="00DD2F09"/>
    <w:rsid w:val="00DD3603"/>
    <w:rsid w:val="00DD55A5"/>
    <w:rsid w:val="00DD5AAA"/>
    <w:rsid w:val="00DD5EF9"/>
    <w:rsid w:val="00DD6555"/>
    <w:rsid w:val="00DE001C"/>
    <w:rsid w:val="00DE0F42"/>
    <w:rsid w:val="00DE28AA"/>
    <w:rsid w:val="00DE28D7"/>
    <w:rsid w:val="00DE45FE"/>
    <w:rsid w:val="00DE6C85"/>
    <w:rsid w:val="00DE7717"/>
    <w:rsid w:val="00DF016F"/>
    <w:rsid w:val="00DF198B"/>
    <w:rsid w:val="00DF2076"/>
    <w:rsid w:val="00DF36EB"/>
    <w:rsid w:val="00DF3924"/>
    <w:rsid w:val="00DF3BDC"/>
    <w:rsid w:val="00DF44F0"/>
    <w:rsid w:val="00DF4545"/>
    <w:rsid w:val="00DF4D29"/>
    <w:rsid w:val="00DF67EE"/>
    <w:rsid w:val="00E00329"/>
    <w:rsid w:val="00E00BE4"/>
    <w:rsid w:val="00E014DE"/>
    <w:rsid w:val="00E029AD"/>
    <w:rsid w:val="00E040C0"/>
    <w:rsid w:val="00E041C5"/>
    <w:rsid w:val="00E04D5F"/>
    <w:rsid w:val="00E05843"/>
    <w:rsid w:val="00E05E9E"/>
    <w:rsid w:val="00E060C9"/>
    <w:rsid w:val="00E06223"/>
    <w:rsid w:val="00E065E7"/>
    <w:rsid w:val="00E06A71"/>
    <w:rsid w:val="00E07F9F"/>
    <w:rsid w:val="00E10734"/>
    <w:rsid w:val="00E1087A"/>
    <w:rsid w:val="00E10E0F"/>
    <w:rsid w:val="00E12677"/>
    <w:rsid w:val="00E131A9"/>
    <w:rsid w:val="00E13EC5"/>
    <w:rsid w:val="00E143AB"/>
    <w:rsid w:val="00E1442F"/>
    <w:rsid w:val="00E156B1"/>
    <w:rsid w:val="00E1640A"/>
    <w:rsid w:val="00E165A0"/>
    <w:rsid w:val="00E16C32"/>
    <w:rsid w:val="00E17798"/>
    <w:rsid w:val="00E2154A"/>
    <w:rsid w:val="00E2212B"/>
    <w:rsid w:val="00E22679"/>
    <w:rsid w:val="00E22992"/>
    <w:rsid w:val="00E25082"/>
    <w:rsid w:val="00E26098"/>
    <w:rsid w:val="00E26A5B"/>
    <w:rsid w:val="00E275A4"/>
    <w:rsid w:val="00E30ACD"/>
    <w:rsid w:val="00E30FC3"/>
    <w:rsid w:val="00E32364"/>
    <w:rsid w:val="00E32A71"/>
    <w:rsid w:val="00E33029"/>
    <w:rsid w:val="00E34179"/>
    <w:rsid w:val="00E3440B"/>
    <w:rsid w:val="00E34998"/>
    <w:rsid w:val="00E34FD1"/>
    <w:rsid w:val="00E36426"/>
    <w:rsid w:val="00E368DD"/>
    <w:rsid w:val="00E36976"/>
    <w:rsid w:val="00E371B5"/>
    <w:rsid w:val="00E371F7"/>
    <w:rsid w:val="00E372EB"/>
    <w:rsid w:val="00E40FCE"/>
    <w:rsid w:val="00E41670"/>
    <w:rsid w:val="00E41E22"/>
    <w:rsid w:val="00E42111"/>
    <w:rsid w:val="00E42FE8"/>
    <w:rsid w:val="00E430AF"/>
    <w:rsid w:val="00E43737"/>
    <w:rsid w:val="00E4376E"/>
    <w:rsid w:val="00E449E7"/>
    <w:rsid w:val="00E44B4F"/>
    <w:rsid w:val="00E455B6"/>
    <w:rsid w:val="00E456DB"/>
    <w:rsid w:val="00E46393"/>
    <w:rsid w:val="00E46FEA"/>
    <w:rsid w:val="00E475DF"/>
    <w:rsid w:val="00E47CFB"/>
    <w:rsid w:val="00E5101C"/>
    <w:rsid w:val="00E51D10"/>
    <w:rsid w:val="00E535A5"/>
    <w:rsid w:val="00E556FE"/>
    <w:rsid w:val="00E57E8E"/>
    <w:rsid w:val="00E60A12"/>
    <w:rsid w:val="00E60D1B"/>
    <w:rsid w:val="00E610FB"/>
    <w:rsid w:val="00E63ED4"/>
    <w:rsid w:val="00E64580"/>
    <w:rsid w:val="00E6458E"/>
    <w:rsid w:val="00E648BF"/>
    <w:rsid w:val="00E64B9B"/>
    <w:rsid w:val="00E6680B"/>
    <w:rsid w:val="00E66CE8"/>
    <w:rsid w:val="00E6713A"/>
    <w:rsid w:val="00E67879"/>
    <w:rsid w:val="00E678E5"/>
    <w:rsid w:val="00E70BB2"/>
    <w:rsid w:val="00E71AA7"/>
    <w:rsid w:val="00E71DB7"/>
    <w:rsid w:val="00E72C13"/>
    <w:rsid w:val="00E735C5"/>
    <w:rsid w:val="00E75DBB"/>
    <w:rsid w:val="00E76303"/>
    <w:rsid w:val="00E768A7"/>
    <w:rsid w:val="00E76E1A"/>
    <w:rsid w:val="00E771E6"/>
    <w:rsid w:val="00E777C5"/>
    <w:rsid w:val="00E7788B"/>
    <w:rsid w:val="00E8033C"/>
    <w:rsid w:val="00E80FB6"/>
    <w:rsid w:val="00E822A0"/>
    <w:rsid w:val="00E827F6"/>
    <w:rsid w:val="00E83DA1"/>
    <w:rsid w:val="00E84D92"/>
    <w:rsid w:val="00E84EBB"/>
    <w:rsid w:val="00E854D3"/>
    <w:rsid w:val="00E8611D"/>
    <w:rsid w:val="00E86E1F"/>
    <w:rsid w:val="00E87AF1"/>
    <w:rsid w:val="00E90239"/>
    <w:rsid w:val="00E91952"/>
    <w:rsid w:val="00E919A4"/>
    <w:rsid w:val="00E91FF6"/>
    <w:rsid w:val="00E92452"/>
    <w:rsid w:val="00E92747"/>
    <w:rsid w:val="00E92A19"/>
    <w:rsid w:val="00E93E66"/>
    <w:rsid w:val="00E94260"/>
    <w:rsid w:val="00E946D7"/>
    <w:rsid w:val="00E95741"/>
    <w:rsid w:val="00E96469"/>
    <w:rsid w:val="00E96B25"/>
    <w:rsid w:val="00E96E93"/>
    <w:rsid w:val="00E97013"/>
    <w:rsid w:val="00E97579"/>
    <w:rsid w:val="00E9790C"/>
    <w:rsid w:val="00EA076A"/>
    <w:rsid w:val="00EA08C2"/>
    <w:rsid w:val="00EA1403"/>
    <w:rsid w:val="00EA1FC8"/>
    <w:rsid w:val="00EA3F96"/>
    <w:rsid w:val="00EA49FA"/>
    <w:rsid w:val="00EA5928"/>
    <w:rsid w:val="00EA5CDE"/>
    <w:rsid w:val="00EA62C8"/>
    <w:rsid w:val="00EA648E"/>
    <w:rsid w:val="00EA6703"/>
    <w:rsid w:val="00EA6A46"/>
    <w:rsid w:val="00EA6AFF"/>
    <w:rsid w:val="00EA715A"/>
    <w:rsid w:val="00EA7C95"/>
    <w:rsid w:val="00EB1226"/>
    <w:rsid w:val="00EB356A"/>
    <w:rsid w:val="00EB3593"/>
    <w:rsid w:val="00EB35E4"/>
    <w:rsid w:val="00EB4130"/>
    <w:rsid w:val="00EB4C94"/>
    <w:rsid w:val="00EB5297"/>
    <w:rsid w:val="00EB53BA"/>
    <w:rsid w:val="00EC063E"/>
    <w:rsid w:val="00EC12A6"/>
    <w:rsid w:val="00EC1366"/>
    <w:rsid w:val="00EC2EBE"/>
    <w:rsid w:val="00EC2FF6"/>
    <w:rsid w:val="00EC4A3B"/>
    <w:rsid w:val="00EC57F5"/>
    <w:rsid w:val="00EC6157"/>
    <w:rsid w:val="00EC654B"/>
    <w:rsid w:val="00EC6BDB"/>
    <w:rsid w:val="00EC7958"/>
    <w:rsid w:val="00EC7AFA"/>
    <w:rsid w:val="00ED0A31"/>
    <w:rsid w:val="00ED1E6D"/>
    <w:rsid w:val="00ED2457"/>
    <w:rsid w:val="00ED2A77"/>
    <w:rsid w:val="00ED306D"/>
    <w:rsid w:val="00ED3241"/>
    <w:rsid w:val="00ED4135"/>
    <w:rsid w:val="00ED4990"/>
    <w:rsid w:val="00ED54E3"/>
    <w:rsid w:val="00ED58EE"/>
    <w:rsid w:val="00ED6226"/>
    <w:rsid w:val="00ED645C"/>
    <w:rsid w:val="00ED65CF"/>
    <w:rsid w:val="00ED7964"/>
    <w:rsid w:val="00ED79F9"/>
    <w:rsid w:val="00EE0FF8"/>
    <w:rsid w:val="00EE1B1F"/>
    <w:rsid w:val="00EE1DB6"/>
    <w:rsid w:val="00EE3B59"/>
    <w:rsid w:val="00EE3F6C"/>
    <w:rsid w:val="00EE4096"/>
    <w:rsid w:val="00EE4ED4"/>
    <w:rsid w:val="00EE7060"/>
    <w:rsid w:val="00EF1566"/>
    <w:rsid w:val="00EF1DD4"/>
    <w:rsid w:val="00EF2018"/>
    <w:rsid w:val="00EF22F2"/>
    <w:rsid w:val="00EF38B8"/>
    <w:rsid w:val="00EF3C94"/>
    <w:rsid w:val="00EF446E"/>
    <w:rsid w:val="00EF4B3C"/>
    <w:rsid w:val="00EF5D04"/>
    <w:rsid w:val="00EF7591"/>
    <w:rsid w:val="00F0012E"/>
    <w:rsid w:val="00F002B9"/>
    <w:rsid w:val="00F009B9"/>
    <w:rsid w:val="00F011F0"/>
    <w:rsid w:val="00F01C50"/>
    <w:rsid w:val="00F022E2"/>
    <w:rsid w:val="00F0317C"/>
    <w:rsid w:val="00F031BF"/>
    <w:rsid w:val="00F03686"/>
    <w:rsid w:val="00F0397C"/>
    <w:rsid w:val="00F03EA8"/>
    <w:rsid w:val="00F04556"/>
    <w:rsid w:val="00F0549E"/>
    <w:rsid w:val="00F06D66"/>
    <w:rsid w:val="00F06D85"/>
    <w:rsid w:val="00F0772E"/>
    <w:rsid w:val="00F07DCE"/>
    <w:rsid w:val="00F11E64"/>
    <w:rsid w:val="00F1249B"/>
    <w:rsid w:val="00F126DD"/>
    <w:rsid w:val="00F12E2F"/>
    <w:rsid w:val="00F148FE"/>
    <w:rsid w:val="00F160E6"/>
    <w:rsid w:val="00F16F24"/>
    <w:rsid w:val="00F1738A"/>
    <w:rsid w:val="00F17B41"/>
    <w:rsid w:val="00F202C3"/>
    <w:rsid w:val="00F20502"/>
    <w:rsid w:val="00F23961"/>
    <w:rsid w:val="00F24A85"/>
    <w:rsid w:val="00F25913"/>
    <w:rsid w:val="00F25EC7"/>
    <w:rsid w:val="00F26370"/>
    <w:rsid w:val="00F26904"/>
    <w:rsid w:val="00F26E4E"/>
    <w:rsid w:val="00F27EB4"/>
    <w:rsid w:val="00F30DDD"/>
    <w:rsid w:val="00F31BE5"/>
    <w:rsid w:val="00F31FD2"/>
    <w:rsid w:val="00F33092"/>
    <w:rsid w:val="00F331F7"/>
    <w:rsid w:val="00F33E09"/>
    <w:rsid w:val="00F34010"/>
    <w:rsid w:val="00F358C3"/>
    <w:rsid w:val="00F35CAF"/>
    <w:rsid w:val="00F35CBE"/>
    <w:rsid w:val="00F37B60"/>
    <w:rsid w:val="00F37D98"/>
    <w:rsid w:val="00F403A0"/>
    <w:rsid w:val="00F40B44"/>
    <w:rsid w:val="00F41EC8"/>
    <w:rsid w:val="00F42C5D"/>
    <w:rsid w:val="00F43C7C"/>
    <w:rsid w:val="00F461DF"/>
    <w:rsid w:val="00F46A21"/>
    <w:rsid w:val="00F46B17"/>
    <w:rsid w:val="00F5060E"/>
    <w:rsid w:val="00F50E75"/>
    <w:rsid w:val="00F51179"/>
    <w:rsid w:val="00F5387E"/>
    <w:rsid w:val="00F53928"/>
    <w:rsid w:val="00F5446F"/>
    <w:rsid w:val="00F56266"/>
    <w:rsid w:val="00F56445"/>
    <w:rsid w:val="00F57BB9"/>
    <w:rsid w:val="00F57E3C"/>
    <w:rsid w:val="00F6049C"/>
    <w:rsid w:val="00F62172"/>
    <w:rsid w:val="00F63AAB"/>
    <w:rsid w:val="00F63C51"/>
    <w:rsid w:val="00F64376"/>
    <w:rsid w:val="00F655C6"/>
    <w:rsid w:val="00F65AAC"/>
    <w:rsid w:val="00F65C84"/>
    <w:rsid w:val="00F66316"/>
    <w:rsid w:val="00F66848"/>
    <w:rsid w:val="00F67126"/>
    <w:rsid w:val="00F67730"/>
    <w:rsid w:val="00F67945"/>
    <w:rsid w:val="00F67B62"/>
    <w:rsid w:val="00F7009D"/>
    <w:rsid w:val="00F70B02"/>
    <w:rsid w:val="00F716AC"/>
    <w:rsid w:val="00F73CD0"/>
    <w:rsid w:val="00F74236"/>
    <w:rsid w:val="00F74554"/>
    <w:rsid w:val="00F7523C"/>
    <w:rsid w:val="00F757BA"/>
    <w:rsid w:val="00F758D5"/>
    <w:rsid w:val="00F766AB"/>
    <w:rsid w:val="00F7760F"/>
    <w:rsid w:val="00F80C8B"/>
    <w:rsid w:val="00F80DD5"/>
    <w:rsid w:val="00F810DC"/>
    <w:rsid w:val="00F81326"/>
    <w:rsid w:val="00F83414"/>
    <w:rsid w:val="00F83656"/>
    <w:rsid w:val="00F83802"/>
    <w:rsid w:val="00F83CED"/>
    <w:rsid w:val="00F85821"/>
    <w:rsid w:val="00F903DA"/>
    <w:rsid w:val="00F9058A"/>
    <w:rsid w:val="00F91051"/>
    <w:rsid w:val="00F92AA8"/>
    <w:rsid w:val="00F93522"/>
    <w:rsid w:val="00F94B8D"/>
    <w:rsid w:val="00F95093"/>
    <w:rsid w:val="00F95C85"/>
    <w:rsid w:val="00FA252A"/>
    <w:rsid w:val="00FA2575"/>
    <w:rsid w:val="00FA2E20"/>
    <w:rsid w:val="00FA3E29"/>
    <w:rsid w:val="00FA48AA"/>
    <w:rsid w:val="00FA4B9F"/>
    <w:rsid w:val="00FA595C"/>
    <w:rsid w:val="00FA638F"/>
    <w:rsid w:val="00FA655D"/>
    <w:rsid w:val="00FA70B4"/>
    <w:rsid w:val="00FA7F32"/>
    <w:rsid w:val="00FB05AD"/>
    <w:rsid w:val="00FB14C6"/>
    <w:rsid w:val="00FB1744"/>
    <w:rsid w:val="00FB1AB4"/>
    <w:rsid w:val="00FB21FA"/>
    <w:rsid w:val="00FB23A3"/>
    <w:rsid w:val="00FB312C"/>
    <w:rsid w:val="00FB3132"/>
    <w:rsid w:val="00FB3968"/>
    <w:rsid w:val="00FB440C"/>
    <w:rsid w:val="00FB5071"/>
    <w:rsid w:val="00FB5844"/>
    <w:rsid w:val="00FB722E"/>
    <w:rsid w:val="00FC1303"/>
    <w:rsid w:val="00FC1715"/>
    <w:rsid w:val="00FC302D"/>
    <w:rsid w:val="00FC3DA3"/>
    <w:rsid w:val="00FC3DA7"/>
    <w:rsid w:val="00FC630B"/>
    <w:rsid w:val="00FC64B0"/>
    <w:rsid w:val="00FC65A2"/>
    <w:rsid w:val="00FC7576"/>
    <w:rsid w:val="00FC7868"/>
    <w:rsid w:val="00FD072D"/>
    <w:rsid w:val="00FD2B47"/>
    <w:rsid w:val="00FD4B64"/>
    <w:rsid w:val="00FD52F3"/>
    <w:rsid w:val="00FD5480"/>
    <w:rsid w:val="00FD5BAC"/>
    <w:rsid w:val="00FD62BA"/>
    <w:rsid w:val="00FD70E3"/>
    <w:rsid w:val="00FD742C"/>
    <w:rsid w:val="00FD7922"/>
    <w:rsid w:val="00FE06BC"/>
    <w:rsid w:val="00FE1ABF"/>
    <w:rsid w:val="00FE2A97"/>
    <w:rsid w:val="00FE2D00"/>
    <w:rsid w:val="00FE39D0"/>
    <w:rsid w:val="00FE45F1"/>
    <w:rsid w:val="00FE4B84"/>
    <w:rsid w:val="00FE5C8B"/>
    <w:rsid w:val="00FE6703"/>
    <w:rsid w:val="00FE6F08"/>
    <w:rsid w:val="00FE77C3"/>
    <w:rsid w:val="00FF0119"/>
    <w:rsid w:val="00FF08E6"/>
    <w:rsid w:val="00FF0909"/>
    <w:rsid w:val="00FF28C1"/>
    <w:rsid w:val="00FF36D3"/>
    <w:rsid w:val="00FF4246"/>
    <w:rsid w:val="00FF558B"/>
    <w:rsid w:val="00FF578B"/>
    <w:rsid w:val="00FF64CE"/>
    <w:rsid w:val="00FF660C"/>
    <w:rsid w:val="00FF666B"/>
    <w:rsid w:val="00FF6ECD"/>
    <w:rsid w:val="00FF6F37"/>
    <w:rsid w:val="00FF796F"/>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27012"/>
  <w15:chartTrackingRefBased/>
  <w15:docId w15:val="{46AFED53-0327-4ACB-8550-31D16527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6"/>
    <w:pPr>
      <w:tabs>
        <w:tab w:val="left" w:pos="567"/>
      </w:tabs>
      <w:spacing w:line="260" w:lineRule="exact"/>
    </w:pPr>
    <w:rPr>
      <w:sz w:val="22"/>
      <w:lang w:val="en-GB" w:eastAsia="en-US"/>
    </w:rPr>
  </w:style>
  <w:style w:type="paragraph" w:styleId="Heading1">
    <w:name w:val="heading 1"/>
    <w:aliases w:val="D70AR,Info rubrik 1,titel 1,Header 1"/>
    <w:basedOn w:val="Normal"/>
    <w:next w:val="Normal"/>
    <w:qFormat/>
    <w:rsid w:val="00276DE6"/>
    <w:pPr>
      <w:spacing w:before="240" w:after="120"/>
      <w:ind w:left="357" w:hanging="357"/>
      <w:outlineLvl w:val="0"/>
    </w:pPr>
    <w:rPr>
      <w:b/>
      <w:caps/>
      <w:sz w:val="26"/>
      <w:lang w:val="en-US"/>
    </w:rPr>
  </w:style>
  <w:style w:type="paragraph" w:styleId="Heading2">
    <w:name w:val="heading 2"/>
    <w:aliases w:val="D70AR2,heading 2"/>
    <w:basedOn w:val="Normal"/>
    <w:next w:val="Normal"/>
    <w:qFormat/>
    <w:rsid w:val="00276DE6"/>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276DE6"/>
    <w:pPr>
      <w:keepNext/>
      <w:keepLines/>
      <w:spacing w:before="120" w:after="80"/>
      <w:outlineLvl w:val="2"/>
    </w:pPr>
    <w:rPr>
      <w:b/>
      <w:kern w:val="28"/>
      <w:sz w:val="24"/>
      <w:lang w:val="en-US"/>
    </w:rPr>
  </w:style>
  <w:style w:type="paragraph" w:styleId="Heading4">
    <w:name w:val="heading 4"/>
    <w:aliases w:val="D70AR4,titel 4"/>
    <w:basedOn w:val="Normal"/>
    <w:next w:val="Normal"/>
    <w:qFormat/>
    <w:rsid w:val="00276DE6"/>
    <w:pPr>
      <w:keepNext/>
      <w:jc w:val="both"/>
      <w:outlineLvl w:val="3"/>
    </w:pPr>
    <w:rPr>
      <w:b/>
      <w:noProof/>
    </w:rPr>
  </w:style>
  <w:style w:type="paragraph" w:styleId="Heading5">
    <w:name w:val="heading 5"/>
    <w:aliases w:val="D70AR5,titel 5,DO NOT USE"/>
    <w:basedOn w:val="Normal"/>
    <w:next w:val="Normal"/>
    <w:qFormat/>
    <w:rsid w:val="00276DE6"/>
    <w:pPr>
      <w:keepNext/>
      <w:jc w:val="both"/>
      <w:outlineLvl w:val="4"/>
    </w:pPr>
    <w:rPr>
      <w:noProof/>
    </w:rPr>
  </w:style>
  <w:style w:type="paragraph" w:styleId="Heading6">
    <w:name w:val="heading 6"/>
    <w:basedOn w:val="Normal"/>
    <w:next w:val="Normal"/>
    <w:qFormat/>
    <w:rsid w:val="00276DE6"/>
    <w:pPr>
      <w:keepNext/>
      <w:tabs>
        <w:tab w:val="left" w:pos="-720"/>
        <w:tab w:val="left" w:pos="4536"/>
      </w:tabs>
      <w:suppressAutoHyphens/>
      <w:outlineLvl w:val="5"/>
    </w:pPr>
    <w:rPr>
      <w:i/>
    </w:rPr>
  </w:style>
  <w:style w:type="paragraph" w:styleId="Heading7">
    <w:name w:val="heading 7"/>
    <w:aliases w:val="DO NOT USE3,DO NOT USE31,DO NOT USE311,DO NOT USE3111,DO NOT USE31111,DO NOT USE311111,DO NOT USE3111111,DO NOT USE31111111,heading 7"/>
    <w:basedOn w:val="Normal"/>
    <w:next w:val="Normal"/>
    <w:qFormat/>
    <w:rsid w:val="00276DE6"/>
    <w:pPr>
      <w:keepNext/>
      <w:tabs>
        <w:tab w:val="left" w:pos="-720"/>
        <w:tab w:val="left" w:pos="4536"/>
      </w:tabs>
      <w:suppressAutoHyphens/>
      <w:jc w:val="both"/>
      <w:outlineLvl w:val="6"/>
    </w:pPr>
    <w:rPr>
      <w:i/>
    </w:rPr>
  </w:style>
  <w:style w:type="paragraph" w:styleId="Heading8">
    <w:name w:val="heading 8"/>
    <w:aliases w:val="DO NOT USE2,DO NOT USE21,DO NOT USE211,DO NOT USE2111,DO NOT USE21111,DO NOT USE211111,DO NOT USE2111111,DO NOT USE21111111"/>
    <w:basedOn w:val="Normal"/>
    <w:next w:val="Normal"/>
    <w:qFormat/>
    <w:rsid w:val="00276DE6"/>
    <w:pPr>
      <w:keepNext/>
      <w:ind w:left="567" w:hanging="567"/>
      <w:jc w:val="both"/>
      <w:outlineLvl w:val="7"/>
    </w:pPr>
    <w:rPr>
      <w:b/>
      <w:i/>
    </w:rPr>
  </w:style>
  <w:style w:type="paragraph" w:styleId="Heading9">
    <w:name w:val="heading 9"/>
    <w:aliases w:val="DO NOT USE1,DO NOT USE11,DO NOT USE111,DO NOT USE1111,DO NOT USE11111,DO NOT USE111111,DO NOT USE1111111,DO NOT USE11111111"/>
    <w:basedOn w:val="Normal"/>
    <w:next w:val="Normal"/>
    <w:qFormat/>
    <w:rsid w:val="00276D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DE6"/>
    <w:pPr>
      <w:tabs>
        <w:tab w:val="center" w:pos="4153"/>
        <w:tab w:val="right" w:pos="8306"/>
      </w:tabs>
      <w:spacing w:line="240" w:lineRule="auto"/>
    </w:pPr>
    <w:rPr>
      <w:rFonts w:ascii="Arial" w:hAnsi="Arial"/>
      <w:sz w:val="20"/>
      <w:lang w:val="x-none"/>
    </w:rPr>
  </w:style>
  <w:style w:type="paragraph" w:styleId="Footer">
    <w:name w:val="footer"/>
    <w:basedOn w:val="Normal"/>
    <w:link w:val="FooterChar"/>
    <w:uiPriority w:val="99"/>
    <w:rsid w:val="00276DE6"/>
    <w:pPr>
      <w:tabs>
        <w:tab w:val="center" w:pos="4536"/>
        <w:tab w:val="center" w:pos="8930"/>
      </w:tabs>
      <w:spacing w:line="240" w:lineRule="auto"/>
    </w:pPr>
    <w:rPr>
      <w:rFonts w:ascii="Arial" w:hAnsi="Arial"/>
      <w:sz w:val="16"/>
    </w:rPr>
  </w:style>
  <w:style w:type="character" w:styleId="PageNumber">
    <w:name w:val="page number"/>
    <w:basedOn w:val="DefaultParagraphFont"/>
    <w:rsid w:val="00276DE6"/>
  </w:style>
  <w:style w:type="paragraph" w:styleId="EndnoteText">
    <w:name w:val="endnote text"/>
    <w:basedOn w:val="Normal"/>
    <w:semiHidden/>
    <w:rsid w:val="00276DE6"/>
    <w:pPr>
      <w:spacing w:line="240" w:lineRule="auto"/>
    </w:pPr>
  </w:style>
  <w:style w:type="character" w:styleId="EndnoteReference">
    <w:name w:val="endnote reference"/>
    <w:semiHidden/>
    <w:rsid w:val="00276DE6"/>
    <w:rPr>
      <w:vertAlign w:val="superscript"/>
    </w:rPr>
  </w:style>
  <w:style w:type="character" w:styleId="CommentReference">
    <w:name w:val="annotation reference"/>
    <w:uiPriority w:val="99"/>
    <w:rsid w:val="00276DE6"/>
    <w:rPr>
      <w:sz w:val="16"/>
    </w:rPr>
  </w:style>
  <w:style w:type="paragraph" w:styleId="CommentText">
    <w:name w:val="annotation text"/>
    <w:basedOn w:val="Normal"/>
    <w:link w:val="CommentTextChar"/>
    <w:uiPriority w:val="99"/>
    <w:rsid w:val="00276DE6"/>
    <w:rPr>
      <w:sz w:val="20"/>
      <w:lang w:val="x-none"/>
    </w:rPr>
  </w:style>
  <w:style w:type="paragraph" w:styleId="BodyText2">
    <w:name w:val="Body Text 2"/>
    <w:basedOn w:val="Normal"/>
    <w:rsid w:val="00276DE6"/>
    <w:pPr>
      <w:tabs>
        <w:tab w:val="left" w:pos="4536"/>
      </w:tabs>
      <w:jc w:val="both"/>
    </w:pPr>
    <w:rPr>
      <w:b/>
    </w:rPr>
  </w:style>
  <w:style w:type="paragraph" w:styleId="BodyText">
    <w:name w:val="Body Text"/>
    <w:basedOn w:val="Normal"/>
    <w:link w:val="BodyTextChar"/>
    <w:rsid w:val="00276DE6"/>
    <w:rPr>
      <w:b/>
      <w:i/>
    </w:rPr>
  </w:style>
  <w:style w:type="paragraph" w:styleId="BodyText3">
    <w:name w:val="Body Text 3"/>
    <w:basedOn w:val="Normal"/>
    <w:rsid w:val="00276DE6"/>
    <w:pPr>
      <w:jc w:val="both"/>
    </w:pPr>
    <w:rPr>
      <w:b/>
      <w:i/>
    </w:rPr>
  </w:style>
  <w:style w:type="paragraph" w:styleId="BodyTextIndent2">
    <w:name w:val="Body Text Indent 2"/>
    <w:basedOn w:val="Normal"/>
    <w:rsid w:val="00276DE6"/>
    <w:pPr>
      <w:ind w:left="567" w:hanging="567"/>
      <w:jc w:val="both"/>
    </w:pPr>
    <w:rPr>
      <w:b/>
    </w:rPr>
  </w:style>
  <w:style w:type="paragraph" w:styleId="FootnoteText">
    <w:name w:val="footnote text"/>
    <w:basedOn w:val="Normal"/>
    <w:semiHidden/>
    <w:rsid w:val="00276DE6"/>
    <w:rPr>
      <w:sz w:val="20"/>
    </w:rPr>
  </w:style>
  <w:style w:type="character" w:styleId="FootnoteReference">
    <w:name w:val="footnote reference"/>
    <w:semiHidden/>
    <w:rsid w:val="00276DE6"/>
    <w:rPr>
      <w:vertAlign w:val="superscript"/>
    </w:rPr>
  </w:style>
  <w:style w:type="paragraph" w:styleId="BodyTextIndent3">
    <w:name w:val="Body Text Indent 3"/>
    <w:basedOn w:val="Normal"/>
    <w:rsid w:val="00276DE6"/>
    <w:pPr>
      <w:ind w:left="567" w:hanging="567"/>
    </w:pPr>
    <w:rPr>
      <w:i/>
      <w:color w:val="008000"/>
    </w:rPr>
  </w:style>
  <w:style w:type="paragraph" w:styleId="BodyTextIndent">
    <w:name w:val="Body Text Indent"/>
    <w:basedOn w:val="Normal"/>
    <w:link w:val="BodyTextIndentChar"/>
    <w:rsid w:val="00276DE6"/>
    <w:pPr>
      <w:ind w:left="567"/>
    </w:pPr>
  </w:style>
  <w:style w:type="paragraph" w:styleId="DocumentMap">
    <w:name w:val="Document Map"/>
    <w:basedOn w:val="Normal"/>
    <w:link w:val="DocumentMapChar"/>
    <w:rsid w:val="00276DE6"/>
    <w:pPr>
      <w:shd w:val="clear" w:color="auto" w:fill="000080"/>
    </w:pPr>
    <w:rPr>
      <w:rFonts w:ascii="Tahoma" w:hAnsi="Tahoma"/>
      <w:lang w:val="x-none"/>
    </w:rPr>
  </w:style>
  <w:style w:type="paragraph" w:customStyle="1" w:styleId="captiontable">
    <w:name w:val="caption:table"/>
    <w:basedOn w:val="Normal"/>
    <w:next w:val="tabletext"/>
    <w:rsid w:val="00276DE6"/>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276DE6"/>
    <w:pPr>
      <w:tabs>
        <w:tab w:val="clear" w:pos="567"/>
      </w:tabs>
      <w:spacing w:before="120" w:after="120" w:line="240" w:lineRule="auto"/>
    </w:pPr>
    <w:rPr>
      <w:rFonts w:ascii="Arial" w:hAnsi="Arial"/>
      <w:sz w:val="18"/>
      <w:lang w:eastAsia="fr-FR"/>
    </w:rPr>
  </w:style>
  <w:style w:type="paragraph" w:styleId="TOC1">
    <w:name w:val="toc 1"/>
    <w:basedOn w:val="Normal"/>
    <w:next w:val="Normal"/>
    <w:autoRedefine/>
    <w:semiHidden/>
    <w:rsid w:val="00276DE6"/>
    <w:pPr>
      <w:tabs>
        <w:tab w:val="clear" w:pos="567"/>
      </w:tabs>
      <w:spacing w:line="240" w:lineRule="auto"/>
    </w:pPr>
    <w:rPr>
      <w:b/>
      <w:bCs/>
      <w:sz w:val="24"/>
      <w:szCs w:val="24"/>
      <w:lang w:val="en-US" w:eastAsia="fr-FR"/>
    </w:rPr>
  </w:style>
  <w:style w:type="paragraph" w:customStyle="1" w:styleId="EMEABodyText">
    <w:name w:val="EMEA Body Text"/>
    <w:basedOn w:val="Normal"/>
    <w:rsid w:val="00276DE6"/>
    <w:pPr>
      <w:tabs>
        <w:tab w:val="clear" w:pos="567"/>
      </w:tabs>
      <w:spacing w:line="240" w:lineRule="auto"/>
    </w:pPr>
  </w:style>
  <w:style w:type="paragraph" w:customStyle="1" w:styleId="head2">
    <w:name w:val="head2"/>
    <w:rsid w:val="00276DE6"/>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val="en-GB" w:eastAsia="en-US"/>
    </w:rPr>
  </w:style>
  <w:style w:type="paragraph" w:customStyle="1" w:styleId="para">
    <w:name w:val="para"/>
    <w:rsid w:val="00276DE6"/>
    <w:pPr>
      <w:tabs>
        <w:tab w:val="left" w:pos="1008"/>
        <w:tab w:val="left" w:pos="2419"/>
        <w:tab w:val="left" w:pos="3845"/>
        <w:tab w:val="left" w:pos="5256"/>
        <w:tab w:val="left" w:pos="6682"/>
      </w:tabs>
      <w:spacing w:before="76" w:after="115" w:line="279" w:lineRule="auto"/>
      <w:ind w:left="1008"/>
    </w:pPr>
    <w:rPr>
      <w:rFonts w:ascii="Palatino" w:hAnsi="Palatino"/>
      <w:sz w:val="22"/>
      <w:lang w:val="en-GB" w:eastAsia="en-US"/>
    </w:rPr>
  </w:style>
  <w:style w:type="paragraph" w:customStyle="1" w:styleId="Proc2">
    <w:name w:val="Proc 2"/>
    <w:basedOn w:val="bullethead"/>
    <w:rsid w:val="00276DE6"/>
    <w:pPr>
      <w:ind w:left="1134" w:hanging="567"/>
    </w:pPr>
  </w:style>
  <w:style w:type="paragraph" w:customStyle="1" w:styleId="bullethead">
    <w:name w:val="bullet head"/>
    <w:basedOn w:val="Normal"/>
    <w:rsid w:val="00276DE6"/>
    <w:pPr>
      <w:tabs>
        <w:tab w:val="clear" w:pos="567"/>
      </w:tabs>
      <w:spacing w:before="240" w:line="240" w:lineRule="exact"/>
    </w:pPr>
    <w:rPr>
      <w:b/>
      <w:kern w:val="28"/>
    </w:rPr>
  </w:style>
  <w:style w:type="paragraph" w:customStyle="1" w:styleId="Proc3">
    <w:name w:val="Proc 3"/>
    <w:basedOn w:val="bulletlist"/>
    <w:rsid w:val="00276DE6"/>
    <w:pPr>
      <w:ind w:left="1701" w:hanging="567"/>
    </w:pPr>
  </w:style>
  <w:style w:type="paragraph" w:customStyle="1" w:styleId="bulletlist">
    <w:name w:val="bullet list"/>
    <w:basedOn w:val="Normal"/>
    <w:rsid w:val="00276DE6"/>
    <w:pPr>
      <w:tabs>
        <w:tab w:val="clear" w:pos="567"/>
      </w:tabs>
      <w:spacing w:before="120" w:line="240" w:lineRule="exact"/>
    </w:pPr>
    <w:rPr>
      <w:kern w:val="28"/>
    </w:rPr>
  </w:style>
  <w:style w:type="paragraph" w:styleId="Title">
    <w:name w:val="Title"/>
    <w:basedOn w:val="Normal"/>
    <w:qFormat/>
    <w:rsid w:val="00276DE6"/>
    <w:pPr>
      <w:tabs>
        <w:tab w:val="clear" w:pos="567"/>
      </w:tabs>
      <w:spacing w:line="240" w:lineRule="auto"/>
      <w:jc w:val="center"/>
    </w:pPr>
    <w:rPr>
      <w:b/>
    </w:rPr>
  </w:style>
  <w:style w:type="paragraph" w:customStyle="1" w:styleId="Fait">
    <w:name w:val="Fait à"/>
    <w:basedOn w:val="Normal"/>
    <w:next w:val="Institutionquisigne"/>
    <w:rsid w:val="00276DE6"/>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rsid w:val="00276DE6"/>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rsid w:val="00276DE6"/>
    <w:pPr>
      <w:tabs>
        <w:tab w:val="clear" w:pos="567"/>
        <w:tab w:val="left" w:pos="4253"/>
      </w:tabs>
      <w:spacing w:line="240" w:lineRule="auto"/>
    </w:pPr>
    <w:rPr>
      <w:i/>
      <w:sz w:val="24"/>
    </w:rPr>
  </w:style>
  <w:style w:type="paragraph" w:customStyle="1" w:styleId="Emission">
    <w:name w:val="Emission"/>
    <w:basedOn w:val="Normal"/>
    <w:next w:val="Rfrenceinstitutionelle"/>
    <w:rsid w:val="00276DE6"/>
    <w:pPr>
      <w:tabs>
        <w:tab w:val="clear" w:pos="567"/>
      </w:tabs>
      <w:spacing w:line="240" w:lineRule="auto"/>
      <w:ind w:left="5103"/>
    </w:pPr>
    <w:rPr>
      <w:sz w:val="24"/>
    </w:rPr>
  </w:style>
  <w:style w:type="paragraph" w:customStyle="1" w:styleId="Rfrenceinstitutionelle">
    <w:name w:val="Référence institutionelle"/>
    <w:basedOn w:val="Normal"/>
    <w:next w:val="Normal"/>
    <w:rsid w:val="00276DE6"/>
    <w:pPr>
      <w:tabs>
        <w:tab w:val="clear" w:pos="567"/>
      </w:tabs>
      <w:spacing w:after="240" w:line="240" w:lineRule="auto"/>
      <w:ind w:left="5103"/>
    </w:pPr>
    <w:rPr>
      <w:sz w:val="24"/>
    </w:rPr>
  </w:style>
  <w:style w:type="paragraph" w:customStyle="1" w:styleId="Typedudocument">
    <w:name w:val="Type du document"/>
    <w:basedOn w:val="Normal"/>
    <w:next w:val="Datedadoption"/>
    <w:rsid w:val="00276DE6"/>
    <w:pPr>
      <w:tabs>
        <w:tab w:val="clear" w:pos="567"/>
      </w:tabs>
      <w:spacing w:before="360" w:line="240" w:lineRule="auto"/>
      <w:jc w:val="center"/>
    </w:pPr>
    <w:rPr>
      <w:b/>
      <w:sz w:val="24"/>
    </w:rPr>
  </w:style>
  <w:style w:type="paragraph" w:customStyle="1" w:styleId="Datedadoption">
    <w:name w:val="Date d'adoption"/>
    <w:basedOn w:val="Normal"/>
    <w:next w:val="Titreobjet"/>
    <w:rsid w:val="00276DE6"/>
    <w:pPr>
      <w:tabs>
        <w:tab w:val="clear" w:pos="567"/>
      </w:tabs>
      <w:spacing w:before="360" w:line="240" w:lineRule="auto"/>
      <w:jc w:val="center"/>
    </w:pPr>
    <w:rPr>
      <w:b/>
      <w:sz w:val="24"/>
    </w:rPr>
  </w:style>
  <w:style w:type="paragraph" w:customStyle="1" w:styleId="Titreobjet">
    <w:name w:val="Titre objet"/>
    <w:basedOn w:val="Normal"/>
    <w:next w:val="Sous-titreobjet"/>
    <w:rsid w:val="00276DE6"/>
    <w:pPr>
      <w:tabs>
        <w:tab w:val="clear" w:pos="567"/>
      </w:tabs>
      <w:spacing w:before="360" w:after="360" w:line="240" w:lineRule="auto"/>
      <w:jc w:val="center"/>
    </w:pPr>
    <w:rPr>
      <w:b/>
      <w:sz w:val="24"/>
    </w:rPr>
  </w:style>
  <w:style w:type="paragraph" w:customStyle="1" w:styleId="Sous-titreobjet">
    <w:name w:val="Sous-titre objet"/>
    <w:basedOn w:val="Titreobjet"/>
    <w:rsid w:val="00276DE6"/>
    <w:pPr>
      <w:spacing w:before="0" w:after="0"/>
    </w:pPr>
  </w:style>
  <w:style w:type="paragraph" w:customStyle="1" w:styleId="Formuledadoption">
    <w:name w:val="Formule d'adoption"/>
    <w:basedOn w:val="Normal"/>
    <w:next w:val="Titrearticle"/>
    <w:rsid w:val="00276DE6"/>
    <w:pPr>
      <w:keepNext/>
      <w:tabs>
        <w:tab w:val="clear" w:pos="567"/>
      </w:tabs>
      <w:spacing w:before="120" w:after="120" w:line="240" w:lineRule="auto"/>
      <w:jc w:val="both"/>
    </w:pPr>
    <w:rPr>
      <w:sz w:val="24"/>
    </w:rPr>
  </w:style>
  <w:style w:type="paragraph" w:customStyle="1" w:styleId="Titrearticle">
    <w:name w:val="Titre article"/>
    <w:basedOn w:val="Normal"/>
    <w:next w:val="Normal"/>
    <w:rsid w:val="00276DE6"/>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rsid w:val="00276DE6"/>
    <w:pPr>
      <w:keepNext/>
      <w:tabs>
        <w:tab w:val="clear" w:pos="567"/>
      </w:tabs>
      <w:spacing w:before="600" w:after="120" w:line="240" w:lineRule="auto"/>
      <w:jc w:val="both"/>
    </w:pPr>
    <w:rPr>
      <w:sz w:val="24"/>
    </w:rPr>
  </w:style>
  <w:style w:type="paragraph" w:customStyle="1" w:styleId="Langue">
    <w:name w:val="Langue"/>
    <w:basedOn w:val="Normal"/>
    <w:next w:val="Normal"/>
    <w:rsid w:val="00276DE6"/>
    <w:pPr>
      <w:tabs>
        <w:tab w:val="clear" w:pos="567"/>
      </w:tabs>
      <w:spacing w:after="600" w:line="240" w:lineRule="auto"/>
      <w:jc w:val="center"/>
    </w:pPr>
    <w:rPr>
      <w:b/>
      <w:caps/>
      <w:sz w:val="24"/>
    </w:rPr>
  </w:style>
  <w:style w:type="paragraph" w:customStyle="1" w:styleId="Nomdelinstitution">
    <w:name w:val="Nom de l'institution"/>
    <w:basedOn w:val="Normal"/>
    <w:next w:val="Emission"/>
    <w:rsid w:val="00276DE6"/>
    <w:pPr>
      <w:tabs>
        <w:tab w:val="clear" w:pos="567"/>
      </w:tabs>
      <w:spacing w:line="240" w:lineRule="auto"/>
    </w:pPr>
    <w:rPr>
      <w:rFonts w:ascii="Arial" w:hAnsi="Arial"/>
      <w:sz w:val="24"/>
    </w:rPr>
  </w:style>
  <w:style w:type="paragraph" w:customStyle="1" w:styleId="Langueoriginale">
    <w:name w:val="Langue originale"/>
    <w:basedOn w:val="Normal"/>
    <w:next w:val="Normal"/>
    <w:rsid w:val="00276DE6"/>
    <w:pPr>
      <w:tabs>
        <w:tab w:val="clear" w:pos="567"/>
      </w:tabs>
      <w:spacing w:before="360" w:after="120" w:line="240" w:lineRule="auto"/>
      <w:jc w:val="center"/>
    </w:pPr>
    <w:rPr>
      <w:caps/>
      <w:sz w:val="24"/>
    </w:rPr>
  </w:style>
  <w:style w:type="paragraph" w:customStyle="1" w:styleId="Considrant">
    <w:name w:val="Considérant"/>
    <w:basedOn w:val="Normal"/>
    <w:rsid w:val="00276DE6"/>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rsid w:val="00276DE6"/>
    <w:pPr>
      <w:tabs>
        <w:tab w:val="clear" w:pos="567"/>
      </w:tabs>
      <w:spacing w:before="240" w:after="240" w:line="240" w:lineRule="auto"/>
      <w:ind w:left="5103"/>
      <w:jc w:val="both"/>
    </w:pPr>
    <w:rPr>
      <w:sz w:val="24"/>
      <w:u w:val="single"/>
    </w:rPr>
  </w:style>
  <w:style w:type="paragraph" w:customStyle="1" w:styleId="Proc1">
    <w:name w:val="Proc 1"/>
    <w:basedOn w:val="bullethead"/>
    <w:rsid w:val="00276DE6"/>
    <w:pPr>
      <w:tabs>
        <w:tab w:val="num" w:pos="567"/>
      </w:tabs>
      <w:ind w:left="567" w:hanging="567"/>
    </w:pPr>
  </w:style>
  <w:style w:type="paragraph" w:customStyle="1" w:styleId="EMEAHeading2">
    <w:name w:val="EMEA Heading 2"/>
    <w:basedOn w:val="Normal"/>
    <w:next w:val="Normal"/>
    <w:rsid w:val="00276DE6"/>
    <w:pPr>
      <w:keepNext/>
      <w:keepLines/>
      <w:tabs>
        <w:tab w:val="clear" w:pos="567"/>
      </w:tabs>
      <w:spacing w:line="240" w:lineRule="auto"/>
      <w:ind w:left="567" w:hanging="567"/>
    </w:pPr>
    <w:rPr>
      <w:b/>
    </w:rPr>
  </w:style>
  <w:style w:type="paragraph" w:customStyle="1" w:styleId="EMEAHeading1">
    <w:name w:val="EMEA Heading 1"/>
    <w:basedOn w:val="Normal"/>
    <w:next w:val="Normal"/>
    <w:rsid w:val="00276DE6"/>
    <w:pPr>
      <w:keepNext/>
      <w:keepLines/>
      <w:tabs>
        <w:tab w:val="clear" w:pos="567"/>
      </w:tabs>
      <w:spacing w:line="240" w:lineRule="auto"/>
      <w:ind w:left="567" w:hanging="567"/>
    </w:pPr>
    <w:rPr>
      <w:b/>
      <w:caps/>
    </w:rPr>
  </w:style>
  <w:style w:type="paragraph" w:customStyle="1" w:styleId="Text3">
    <w:name w:val="Text 3"/>
    <w:basedOn w:val="Normal"/>
    <w:rsid w:val="00276DE6"/>
    <w:pPr>
      <w:tabs>
        <w:tab w:val="clear" w:pos="567"/>
      </w:tabs>
      <w:spacing w:before="120" w:after="120" w:line="240" w:lineRule="auto"/>
      <w:ind w:left="851"/>
      <w:jc w:val="both"/>
    </w:pPr>
  </w:style>
  <w:style w:type="paragraph" w:styleId="Caption">
    <w:name w:val="caption"/>
    <w:basedOn w:val="Normal"/>
    <w:next w:val="Normal"/>
    <w:qFormat/>
    <w:rsid w:val="00276DE6"/>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lang w:val="en-US"/>
    </w:rPr>
  </w:style>
  <w:style w:type="paragraph" w:customStyle="1" w:styleId="tableref">
    <w:name w:val="table:ref"/>
    <w:basedOn w:val="Normal"/>
    <w:rsid w:val="00276DE6"/>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uiPriority w:val="99"/>
    <w:rsid w:val="00276DE6"/>
    <w:rPr>
      <w:color w:val="0000FF"/>
      <w:u w:val="single"/>
    </w:rPr>
  </w:style>
  <w:style w:type="paragraph" w:customStyle="1" w:styleId="Default">
    <w:name w:val="Default"/>
    <w:uiPriority w:val="99"/>
    <w:rsid w:val="00276DE6"/>
    <w:pPr>
      <w:autoSpaceDE w:val="0"/>
      <w:autoSpaceDN w:val="0"/>
      <w:adjustRightInd w:val="0"/>
    </w:pPr>
    <w:rPr>
      <w:rFonts w:ascii="TimesNewRoman" w:hAnsi="TimesNewRoman" w:cs="TimesNewRoman"/>
      <w:lang w:val="en-GB" w:eastAsia="en-GB"/>
    </w:rPr>
  </w:style>
  <w:style w:type="paragraph" w:styleId="BalloonText">
    <w:name w:val="Balloon Text"/>
    <w:basedOn w:val="Normal"/>
    <w:semiHidden/>
    <w:rsid w:val="00276DE6"/>
    <w:rPr>
      <w:rFonts w:ascii="Tahoma" w:hAnsi="Tahoma" w:cs="Tahoma"/>
      <w:sz w:val="16"/>
      <w:szCs w:val="16"/>
    </w:rPr>
  </w:style>
  <w:style w:type="paragraph" w:styleId="CommentSubject">
    <w:name w:val="annotation subject"/>
    <w:basedOn w:val="CommentText"/>
    <w:next w:val="CommentText"/>
    <w:semiHidden/>
    <w:rsid w:val="00276DE6"/>
    <w:rPr>
      <w:b/>
      <w:bCs/>
    </w:rPr>
  </w:style>
  <w:style w:type="paragraph" w:customStyle="1" w:styleId="tabletextNS">
    <w:name w:val="table:textNS"/>
    <w:basedOn w:val="Normal"/>
    <w:link w:val="tabletextNSChar"/>
    <w:qFormat/>
    <w:rsid w:val="00276DE6"/>
    <w:pPr>
      <w:tabs>
        <w:tab w:val="clear" w:pos="567"/>
      </w:tabs>
      <w:spacing w:line="240" w:lineRule="auto"/>
    </w:pPr>
    <w:rPr>
      <w:rFonts w:ascii="Arial Narrow" w:hAnsi="Arial Narrow"/>
      <w:sz w:val="24"/>
      <w:szCs w:val="24"/>
      <w:lang w:val="x-none"/>
    </w:rPr>
  </w:style>
  <w:style w:type="character" w:customStyle="1" w:styleId="tablerefChar">
    <w:name w:val="table:ref Char"/>
    <w:rsid w:val="00276DE6"/>
    <w:rPr>
      <w:rFonts w:ascii="Arial Narrow" w:hAnsi="Arial Narrow" w:cs="Arial Narrow"/>
      <w:sz w:val="22"/>
      <w:szCs w:val="3276"/>
      <w:lang w:val="en-GB" w:eastAsia="en-US" w:bidi="ar-SA"/>
    </w:rPr>
  </w:style>
  <w:style w:type="paragraph" w:customStyle="1" w:styleId="TitleA">
    <w:name w:val="Title A"/>
    <w:basedOn w:val="Normal"/>
    <w:rsid w:val="00276DE6"/>
    <w:pPr>
      <w:jc w:val="center"/>
    </w:pPr>
    <w:rPr>
      <w:b/>
      <w:color w:val="000000"/>
      <w:szCs w:val="22"/>
      <w:lang w:val="en-US"/>
    </w:rPr>
  </w:style>
  <w:style w:type="paragraph" w:customStyle="1" w:styleId="TitleB">
    <w:name w:val="Title B"/>
    <w:basedOn w:val="Normal"/>
    <w:rsid w:val="00276DE6"/>
    <w:pPr>
      <w:tabs>
        <w:tab w:val="clear" w:pos="567"/>
      </w:tabs>
      <w:spacing w:line="240" w:lineRule="auto"/>
      <w:ind w:left="567" w:hanging="567"/>
    </w:pPr>
    <w:rPr>
      <w:b/>
      <w:szCs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76DE6"/>
    <w:pPr>
      <w:widowControl w:val="0"/>
      <w:tabs>
        <w:tab w:val="clear" w:pos="567"/>
      </w:tabs>
      <w:adjustRightInd w:val="0"/>
      <w:spacing w:after="160" w:line="240" w:lineRule="exact"/>
      <w:jc w:val="both"/>
      <w:textAlignment w:val="baseline"/>
    </w:pPr>
    <w:rPr>
      <w:rFonts w:ascii="Verdana" w:hAnsi="Verdana"/>
      <w:sz w:val="24"/>
      <w:szCs w:val="24"/>
      <w:lang w:val="en-US"/>
    </w:rPr>
  </w:style>
  <w:style w:type="paragraph" w:styleId="ListParagraph">
    <w:name w:val="List Paragraph"/>
    <w:basedOn w:val="Normal"/>
    <w:uiPriority w:val="34"/>
    <w:qFormat/>
    <w:rsid w:val="004D3C6C"/>
    <w:pPr>
      <w:tabs>
        <w:tab w:val="clear" w:pos="567"/>
      </w:tabs>
      <w:spacing w:after="200" w:line="276" w:lineRule="auto"/>
      <w:ind w:left="720"/>
      <w:contextualSpacing/>
    </w:pPr>
    <w:rPr>
      <w:rFonts w:ascii="Calibri" w:eastAsia="Calibri" w:hAnsi="Calibri"/>
      <w:szCs w:val="22"/>
      <w:lang w:val="en-US"/>
    </w:rPr>
  </w:style>
  <w:style w:type="character" w:customStyle="1" w:styleId="Heading3Char">
    <w:name w:val="Heading 3 Char"/>
    <w:aliases w:val="D70AR3 Char,titel 3 Char,OLD Heading 3 Char"/>
    <w:link w:val="Heading3"/>
    <w:rsid w:val="004748B2"/>
    <w:rPr>
      <w:b/>
      <w:kern w:val="28"/>
      <w:sz w:val="24"/>
      <w:lang w:val="en-US" w:eastAsia="en-US"/>
    </w:rPr>
  </w:style>
  <w:style w:type="paragraph" w:customStyle="1" w:styleId="Warning">
    <w:name w:val="Warning"/>
    <w:basedOn w:val="Normal"/>
    <w:qFormat/>
    <w:rsid w:val="004748B2"/>
    <w:pPr>
      <w:numPr>
        <w:numId w:val="1"/>
      </w:numPr>
      <w:tabs>
        <w:tab w:val="left" w:pos="284"/>
        <w:tab w:val="left" w:pos="851"/>
      </w:tabs>
      <w:spacing w:before="120"/>
    </w:pPr>
    <w:rPr>
      <w:szCs w:val="24"/>
      <w:lang w:eastAsia="en-GB"/>
    </w:rPr>
  </w:style>
  <w:style w:type="paragraph" w:customStyle="1" w:styleId="Bullet">
    <w:name w:val="Bullet"/>
    <w:basedOn w:val="Normal"/>
    <w:qFormat/>
    <w:rsid w:val="004748B2"/>
    <w:pPr>
      <w:numPr>
        <w:ilvl w:val="1"/>
        <w:numId w:val="1"/>
      </w:numPr>
      <w:tabs>
        <w:tab w:val="left" w:pos="284"/>
      </w:tabs>
      <w:spacing w:before="60"/>
    </w:pPr>
    <w:rPr>
      <w:szCs w:val="24"/>
      <w:lang w:eastAsia="en-GB"/>
    </w:rPr>
  </w:style>
  <w:style w:type="paragraph" w:customStyle="1" w:styleId="Action">
    <w:name w:val="Action"/>
    <w:basedOn w:val="Normal"/>
    <w:uiPriority w:val="99"/>
    <w:qFormat/>
    <w:rsid w:val="004748B2"/>
    <w:pPr>
      <w:numPr>
        <w:numId w:val="2"/>
      </w:numPr>
      <w:tabs>
        <w:tab w:val="left" w:pos="284"/>
      </w:tabs>
      <w:spacing w:before="120"/>
    </w:pPr>
    <w:rPr>
      <w:szCs w:val="24"/>
      <w:lang w:eastAsia="en-GB"/>
    </w:rPr>
  </w:style>
  <w:style w:type="paragraph" w:customStyle="1" w:styleId="Indent">
    <w:name w:val="Indent"/>
    <w:link w:val="IndentChar"/>
    <w:rsid w:val="004748B2"/>
    <w:pPr>
      <w:spacing w:before="90" w:line="260" w:lineRule="atLeast"/>
      <w:ind w:left="851"/>
    </w:pPr>
    <w:rPr>
      <w:sz w:val="22"/>
      <w:szCs w:val="24"/>
      <w:lang w:val="en-GB" w:eastAsia="en-GB"/>
    </w:rPr>
  </w:style>
  <w:style w:type="character" w:customStyle="1" w:styleId="IndentChar">
    <w:name w:val="Indent Char"/>
    <w:link w:val="Indent"/>
    <w:rsid w:val="004748B2"/>
    <w:rPr>
      <w:sz w:val="22"/>
      <w:szCs w:val="24"/>
      <w:lang w:val="en-GB" w:eastAsia="en-GB" w:bidi="ar-SA"/>
    </w:rPr>
  </w:style>
  <w:style w:type="paragraph" w:styleId="Revision">
    <w:name w:val="Revision"/>
    <w:hidden/>
    <w:uiPriority w:val="99"/>
    <w:semiHidden/>
    <w:rsid w:val="00266709"/>
    <w:rPr>
      <w:sz w:val="22"/>
      <w:lang w:val="en-GB" w:eastAsia="en-US"/>
    </w:rPr>
  </w:style>
  <w:style w:type="character" w:customStyle="1" w:styleId="Insertions">
    <w:name w:val="Insertions"/>
    <w:uiPriority w:val="1"/>
    <w:qFormat/>
    <w:rsid w:val="00BF2250"/>
    <w:rPr>
      <w:rFonts w:ascii="Times New Roman" w:hAnsi="Times New Roman"/>
      <w:b/>
      <w:i/>
      <w:color w:val="FF0000"/>
      <w:sz w:val="24"/>
    </w:rPr>
  </w:style>
  <w:style w:type="character" w:customStyle="1" w:styleId="tabletextNSChar">
    <w:name w:val="table:textNS Char"/>
    <w:link w:val="tabletextNS"/>
    <w:rsid w:val="00385DA7"/>
    <w:rPr>
      <w:rFonts w:ascii="Arial Narrow" w:hAnsi="Arial Narrow" w:cs="Arial Narrow"/>
      <w:sz w:val="24"/>
      <w:szCs w:val="24"/>
      <w:lang w:eastAsia="en-US"/>
    </w:rPr>
  </w:style>
  <w:style w:type="character" w:customStyle="1" w:styleId="HeaderChar">
    <w:name w:val="Header Char"/>
    <w:link w:val="Header"/>
    <w:uiPriority w:val="99"/>
    <w:rsid w:val="00226AFD"/>
    <w:rPr>
      <w:rFonts w:ascii="Arial" w:hAnsi="Arial"/>
      <w:lang w:eastAsia="en-US"/>
    </w:rPr>
  </w:style>
  <w:style w:type="table" w:styleId="TableGrid">
    <w:name w:val="Table Grid"/>
    <w:basedOn w:val="TableNormal"/>
    <w:uiPriority w:val="59"/>
    <w:rsid w:val="0071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AF6B9E"/>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character" w:customStyle="1" w:styleId="CommentTextChar">
    <w:name w:val="Comment Text Char"/>
    <w:link w:val="CommentText"/>
    <w:uiPriority w:val="99"/>
    <w:rsid w:val="009F71FB"/>
    <w:rPr>
      <w:lang w:eastAsia="en-US"/>
    </w:rPr>
  </w:style>
  <w:style w:type="paragraph" w:customStyle="1" w:styleId="centheadGDShead">
    <w:name w:val="cent head GDS head"/>
    <w:basedOn w:val="Normal"/>
    <w:autoRedefine/>
    <w:rsid w:val="004079E3"/>
    <w:pPr>
      <w:keepNext/>
      <w:tabs>
        <w:tab w:val="clear" w:pos="567"/>
      </w:tabs>
      <w:spacing w:before="120" w:after="240" w:line="240" w:lineRule="auto"/>
      <w:jc w:val="center"/>
    </w:pPr>
    <w:rPr>
      <w:rFonts w:ascii="Arial" w:hAnsi="Arial"/>
      <w:b/>
      <w:sz w:val="28"/>
    </w:rPr>
  </w:style>
  <w:style w:type="character" w:styleId="LineNumber">
    <w:name w:val="line number"/>
    <w:basedOn w:val="DefaultParagraphFont"/>
    <w:uiPriority w:val="99"/>
    <w:semiHidden/>
    <w:unhideWhenUsed/>
    <w:rsid w:val="00CE2D0C"/>
  </w:style>
  <w:style w:type="character" w:styleId="FollowedHyperlink">
    <w:name w:val="FollowedHyperlink"/>
    <w:uiPriority w:val="99"/>
    <w:semiHidden/>
    <w:unhideWhenUsed/>
    <w:rsid w:val="00FC65A2"/>
    <w:rPr>
      <w:color w:val="800080"/>
      <w:u w:val="single"/>
    </w:rPr>
  </w:style>
  <w:style w:type="character" w:customStyle="1" w:styleId="DocumentMapChar">
    <w:name w:val="Document Map Char"/>
    <w:link w:val="DocumentMap"/>
    <w:rsid w:val="004D38BF"/>
    <w:rPr>
      <w:rFonts w:ascii="Tahoma" w:hAnsi="Tahoma"/>
      <w:sz w:val="22"/>
      <w:shd w:val="clear" w:color="auto" w:fill="000080"/>
      <w:lang w:eastAsia="en-US"/>
    </w:rPr>
  </w:style>
  <w:style w:type="paragraph" w:styleId="NormalWeb">
    <w:name w:val="Normal (Web)"/>
    <w:basedOn w:val="Normal"/>
    <w:unhideWhenUsed/>
    <w:rsid w:val="0054268D"/>
    <w:pPr>
      <w:tabs>
        <w:tab w:val="clear" w:pos="567"/>
      </w:tabs>
      <w:spacing w:before="100" w:beforeAutospacing="1" w:after="100" w:afterAutospacing="1" w:line="240" w:lineRule="auto"/>
    </w:pPr>
    <w:rPr>
      <w:sz w:val="24"/>
      <w:szCs w:val="24"/>
      <w:lang w:eastAsia="en-GB"/>
    </w:rPr>
  </w:style>
  <w:style w:type="paragraph" w:styleId="BlockText">
    <w:name w:val="Block Text"/>
    <w:basedOn w:val="Normal"/>
    <w:rsid w:val="00C11F0A"/>
    <w:pPr>
      <w:numPr>
        <w:ilvl w:val="12"/>
      </w:numPr>
      <w:tabs>
        <w:tab w:val="clear" w:pos="567"/>
      </w:tabs>
      <w:spacing w:line="240" w:lineRule="auto"/>
      <w:ind w:left="567" w:right="-1"/>
    </w:pPr>
    <w:rPr>
      <w:lang w:val="fr-FR"/>
    </w:rPr>
  </w:style>
  <w:style w:type="paragraph" w:customStyle="1" w:styleId="BodytextAgency">
    <w:name w:val="Body text (Agency)"/>
    <w:basedOn w:val="Normal"/>
    <w:link w:val="BodytextAgencyChar"/>
    <w:qFormat/>
    <w:rsid w:val="002E1FD8"/>
    <w:pPr>
      <w:tabs>
        <w:tab w:val="clear" w:pos="567"/>
      </w:tabs>
      <w:spacing w:after="140" w:line="280" w:lineRule="atLeast"/>
    </w:pPr>
    <w:rPr>
      <w:rFonts w:ascii="Verdana" w:hAnsi="Verdana"/>
      <w:snapToGrid w:val="0"/>
      <w:sz w:val="18"/>
    </w:rPr>
  </w:style>
  <w:style w:type="character" w:styleId="Emphasis">
    <w:name w:val="Emphasis"/>
    <w:uiPriority w:val="20"/>
    <w:qFormat/>
    <w:rsid w:val="000E419C"/>
    <w:rPr>
      <w:i/>
      <w:iCs/>
    </w:rPr>
  </w:style>
  <w:style w:type="character" w:customStyle="1" w:styleId="apple-converted-space">
    <w:name w:val="apple-converted-space"/>
    <w:basedOn w:val="DefaultParagraphFont"/>
    <w:rsid w:val="000E419C"/>
  </w:style>
  <w:style w:type="paragraph" w:styleId="EnvelopeAddress">
    <w:name w:val="envelope address"/>
    <w:basedOn w:val="Normal"/>
    <w:uiPriority w:val="99"/>
    <w:semiHidden/>
    <w:unhideWhenUsed/>
    <w:rsid w:val="00F31BE5"/>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uiPriority w:val="99"/>
    <w:semiHidden/>
    <w:unhideWhenUsed/>
    <w:rsid w:val="00F31BE5"/>
    <w:rPr>
      <w:rFonts w:ascii="Cambria" w:hAnsi="Cambria"/>
      <w:sz w:val="20"/>
    </w:rPr>
  </w:style>
  <w:style w:type="paragraph" w:styleId="HTMLAddress">
    <w:name w:val="HTML Address"/>
    <w:basedOn w:val="Normal"/>
    <w:link w:val="HTMLAddressChar"/>
    <w:uiPriority w:val="99"/>
    <w:semiHidden/>
    <w:unhideWhenUsed/>
    <w:rsid w:val="00F31BE5"/>
    <w:rPr>
      <w:i/>
      <w:iCs/>
    </w:rPr>
  </w:style>
  <w:style w:type="character" w:customStyle="1" w:styleId="HTMLAddressChar">
    <w:name w:val="HTML Address Char"/>
    <w:link w:val="HTMLAddress"/>
    <w:uiPriority w:val="99"/>
    <w:semiHidden/>
    <w:rsid w:val="00F31BE5"/>
    <w:rPr>
      <w:i/>
      <w:iCs/>
      <w:sz w:val="22"/>
      <w:lang w:val="en-GB" w:eastAsia="en-US"/>
    </w:rPr>
  </w:style>
  <w:style w:type="paragraph" w:styleId="Bibliography">
    <w:name w:val="Bibliography"/>
    <w:basedOn w:val="Normal"/>
    <w:next w:val="Normal"/>
    <w:uiPriority w:val="37"/>
    <w:semiHidden/>
    <w:unhideWhenUsed/>
    <w:rsid w:val="00F31BE5"/>
  </w:style>
  <w:style w:type="paragraph" w:styleId="Quote">
    <w:name w:val="Quote"/>
    <w:basedOn w:val="Normal"/>
    <w:next w:val="Normal"/>
    <w:link w:val="QuoteChar"/>
    <w:uiPriority w:val="29"/>
    <w:qFormat/>
    <w:rsid w:val="00F31BE5"/>
    <w:rPr>
      <w:i/>
      <w:iCs/>
      <w:color w:val="000000"/>
    </w:rPr>
  </w:style>
  <w:style w:type="character" w:customStyle="1" w:styleId="QuoteChar">
    <w:name w:val="Quote Char"/>
    <w:link w:val="Quote"/>
    <w:uiPriority w:val="29"/>
    <w:rsid w:val="00F31BE5"/>
    <w:rPr>
      <w:i/>
      <w:iCs/>
      <w:color w:val="000000"/>
      <w:sz w:val="22"/>
      <w:lang w:val="en-GB" w:eastAsia="en-US"/>
    </w:rPr>
  </w:style>
  <w:style w:type="paragraph" w:styleId="IntenseQuote">
    <w:name w:val="Intense Quote"/>
    <w:basedOn w:val="Normal"/>
    <w:next w:val="Normal"/>
    <w:link w:val="IntenseQuoteChar"/>
    <w:uiPriority w:val="30"/>
    <w:qFormat/>
    <w:rsid w:val="00F31BE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31BE5"/>
    <w:rPr>
      <w:b/>
      <w:bCs/>
      <w:i/>
      <w:iCs/>
      <w:color w:val="4F81BD"/>
      <w:sz w:val="22"/>
      <w:lang w:val="en-GB" w:eastAsia="en-US"/>
    </w:rPr>
  </w:style>
  <w:style w:type="paragraph" w:styleId="Date">
    <w:name w:val="Date"/>
    <w:basedOn w:val="Normal"/>
    <w:next w:val="Normal"/>
    <w:link w:val="DateChar"/>
    <w:uiPriority w:val="99"/>
    <w:semiHidden/>
    <w:unhideWhenUsed/>
    <w:rsid w:val="00F31BE5"/>
  </w:style>
  <w:style w:type="character" w:customStyle="1" w:styleId="DateChar">
    <w:name w:val="Date Char"/>
    <w:link w:val="Date"/>
    <w:uiPriority w:val="99"/>
    <w:semiHidden/>
    <w:rsid w:val="00F31BE5"/>
    <w:rPr>
      <w:sz w:val="22"/>
      <w:lang w:val="en-GB" w:eastAsia="en-US"/>
    </w:rPr>
  </w:style>
  <w:style w:type="paragraph" w:styleId="MessageHeader">
    <w:name w:val="Message Header"/>
    <w:basedOn w:val="Normal"/>
    <w:link w:val="MessageHeaderChar"/>
    <w:uiPriority w:val="99"/>
    <w:semiHidden/>
    <w:unhideWhenUsed/>
    <w:rsid w:val="00F31BE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F31BE5"/>
    <w:rPr>
      <w:rFonts w:ascii="Cambria" w:eastAsia="Times New Roman" w:hAnsi="Cambria" w:cs="Times New Roman"/>
      <w:sz w:val="24"/>
      <w:szCs w:val="24"/>
      <w:shd w:val="pct20" w:color="auto" w:fill="auto"/>
      <w:lang w:val="en-GB" w:eastAsia="en-US"/>
    </w:rPr>
  </w:style>
  <w:style w:type="paragraph" w:styleId="TOCHeading">
    <w:name w:val="TOC Heading"/>
    <w:basedOn w:val="Heading1"/>
    <w:next w:val="Normal"/>
    <w:uiPriority w:val="39"/>
    <w:semiHidden/>
    <w:unhideWhenUsed/>
    <w:qFormat/>
    <w:rsid w:val="00F31BE5"/>
    <w:pPr>
      <w:keepNext/>
      <w:spacing w:after="60"/>
      <w:ind w:left="0" w:firstLine="0"/>
      <w:outlineLvl w:val="9"/>
    </w:pPr>
    <w:rPr>
      <w:rFonts w:ascii="Cambria" w:hAnsi="Cambria"/>
      <w:bCs/>
      <w:caps w:val="0"/>
      <w:kern w:val="32"/>
      <w:sz w:val="32"/>
      <w:szCs w:val="32"/>
      <w:lang w:val="en-GB"/>
    </w:rPr>
  </w:style>
  <w:style w:type="paragraph" w:styleId="Closing">
    <w:name w:val="Closing"/>
    <w:basedOn w:val="Normal"/>
    <w:link w:val="ClosingChar"/>
    <w:uiPriority w:val="99"/>
    <w:semiHidden/>
    <w:unhideWhenUsed/>
    <w:rsid w:val="00F31BE5"/>
    <w:pPr>
      <w:ind w:left="4252"/>
    </w:pPr>
  </w:style>
  <w:style w:type="character" w:customStyle="1" w:styleId="ClosingChar">
    <w:name w:val="Closing Char"/>
    <w:link w:val="Closing"/>
    <w:uiPriority w:val="99"/>
    <w:semiHidden/>
    <w:rsid w:val="00F31BE5"/>
    <w:rPr>
      <w:sz w:val="22"/>
      <w:lang w:val="en-GB" w:eastAsia="en-US"/>
    </w:rPr>
  </w:style>
  <w:style w:type="paragraph" w:styleId="Index1">
    <w:name w:val="index 1"/>
    <w:basedOn w:val="Normal"/>
    <w:next w:val="Normal"/>
    <w:autoRedefine/>
    <w:uiPriority w:val="99"/>
    <w:semiHidden/>
    <w:unhideWhenUsed/>
    <w:rsid w:val="00F31BE5"/>
    <w:pPr>
      <w:tabs>
        <w:tab w:val="clear" w:pos="567"/>
      </w:tabs>
      <w:ind w:left="220" w:hanging="220"/>
    </w:pPr>
  </w:style>
  <w:style w:type="paragraph" w:styleId="Index2">
    <w:name w:val="index 2"/>
    <w:basedOn w:val="Normal"/>
    <w:next w:val="Normal"/>
    <w:autoRedefine/>
    <w:uiPriority w:val="99"/>
    <w:semiHidden/>
    <w:unhideWhenUsed/>
    <w:rsid w:val="00F31BE5"/>
    <w:pPr>
      <w:tabs>
        <w:tab w:val="clear" w:pos="567"/>
      </w:tabs>
      <w:ind w:left="440" w:hanging="220"/>
    </w:pPr>
  </w:style>
  <w:style w:type="paragraph" w:styleId="Index3">
    <w:name w:val="index 3"/>
    <w:basedOn w:val="Normal"/>
    <w:next w:val="Normal"/>
    <w:autoRedefine/>
    <w:uiPriority w:val="99"/>
    <w:semiHidden/>
    <w:unhideWhenUsed/>
    <w:rsid w:val="00F31BE5"/>
    <w:pPr>
      <w:tabs>
        <w:tab w:val="clear" w:pos="567"/>
      </w:tabs>
      <w:ind w:left="660" w:hanging="220"/>
    </w:pPr>
  </w:style>
  <w:style w:type="paragraph" w:styleId="Index4">
    <w:name w:val="index 4"/>
    <w:basedOn w:val="Normal"/>
    <w:next w:val="Normal"/>
    <w:autoRedefine/>
    <w:uiPriority w:val="99"/>
    <w:semiHidden/>
    <w:unhideWhenUsed/>
    <w:rsid w:val="00F31BE5"/>
    <w:pPr>
      <w:tabs>
        <w:tab w:val="clear" w:pos="567"/>
      </w:tabs>
      <w:ind w:left="880" w:hanging="220"/>
    </w:pPr>
  </w:style>
  <w:style w:type="paragraph" w:styleId="Index5">
    <w:name w:val="index 5"/>
    <w:basedOn w:val="Normal"/>
    <w:next w:val="Normal"/>
    <w:autoRedefine/>
    <w:uiPriority w:val="99"/>
    <w:semiHidden/>
    <w:unhideWhenUsed/>
    <w:rsid w:val="00F31BE5"/>
    <w:pPr>
      <w:tabs>
        <w:tab w:val="clear" w:pos="567"/>
      </w:tabs>
      <w:ind w:left="1100" w:hanging="220"/>
    </w:pPr>
  </w:style>
  <w:style w:type="paragraph" w:styleId="Index6">
    <w:name w:val="index 6"/>
    <w:basedOn w:val="Normal"/>
    <w:next w:val="Normal"/>
    <w:autoRedefine/>
    <w:uiPriority w:val="99"/>
    <w:semiHidden/>
    <w:unhideWhenUsed/>
    <w:rsid w:val="00F31BE5"/>
    <w:pPr>
      <w:tabs>
        <w:tab w:val="clear" w:pos="567"/>
      </w:tabs>
      <w:ind w:left="1320" w:hanging="220"/>
    </w:pPr>
  </w:style>
  <w:style w:type="paragraph" w:styleId="Index7">
    <w:name w:val="index 7"/>
    <w:basedOn w:val="Normal"/>
    <w:next w:val="Normal"/>
    <w:autoRedefine/>
    <w:uiPriority w:val="99"/>
    <w:semiHidden/>
    <w:unhideWhenUsed/>
    <w:rsid w:val="00F31BE5"/>
    <w:pPr>
      <w:tabs>
        <w:tab w:val="clear" w:pos="567"/>
      </w:tabs>
      <w:ind w:left="1540" w:hanging="220"/>
    </w:pPr>
  </w:style>
  <w:style w:type="paragraph" w:styleId="Index8">
    <w:name w:val="index 8"/>
    <w:basedOn w:val="Normal"/>
    <w:next w:val="Normal"/>
    <w:autoRedefine/>
    <w:uiPriority w:val="99"/>
    <w:semiHidden/>
    <w:unhideWhenUsed/>
    <w:rsid w:val="00F31BE5"/>
    <w:pPr>
      <w:tabs>
        <w:tab w:val="clear" w:pos="567"/>
      </w:tabs>
      <w:ind w:left="1760" w:hanging="220"/>
    </w:pPr>
  </w:style>
  <w:style w:type="paragraph" w:styleId="Index9">
    <w:name w:val="index 9"/>
    <w:basedOn w:val="Normal"/>
    <w:next w:val="Normal"/>
    <w:autoRedefine/>
    <w:uiPriority w:val="99"/>
    <w:semiHidden/>
    <w:unhideWhenUsed/>
    <w:rsid w:val="00F31BE5"/>
    <w:pPr>
      <w:tabs>
        <w:tab w:val="clear" w:pos="567"/>
      </w:tabs>
      <w:ind w:left="1980" w:hanging="220"/>
    </w:pPr>
  </w:style>
  <w:style w:type="paragraph" w:styleId="List">
    <w:name w:val="List"/>
    <w:basedOn w:val="Normal"/>
    <w:uiPriority w:val="99"/>
    <w:semiHidden/>
    <w:unhideWhenUsed/>
    <w:rsid w:val="00F31BE5"/>
    <w:pPr>
      <w:ind w:left="283" w:hanging="283"/>
      <w:contextualSpacing/>
    </w:pPr>
  </w:style>
  <w:style w:type="paragraph" w:styleId="List2">
    <w:name w:val="List 2"/>
    <w:basedOn w:val="Normal"/>
    <w:uiPriority w:val="99"/>
    <w:semiHidden/>
    <w:unhideWhenUsed/>
    <w:rsid w:val="00F31BE5"/>
    <w:pPr>
      <w:ind w:left="566" w:hanging="283"/>
      <w:contextualSpacing/>
    </w:pPr>
  </w:style>
  <w:style w:type="paragraph" w:styleId="List3">
    <w:name w:val="List 3"/>
    <w:basedOn w:val="Normal"/>
    <w:uiPriority w:val="99"/>
    <w:semiHidden/>
    <w:unhideWhenUsed/>
    <w:rsid w:val="00F31BE5"/>
    <w:pPr>
      <w:ind w:left="849" w:hanging="283"/>
      <w:contextualSpacing/>
    </w:pPr>
  </w:style>
  <w:style w:type="paragraph" w:styleId="List4">
    <w:name w:val="List 4"/>
    <w:basedOn w:val="Normal"/>
    <w:uiPriority w:val="99"/>
    <w:semiHidden/>
    <w:unhideWhenUsed/>
    <w:rsid w:val="00F31BE5"/>
    <w:pPr>
      <w:ind w:left="1132" w:hanging="283"/>
      <w:contextualSpacing/>
    </w:pPr>
  </w:style>
  <w:style w:type="paragraph" w:styleId="List5">
    <w:name w:val="List 5"/>
    <w:basedOn w:val="Normal"/>
    <w:uiPriority w:val="99"/>
    <w:semiHidden/>
    <w:unhideWhenUsed/>
    <w:rsid w:val="00F31BE5"/>
    <w:pPr>
      <w:ind w:left="1415" w:hanging="283"/>
      <w:contextualSpacing/>
    </w:pPr>
  </w:style>
  <w:style w:type="paragraph" w:styleId="ListNumber">
    <w:name w:val="List Number"/>
    <w:basedOn w:val="Normal"/>
    <w:uiPriority w:val="99"/>
    <w:semiHidden/>
    <w:unhideWhenUsed/>
    <w:rsid w:val="00F31BE5"/>
    <w:pPr>
      <w:numPr>
        <w:numId w:val="26"/>
      </w:numPr>
      <w:contextualSpacing/>
    </w:pPr>
  </w:style>
  <w:style w:type="paragraph" w:styleId="ListNumber2">
    <w:name w:val="List Number 2"/>
    <w:basedOn w:val="Normal"/>
    <w:uiPriority w:val="99"/>
    <w:semiHidden/>
    <w:unhideWhenUsed/>
    <w:rsid w:val="00F31BE5"/>
    <w:pPr>
      <w:numPr>
        <w:numId w:val="27"/>
      </w:numPr>
      <w:contextualSpacing/>
    </w:pPr>
  </w:style>
  <w:style w:type="paragraph" w:styleId="ListNumber3">
    <w:name w:val="List Number 3"/>
    <w:basedOn w:val="Normal"/>
    <w:uiPriority w:val="99"/>
    <w:semiHidden/>
    <w:unhideWhenUsed/>
    <w:rsid w:val="00F31BE5"/>
    <w:pPr>
      <w:numPr>
        <w:numId w:val="28"/>
      </w:numPr>
      <w:contextualSpacing/>
    </w:pPr>
  </w:style>
  <w:style w:type="paragraph" w:styleId="ListNumber4">
    <w:name w:val="List Number 4"/>
    <w:basedOn w:val="Normal"/>
    <w:uiPriority w:val="99"/>
    <w:semiHidden/>
    <w:unhideWhenUsed/>
    <w:rsid w:val="00F31BE5"/>
    <w:pPr>
      <w:numPr>
        <w:numId w:val="29"/>
      </w:numPr>
      <w:contextualSpacing/>
    </w:pPr>
  </w:style>
  <w:style w:type="paragraph" w:styleId="ListNumber5">
    <w:name w:val="List Number 5"/>
    <w:basedOn w:val="Normal"/>
    <w:uiPriority w:val="99"/>
    <w:semiHidden/>
    <w:unhideWhenUsed/>
    <w:rsid w:val="00F31BE5"/>
    <w:pPr>
      <w:numPr>
        <w:numId w:val="30"/>
      </w:numPr>
      <w:contextualSpacing/>
    </w:pPr>
  </w:style>
  <w:style w:type="paragraph" w:styleId="ListBullet">
    <w:name w:val="List Bullet"/>
    <w:basedOn w:val="Normal"/>
    <w:uiPriority w:val="99"/>
    <w:semiHidden/>
    <w:unhideWhenUsed/>
    <w:rsid w:val="00F31BE5"/>
    <w:pPr>
      <w:numPr>
        <w:numId w:val="31"/>
      </w:numPr>
      <w:contextualSpacing/>
    </w:pPr>
  </w:style>
  <w:style w:type="paragraph" w:styleId="ListBullet2">
    <w:name w:val="List Bullet 2"/>
    <w:basedOn w:val="Normal"/>
    <w:uiPriority w:val="99"/>
    <w:semiHidden/>
    <w:unhideWhenUsed/>
    <w:rsid w:val="00F31BE5"/>
    <w:pPr>
      <w:numPr>
        <w:numId w:val="32"/>
      </w:numPr>
      <w:contextualSpacing/>
    </w:pPr>
  </w:style>
  <w:style w:type="paragraph" w:styleId="ListBullet3">
    <w:name w:val="List Bullet 3"/>
    <w:basedOn w:val="Normal"/>
    <w:uiPriority w:val="99"/>
    <w:semiHidden/>
    <w:unhideWhenUsed/>
    <w:rsid w:val="00F31BE5"/>
    <w:pPr>
      <w:numPr>
        <w:numId w:val="33"/>
      </w:numPr>
      <w:contextualSpacing/>
    </w:pPr>
  </w:style>
  <w:style w:type="paragraph" w:styleId="ListBullet4">
    <w:name w:val="List Bullet 4"/>
    <w:basedOn w:val="Normal"/>
    <w:uiPriority w:val="99"/>
    <w:semiHidden/>
    <w:unhideWhenUsed/>
    <w:rsid w:val="00F31BE5"/>
    <w:pPr>
      <w:numPr>
        <w:numId w:val="34"/>
      </w:numPr>
      <w:contextualSpacing/>
    </w:pPr>
  </w:style>
  <w:style w:type="paragraph" w:styleId="ListBullet5">
    <w:name w:val="List Bullet 5"/>
    <w:basedOn w:val="Normal"/>
    <w:uiPriority w:val="99"/>
    <w:semiHidden/>
    <w:unhideWhenUsed/>
    <w:rsid w:val="00F31BE5"/>
    <w:pPr>
      <w:numPr>
        <w:numId w:val="35"/>
      </w:numPr>
      <w:contextualSpacing/>
    </w:pPr>
  </w:style>
  <w:style w:type="paragraph" w:styleId="ListContinue">
    <w:name w:val="List Continue"/>
    <w:basedOn w:val="Normal"/>
    <w:uiPriority w:val="99"/>
    <w:semiHidden/>
    <w:unhideWhenUsed/>
    <w:rsid w:val="00F31BE5"/>
    <w:pPr>
      <w:spacing w:after="120"/>
      <w:ind w:left="283"/>
      <w:contextualSpacing/>
    </w:pPr>
  </w:style>
  <w:style w:type="paragraph" w:styleId="ListContinue3">
    <w:name w:val="List Continue 3"/>
    <w:basedOn w:val="Normal"/>
    <w:uiPriority w:val="99"/>
    <w:semiHidden/>
    <w:unhideWhenUsed/>
    <w:rsid w:val="00F31BE5"/>
    <w:pPr>
      <w:spacing w:after="120"/>
      <w:ind w:left="849"/>
      <w:contextualSpacing/>
    </w:pPr>
  </w:style>
  <w:style w:type="paragraph" w:styleId="ListContinue4">
    <w:name w:val="List Continue 4"/>
    <w:basedOn w:val="Normal"/>
    <w:uiPriority w:val="99"/>
    <w:semiHidden/>
    <w:unhideWhenUsed/>
    <w:rsid w:val="00F31BE5"/>
    <w:pPr>
      <w:spacing w:after="120"/>
      <w:ind w:left="1132"/>
      <w:contextualSpacing/>
    </w:pPr>
  </w:style>
  <w:style w:type="paragraph" w:styleId="ListContinue5">
    <w:name w:val="List Continue 5"/>
    <w:basedOn w:val="Normal"/>
    <w:uiPriority w:val="99"/>
    <w:semiHidden/>
    <w:unhideWhenUsed/>
    <w:rsid w:val="00F31BE5"/>
    <w:pPr>
      <w:spacing w:after="120"/>
      <w:ind w:left="1415"/>
      <w:contextualSpacing/>
    </w:pPr>
  </w:style>
  <w:style w:type="paragraph" w:styleId="HTMLPreformatted">
    <w:name w:val="HTML Preformatted"/>
    <w:basedOn w:val="Normal"/>
    <w:link w:val="HTMLPreformattedChar"/>
    <w:uiPriority w:val="99"/>
    <w:semiHidden/>
    <w:unhideWhenUsed/>
    <w:rsid w:val="00F31BE5"/>
    <w:rPr>
      <w:rFonts w:ascii="Courier New" w:hAnsi="Courier New"/>
      <w:sz w:val="20"/>
    </w:rPr>
  </w:style>
  <w:style w:type="character" w:customStyle="1" w:styleId="HTMLPreformattedChar">
    <w:name w:val="HTML Preformatted Char"/>
    <w:link w:val="HTMLPreformatted"/>
    <w:uiPriority w:val="99"/>
    <w:semiHidden/>
    <w:rsid w:val="00F31BE5"/>
    <w:rPr>
      <w:rFonts w:ascii="Courier New" w:hAnsi="Courier New" w:cs="Courier New"/>
      <w:lang w:val="en-GB" w:eastAsia="en-US"/>
    </w:rPr>
  </w:style>
  <w:style w:type="paragraph" w:styleId="BodyTextFirstIndent">
    <w:name w:val="Body Text First Indent"/>
    <w:basedOn w:val="BodyText"/>
    <w:link w:val="BodyTextFirstIndentChar"/>
    <w:uiPriority w:val="99"/>
    <w:semiHidden/>
    <w:unhideWhenUsed/>
    <w:rsid w:val="00F31BE5"/>
    <w:pPr>
      <w:spacing w:after="120"/>
      <w:ind w:firstLine="210"/>
    </w:pPr>
    <w:rPr>
      <w:b w:val="0"/>
      <w:i w:val="0"/>
    </w:rPr>
  </w:style>
  <w:style w:type="character" w:customStyle="1" w:styleId="BodyTextChar">
    <w:name w:val="Body Text Char"/>
    <w:link w:val="BodyText"/>
    <w:rsid w:val="00F31BE5"/>
    <w:rPr>
      <w:b/>
      <w:i/>
      <w:sz w:val="22"/>
      <w:lang w:val="en-GB" w:eastAsia="en-US"/>
    </w:rPr>
  </w:style>
  <w:style w:type="character" w:customStyle="1" w:styleId="BodyTextFirstIndentChar">
    <w:name w:val="Body Text First Indent Char"/>
    <w:basedOn w:val="BodyTextChar"/>
    <w:link w:val="BodyTextFirstIndent"/>
    <w:rsid w:val="00F31BE5"/>
    <w:rPr>
      <w:b/>
      <w:i/>
      <w:sz w:val="22"/>
      <w:lang w:val="en-GB" w:eastAsia="en-US"/>
    </w:rPr>
  </w:style>
  <w:style w:type="paragraph" w:styleId="BodyTextFirstIndent2">
    <w:name w:val="Body Text First Indent 2"/>
    <w:basedOn w:val="BodyTextIndent"/>
    <w:link w:val="BodyTextFirstIndent2Char"/>
    <w:uiPriority w:val="99"/>
    <w:semiHidden/>
    <w:unhideWhenUsed/>
    <w:rsid w:val="00F31BE5"/>
    <w:pPr>
      <w:spacing w:after="120"/>
      <w:ind w:left="283" w:firstLine="210"/>
    </w:pPr>
  </w:style>
  <w:style w:type="character" w:customStyle="1" w:styleId="BodyTextIndentChar">
    <w:name w:val="Body Text Indent Char"/>
    <w:link w:val="BodyTextIndent"/>
    <w:rsid w:val="00F31BE5"/>
    <w:rPr>
      <w:sz w:val="22"/>
      <w:lang w:val="en-GB" w:eastAsia="en-US"/>
    </w:rPr>
  </w:style>
  <w:style w:type="character" w:customStyle="1" w:styleId="BodyTextFirstIndent2Char">
    <w:name w:val="Body Text First Indent 2 Char"/>
    <w:basedOn w:val="BodyTextIndentChar"/>
    <w:link w:val="BodyTextFirstIndent2"/>
    <w:rsid w:val="00F31BE5"/>
    <w:rPr>
      <w:sz w:val="22"/>
      <w:lang w:val="en-GB" w:eastAsia="en-US"/>
    </w:rPr>
  </w:style>
  <w:style w:type="paragraph" w:styleId="NormalIndent">
    <w:name w:val="Normal Indent"/>
    <w:basedOn w:val="Normal"/>
    <w:uiPriority w:val="99"/>
    <w:semiHidden/>
    <w:unhideWhenUsed/>
    <w:rsid w:val="00F31BE5"/>
    <w:pPr>
      <w:ind w:left="708"/>
    </w:pPr>
  </w:style>
  <w:style w:type="paragraph" w:styleId="Salutation">
    <w:name w:val="Salutation"/>
    <w:basedOn w:val="Normal"/>
    <w:next w:val="Normal"/>
    <w:link w:val="SalutationChar"/>
    <w:uiPriority w:val="99"/>
    <w:semiHidden/>
    <w:unhideWhenUsed/>
    <w:rsid w:val="00F31BE5"/>
  </w:style>
  <w:style w:type="character" w:customStyle="1" w:styleId="SalutationChar">
    <w:name w:val="Salutation Char"/>
    <w:link w:val="Salutation"/>
    <w:uiPriority w:val="99"/>
    <w:semiHidden/>
    <w:rsid w:val="00F31BE5"/>
    <w:rPr>
      <w:sz w:val="22"/>
      <w:lang w:val="en-GB" w:eastAsia="en-US"/>
    </w:rPr>
  </w:style>
  <w:style w:type="paragraph" w:styleId="NoSpacing">
    <w:name w:val="No Spacing"/>
    <w:uiPriority w:val="1"/>
    <w:qFormat/>
    <w:rsid w:val="00F31BE5"/>
    <w:pPr>
      <w:tabs>
        <w:tab w:val="left" w:pos="567"/>
      </w:tabs>
    </w:pPr>
    <w:rPr>
      <w:sz w:val="22"/>
      <w:lang w:val="en-GB" w:eastAsia="en-US"/>
    </w:rPr>
  </w:style>
  <w:style w:type="paragraph" w:styleId="Signature">
    <w:name w:val="Signature"/>
    <w:basedOn w:val="Normal"/>
    <w:link w:val="SignatureChar"/>
    <w:uiPriority w:val="99"/>
    <w:semiHidden/>
    <w:unhideWhenUsed/>
    <w:rsid w:val="00F31BE5"/>
    <w:pPr>
      <w:ind w:left="4252"/>
    </w:pPr>
  </w:style>
  <w:style w:type="character" w:customStyle="1" w:styleId="SignatureChar">
    <w:name w:val="Signature Char"/>
    <w:link w:val="Signature"/>
    <w:uiPriority w:val="99"/>
    <w:semiHidden/>
    <w:rsid w:val="00F31BE5"/>
    <w:rPr>
      <w:sz w:val="22"/>
      <w:lang w:val="en-GB" w:eastAsia="en-US"/>
    </w:rPr>
  </w:style>
  <w:style w:type="paragraph" w:styleId="E-mailSignature">
    <w:name w:val="E-mail Signature"/>
    <w:basedOn w:val="Normal"/>
    <w:link w:val="E-mailSignatureChar"/>
    <w:uiPriority w:val="99"/>
    <w:semiHidden/>
    <w:unhideWhenUsed/>
    <w:rsid w:val="00F31BE5"/>
  </w:style>
  <w:style w:type="character" w:customStyle="1" w:styleId="E-mailSignatureChar">
    <w:name w:val="E-mail Signature Char"/>
    <w:link w:val="E-mailSignature"/>
    <w:uiPriority w:val="99"/>
    <w:semiHidden/>
    <w:rsid w:val="00F31BE5"/>
    <w:rPr>
      <w:sz w:val="22"/>
      <w:lang w:val="en-GB" w:eastAsia="en-US"/>
    </w:rPr>
  </w:style>
  <w:style w:type="paragraph" w:styleId="Subtitle">
    <w:name w:val="Subtitle"/>
    <w:basedOn w:val="Normal"/>
    <w:next w:val="Normal"/>
    <w:link w:val="SubtitleChar"/>
    <w:uiPriority w:val="11"/>
    <w:qFormat/>
    <w:rsid w:val="00F31BE5"/>
    <w:pPr>
      <w:spacing w:after="60"/>
      <w:jc w:val="center"/>
      <w:outlineLvl w:val="1"/>
    </w:pPr>
    <w:rPr>
      <w:rFonts w:ascii="Cambria" w:hAnsi="Cambria"/>
      <w:sz w:val="24"/>
      <w:szCs w:val="24"/>
    </w:rPr>
  </w:style>
  <w:style w:type="character" w:customStyle="1" w:styleId="SubtitleChar">
    <w:name w:val="Subtitle Char"/>
    <w:link w:val="Subtitle"/>
    <w:uiPriority w:val="11"/>
    <w:rsid w:val="00F31BE5"/>
    <w:rPr>
      <w:rFonts w:ascii="Cambria" w:eastAsia="Times New Roman" w:hAnsi="Cambria" w:cs="Times New Roman"/>
      <w:sz w:val="24"/>
      <w:szCs w:val="24"/>
      <w:lang w:val="en-GB" w:eastAsia="en-US"/>
    </w:rPr>
  </w:style>
  <w:style w:type="paragraph" w:styleId="TableofFigures">
    <w:name w:val="table of figures"/>
    <w:basedOn w:val="Normal"/>
    <w:next w:val="Normal"/>
    <w:uiPriority w:val="99"/>
    <w:semiHidden/>
    <w:unhideWhenUsed/>
    <w:rsid w:val="00F31BE5"/>
    <w:pPr>
      <w:tabs>
        <w:tab w:val="clear" w:pos="567"/>
      </w:tabs>
    </w:pPr>
  </w:style>
  <w:style w:type="paragraph" w:styleId="TableofAuthorities">
    <w:name w:val="table of authorities"/>
    <w:basedOn w:val="Normal"/>
    <w:next w:val="Normal"/>
    <w:uiPriority w:val="99"/>
    <w:semiHidden/>
    <w:unhideWhenUsed/>
    <w:rsid w:val="00F31BE5"/>
    <w:pPr>
      <w:tabs>
        <w:tab w:val="clear" w:pos="567"/>
      </w:tabs>
      <w:ind w:left="220" w:hanging="220"/>
    </w:pPr>
  </w:style>
  <w:style w:type="paragraph" w:styleId="PlainText">
    <w:name w:val="Plain Text"/>
    <w:basedOn w:val="Normal"/>
    <w:link w:val="PlainTextChar"/>
    <w:uiPriority w:val="99"/>
    <w:semiHidden/>
    <w:unhideWhenUsed/>
    <w:rsid w:val="00F31BE5"/>
    <w:rPr>
      <w:rFonts w:ascii="Courier New" w:hAnsi="Courier New"/>
      <w:sz w:val="20"/>
    </w:rPr>
  </w:style>
  <w:style w:type="character" w:customStyle="1" w:styleId="PlainTextChar">
    <w:name w:val="Plain Text Char"/>
    <w:link w:val="PlainText"/>
    <w:uiPriority w:val="99"/>
    <w:semiHidden/>
    <w:rsid w:val="00F31BE5"/>
    <w:rPr>
      <w:rFonts w:ascii="Courier New" w:hAnsi="Courier New" w:cs="Courier New"/>
      <w:lang w:val="en-GB" w:eastAsia="en-US"/>
    </w:rPr>
  </w:style>
  <w:style w:type="paragraph" w:styleId="MacroText">
    <w:name w:val="macro"/>
    <w:link w:val="MacroTextChar"/>
    <w:uiPriority w:val="99"/>
    <w:semiHidden/>
    <w:unhideWhenUsed/>
    <w:rsid w:val="00F31BE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rsid w:val="00F31BE5"/>
    <w:rPr>
      <w:rFonts w:ascii="Courier New" w:hAnsi="Courier New" w:cs="Courier New"/>
      <w:lang w:val="en-GB" w:eastAsia="en-US" w:bidi="ar-SA"/>
    </w:rPr>
  </w:style>
  <w:style w:type="paragraph" w:styleId="NoteHeading">
    <w:name w:val="Note Heading"/>
    <w:basedOn w:val="Normal"/>
    <w:next w:val="Normal"/>
    <w:link w:val="NoteHeadingChar"/>
    <w:uiPriority w:val="99"/>
    <w:semiHidden/>
    <w:unhideWhenUsed/>
    <w:rsid w:val="00F31BE5"/>
  </w:style>
  <w:style w:type="character" w:customStyle="1" w:styleId="NoteHeadingChar">
    <w:name w:val="Note Heading Char"/>
    <w:link w:val="NoteHeading"/>
    <w:uiPriority w:val="99"/>
    <w:semiHidden/>
    <w:rsid w:val="00F31BE5"/>
    <w:rPr>
      <w:sz w:val="22"/>
      <w:lang w:val="en-GB" w:eastAsia="en-US"/>
    </w:rPr>
  </w:style>
  <w:style w:type="paragraph" w:styleId="IndexHeading">
    <w:name w:val="index heading"/>
    <w:basedOn w:val="Normal"/>
    <w:next w:val="Index1"/>
    <w:uiPriority w:val="99"/>
    <w:semiHidden/>
    <w:unhideWhenUsed/>
    <w:rsid w:val="00F31BE5"/>
    <w:rPr>
      <w:rFonts w:ascii="Cambria" w:hAnsi="Cambria"/>
      <w:b/>
      <w:bCs/>
    </w:rPr>
  </w:style>
  <w:style w:type="paragraph" w:styleId="TOAHeading">
    <w:name w:val="toa heading"/>
    <w:basedOn w:val="Normal"/>
    <w:next w:val="Normal"/>
    <w:uiPriority w:val="99"/>
    <w:semiHidden/>
    <w:unhideWhenUsed/>
    <w:rsid w:val="00F31BE5"/>
    <w:pPr>
      <w:spacing w:before="120"/>
    </w:pPr>
    <w:rPr>
      <w:rFonts w:ascii="Cambria" w:hAnsi="Cambria"/>
      <w:b/>
      <w:bCs/>
      <w:sz w:val="24"/>
      <w:szCs w:val="24"/>
    </w:rPr>
  </w:style>
  <w:style w:type="paragraph" w:styleId="TOC2">
    <w:name w:val="toc 2"/>
    <w:basedOn w:val="Normal"/>
    <w:next w:val="Normal"/>
    <w:autoRedefine/>
    <w:uiPriority w:val="39"/>
    <w:semiHidden/>
    <w:unhideWhenUsed/>
    <w:rsid w:val="00F31BE5"/>
    <w:pPr>
      <w:tabs>
        <w:tab w:val="clear" w:pos="567"/>
      </w:tabs>
      <w:ind w:left="220"/>
    </w:pPr>
  </w:style>
  <w:style w:type="paragraph" w:styleId="TOC3">
    <w:name w:val="toc 3"/>
    <w:basedOn w:val="Normal"/>
    <w:next w:val="Normal"/>
    <w:autoRedefine/>
    <w:uiPriority w:val="39"/>
    <w:semiHidden/>
    <w:unhideWhenUsed/>
    <w:rsid w:val="00F31BE5"/>
    <w:pPr>
      <w:tabs>
        <w:tab w:val="clear" w:pos="567"/>
      </w:tabs>
      <w:ind w:left="440"/>
    </w:pPr>
  </w:style>
  <w:style w:type="paragraph" w:styleId="TOC4">
    <w:name w:val="toc 4"/>
    <w:basedOn w:val="Normal"/>
    <w:next w:val="Normal"/>
    <w:autoRedefine/>
    <w:uiPriority w:val="39"/>
    <w:semiHidden/>
    <w:unhideWhenUsed/>
    <w:rsid w:val="00F31BE5"/>
    <w:pPr>
      <w:tabs>
        <w:tab w:val="clear" w:pos="567"/>
      </w:tabs>
      <w:ind w:left="660"/>
    </w:pPr>
  </w:style>
  <w:style w:type="paragraph" w:styleId="TOC5">
    <w:name w:val="toc 5"/>
    <w:basedOn w:val="Normal"/>
    <w:next w:val="Normal"/>
    <w:autoRedefine/>
    <w:uiPriority w:val="39"/>
    <w:semiHidden/>
    <w:unhideWhenUsed/>
    <w:rsid w:val="00F31BE5"/>
    <w:pPr>
      <w:tabs>
        <w:tab w:val="clear" w:pos="567"/>
      </w:tabs>
      <w:ind w:left="880"/>
    </w:pPr>
  </w:style>
  <w:style w:type="paragraph" w:styleId="TOC6">
    <w:name w:val="toc 6"/>
    <w:basedOn w:val="Normal"/>
    <w:next w:val="Normal"/>
    <w:autoRedefine/>
    <w:uiPriority w:val="39"/>
    <w:semiHidden/>
    <w:unhideWhenUsed/>
    <w:rsid w:val="00F31BE5"/>
    <w:pPr>
      <w:tabs>
        <w:tab w:val="clear" w:pos="567"/>
      </w:tabs>
      <w:ind w:left="1100"/>
    </w:pPr>
  </w:style>
  <w:style w:type="paragraph" w:styleId="TOC7">
    <w:name w:val="toc 7"/>
    <w:basedOn w:val="Normal"/>
    <w:next w:val="Normal"/>
    <w:autoRedefine/>
    <w:uiPriority w:val="39"/>
    <w:semiHidden/>
    <w:unhideWhenUsed/>
    <w:rsid w:val="00F31BE5"/>
    <w:pPr>
      <w:tabs>
        <w:tab w:val="clear" w:pos="567"/>
      </w:tabs>
      <w:ind w:left="1320"/>
    </w:pPr>
  </w:style>
  <w:style w:type="paragraph" w:styleId="TOC8">
    <w:name w:val="toc 8"/>
    <w:basedOn w:val="Normal"/>
    <w:next w:val="Normal"/>
    <w:autoRedefine/>
    <w:uiPriority w:val="39"/>
    <w:semiHidden/>
    <w:unhideWhenUsed/>
    <w:rsid w:val="00F31BE5"/>
    <w:pPr>
      <w:tabs>
        <w:tab w:val="clear" w:pos="567"/>
      </w:tabs>
      <w:ind w:left="1540"/>
    </w:pPr>
  </w:style>
  <w:style w:type="paragraph" w:styleId="TOC9">
    <w:name w:val="toc 9"/>
    <w:basedOn w:val="Normal"/>
    <w:next w:val="Normal"/>
    <w:autoRedefine/>
    <w:uiPriority w:val="39"/>
    <w:semiHidden/>
    <w:unhideWhenUsed/>
    <w:rsid w:val="00F31BE5"/>
    <w:pPr>
      <w:tabs>
        <w:tab w:val="clear" w:pos="567"/>
      </w:tabs>
      <w:ind w:left="1760"/>
    </w:pPr>
  </w:style>
  <w:style w:type="character" w:customStyle="1" w:styleId="FooterChar">
    <w:name w:val="Footer Char"/>
    <w:link w:val="Footer"/>
    <w:uiPriority w:val="99"/>
    <w:rsid w:val="00CF4519"/>
    <w:rPr>
      <w:rFonts w:ascii="Arial" w:hAnsi="Arial"/>
      <w:sz w:val="16"/>
      <w:lang w:eastAsia="en-US"/>
    </w:rPr>
  </w:style>
  <w:style w:type="character" w:customStyle="1" w:styleId="BodytextAgencyChar">
    <w:name w:val="Body text (Agency) Char"/>
    <w:link w:val="BodytextAgency"/>
    <w:locked/>
    <w:rsid w:val="006D7448"/>
    <w:rPr>
      <w:rFonts w:ascii="Verdana" w:hAnsi="Verdana"/>
      <w:snapToGrid w:val="0"/>
      <w:sz w:val="18"/>
      <w:lang w:val="en-GB" w:eastAsia="en-US"/>
    </w:rPr>
  </w:style>
  <w:style w:type="character" w:customStyle="1" w:styleId="DraftingNotesAgencyChar">
    <w:name w:val="Drafting Notes (Agency) Char"/>
    <w:link w:val="DraftingNotesAgency"/>
    <w:locked/>
    <w:rsid w:val="006D7448"/>
    <w:rPr>
      <w:rFonts w:ascii="Courier New" w:eastAsia="SimSun" w:hAnsi="Courier New" w:cs="Courier New"/>
      <w:i/>
      <w:color w:val="339966"/>
      <w:sz w:val="18"/>
      <w:lang w:val="en-GB" w:eastAsia="en-GB"/>
    </w:rPr>
  </w:style>
  <w:style w:type="paragraph" w:customStyle="1" w:styleId="DraftingNotesAgency">
    <w:name w:val="Drafting Notes (Agency)"/>
    <w:basedOn w:val="Normal"/>
    <w:next w:val="BodytextAgency"/>
    <w:link w:val="DraftingNotesAgencyChar"/>
    <w:rsid w:val="006D7448"/>
    <w:pPr>
      <w:tabs>
        <w:tab w:val="clear" w:pos="567"/>
      </w:tabs>
      <w:spacing w:after="140" w:line="280" w:lineRule="atLeast"/>
    </w:pPr>
    <w:rPr>
      <w:rFonts w:ascii="Courier New" w:eastAsia="SimSun" w:hAnsi="Courier New" w:cs="Courier New"/>
      <w:i/>
      <w:color w:val="339966"/>
      <w:sz w:val="18"/>
      <w:lang w:eastAsia="en-GB"/>
    </w:rPr>
  </w:style>
  <w:style w:type="character" w:customStyle="1" w:styleId="No-numheading3AgencyChar">
    <w:name w:val="No-num heading 3 (Agency) Char"/>
    <w:link w:val="No-numheading3Agency"/>
    <w:locked/>
    <w:rsid w:val="006D7448"/>
    <w:rPr>
      <w:rFonts w:ascii="Verdana" w:eastAsia="Verdana" w:hAnsi="Verdana"/>
      <w:b/>
      <w:bCs/>
      <w:kern w:val="32"/>
      <w:sz w:val="22"/>
      <w:szCs w:val="22"/>
      <w:lang w:val="en-GB" w:eastAsia="en-US"/>
    </w:rPr>
  </w:style>
  <w:style w:type="paragraph" w:customStyle="1" w:styleId="No-numheading3Agency">
    <w:name w:val="No-num heading 3 (Agency)"/>
    <w:basedOn w:val="Normal"/>
    <w:next w:val="BodytextAgency"/>
    <w:link w:val="No-numheading3AgencyChar"/>
    <w:rsid w:val="006D7448"/>
    <w:pPr>
      <w:keepNext/>
      <w:tabs>
        <w:tab w:val="clear" w:pos="567"/>
      </w:tabs>
      <w:spacing w:before="280" w:after="220" w:line="240" w:lineRule="auto"/>
      <w:outlineLvl w:val="2"/>
    </w:pPr>
    <w:rPr>
      <w:rFonts w:ascii="Verdana" w:eastAsia="Verdana" w:hAnsi="Verdana"/>
      <w:b/>
      <w:bCs/>
      <w:kern w:val="32"/>
      <w:szCs w:val="22"/>
    </w:rPr>
  </w:style>
  <w:style w:type="character" w:customStyle="1" w:styleId="Mentionnonrsolue1">
    <w:name w:val="Mention non résolue1"/>
    <w:basedOn w:val="DefaultParagraphFont"/>
    <w:uiPriority w:val="99"/>
    <w:semiHidden/>
    <w:unhideWhenUsed/>
    <w:rsid w:val="006522A5"/>
    <w:rPr>
      <w:color w:val="605E5C"/>
      <w:shd w:val="clear" w:color="auto" w:fill="E1DFDD"/>
    </w:rPr>
  </w:style>
  <w:style w:type="character" w:customStyle="1" w:styleId="CSIchar">
    <w:name w:val="CSIchar"/>
    <w:qFormat/>
    <w:rsid w:val="0090324E"/>
    <w:rPr>
      <w:bdr w:val="none" w:sz="0" w:space="0" w:color="auto"/>
      <w:shd w:val="clear" w:color="auto" w:fill="CCCCCC"/>
    </w:rPr>
  </w:style>
  <w:style w:type="paragraph" w:customStyle="1" w:styleId="TITLES">
    <w:name w:val="TITLES"/>
    <w:basedOn w:val="Normal"/>
    <w:uiPriority w:val="99"/>
    <w:rsid w:val="00784C73"/>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eastAsia="zh-CN"/>
    </w:rPr>
  </w:style>
  <w:style w:type="paragraph" w:customStyle="1" w:styleId="BasicParagraph">
    <w:name w:val="[Basic Paragraph]"/>
    <w:basedOn w:val="Normal"/>
    <w:uiPriority w:val="99"/>
    <w:rsid w:val="00784C73"/>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lang w:val="en-US" w:eastAsia="zh-CN"/>
    </w:rPr>
  </w:style>
  <w:style w:type="character" w:styleId="PlaceholderText">
    <w:name w:val="Placeholder Text"/>
    <w:basedOn w:val="DefaultParagraphFont"/>
    <w:uiPriority w:val="99"/>
    <w:semiHidden/>
    <w:rsid w:val="00A00CA9"/>
    <w:rPr>
      <w:color w:val="808080"/>
    </w:rPr>
  </w:style>
  <w:style w:type="character" w:styleId="UnresolvedMention">
    <w:name w:val="Unresolved Mention"/>
    <w:basedOn w:val="DefaultParagraphFont"/>
    <w:uiPriority w:val="99"/>
    <w:semiHidden/>
    <w:unhideWhenUsed/>
    <w:rsid w:val="0074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407">
      <w:bodyDiv w:val="1"/>
      <w:marLeft w:val="0"/>
      <w:marRight w:val="0"/>
      <w:marTop w:val="0"/>
      <w:marBottom w:val="0"/>
      <w:divBdr>
        <w:top w:val="none" w:sz="0" w:space="0" w:color="auto"/>
        <w:left w:val="none" w:sz="0" w:space="0" w:color="auto"/>
        <w:bottom w:val="none" w:sz="0" w:space="0" w:color="auto"/>
        <w:right w:val="none" w:sz="0" w:space="0" w:color="auto"/>
      </w:divBdr>
    </w:div>
    <w:div w:id="20207176">
      <w:bodyDiv w:val="1"/>
      <w:marLeft w:val="0"/>
      <w:marRight w:val="0"/>
      <w:marTop w:val="0"/>
      <w:marBottom w:val="0"/>
      <w:divBdr>
        <w:top w:val="none" w:sz="0" w:space="0" w:color="auto"/>
        <w:left w:val="none" w:sz="0" w:space="0" w:color="auto"/>
        <w:bottom w:val="none" w:sz="0" w:space="0" w:color="auto"/>
        <w:right w:val="none" w:sz="0" w:space="0" w:color="auto"/>
      </w:divBdr>
    </w:div>
    <w:div w:id="42364474">
      <w:bodyDiv w:val="1"/>
      <w:marLeft w:val="0"/>
      <w:marRight w:val="0"/>
      <w:marTop w:val="0"/>
      <w:marBottom w:val="0"/>
      <w:divBdr>
        <w:top w:val="none" w:sz="0" w:space="0" w:color="auto"/>
        <w:left w:val="none" w:sz="0" w:space="0" w:color="auto"/>
        <w:bottom w:val="none" w:sz="0" w:space="0" w:color="auto"/>
        <w:right w:val="none" w:sz="0" w:space="0" w:color="auto"/>
      </w:divBdr>
    </w:div>
    <w:div w:id="234560249">
      <w:bodyDiv w:val="1"/>
      <w:marLeft w:val="0"/>
      <w:marRight w:val="0"/>
      <w:marTop w:val="0"/>
      <w:marBottom w:val="0"/>
      <w:divBdr>
        <w:top w:val="none" w:sz="0" w:space="0" w:color="auto"/>
        <w:left w:val="none" w:sz="0" w:space="0" w:color="auto"/>
        <w:bottom w:val="none" w:sz="0" w:space="0" w:color="auto"/>
        <w:right w:val="none" w:sz="0" w:space="0" w:color="auto"/>
      </w:divBdr>
    </w:div>
    <w:div w:id="312829593">
      <w:bodyDiv w:val="1"/>
      <w:marLeft w:val="0"/>
      <w:marRight w:val="0"/>
      <w:marTop w:val="0"/>
      <w:marBottom w:val="0"/>
      <w:divBdr>
        <w:top w:val="none" w:sz="0" w:space="0" w:color="auto"/>
        <w:left w:val="none" w:sz="0" w:space="0" w:color="auto"/>
        <w:bottom w:val="none" w:sz="0" w:space="0" w:color="auto"/>
        <w:right w:val="none" w:sz="0" w:space="0" w:color="auto"/>
      </w:divBdr>
    </w:div>
    <w:div w:id="581255365">
      <w:bodyDiv w:val="1"/>
      <w:marLeft w:val="0"/>
      <w:marRight w:val="0"/>
      <w:marTop w:val="0"/>
      <w:marBottom w:val="0"/>
      <w:divBdr>
        <w:top w:val="none" w:sz="0" w:space="0" w:color="auto"/>
        <w:left w:val="none" w:sz="0" w:space="0" w:color="auto"/>
        <w:bottom w:val="none" w:sz="0" w:space="0" w:color="auto"/>
        <w:right w:val="none" w:sz="0" w:space="0" w:color="auto"/>
      </w:divBdr>
    </w:div>
    <w:div w:id="597374439">
      <w:bodyDiv w:val="1"/>
      <w:marLeft w:val="0"/>
      <w:marRight w:val="0"/>
      <w:marTop w:val="0"/>
      <w:marBottom w:val="0"/>
      <w:divBdr>
        <w:top w:val="none" w:sz="0" w:space="0" w:color="auto"/>
        <w:left w:val="none" w:sz="0" w:space="0" w:color="auto"/>
        <w:bottom w:val="none" w:sz="0" w:space="0" w:color="auto"/>
        <w:right w:val="none" w:sz="0" w:space="0" w:color="auto"/>
      </w:divBdr>
    </w:div>
    <w:div w:id="638271150">
      <w:bodyDiv w:val="1"/>
      <w:marLeft w:val="25"/>
      <w:marRight w:val="25"/>
      <w:marTop w:val="0"/>
      <w:marBottom w:val="0"/>
      <w:divBdr>
        <w:top w:val="none" w:sz="0" w:space="0" w:color="auto"/>
        <w:left w:val="none" w:sz="0" w:space="0" w:color="auto"/>
        <w:bottom w:val="none" w:sz="0" w:space="0" w:color="auto"/>
        <w:right w:val="none" w:sz="0" w:space="0" w:color="auto"/>
      </w:divBdr>
      <w:divsChild>
        <w:div w:id="1972705506">
          <w:marLeft w:val="0"/>
          <w:marRight w:val="0"/>
          <w:marTop w:val="0"/>
          <w:marBottom w:val="0"/>
          <w:divBdr>
            <w:top w:val="none" w:sz="0" w:space="0" w:color="auto"/>
            <w:left w:val="none" w:sz="0" w:space="0" w:color="auto"/>
            <w:bottom w:val="none" w:sz="0" w:space="0" w:color="auto"/>
            <w:right w:val="none" w:sz="0" w:space="0" w:color="auto"/>
          </w:divBdr>
          <w:divsChild>
            <w:div w:id="696545771">
              <w:marLeft w:val="0"/>
              <w:marRight w:val="0"/>
              <w:marTop w:val="0"/>
              <w:marBottom w:val="0"/>
              <w:divBdr>
                <w:top w:val="none" w:sz="0" w:space="0" w:color="auto"/>
                <w:left w:val="none" w:sz="0" w:space="0" w:color="auto"/>
                <w:bottom w:val="none" w:sz="0" w:space="0" w:color="auto"/>
                <w:right w:val="none" w:sz="0" w:space="0" w:color="auto"/>
              </w:divBdr>
              <w:divsChild>
                <w:div w:id="1072696038">
                  <w:marLeft w:val="150"/>
                  <w:marRight w:val="0"/>
                  <w:marTop w:val="0"/>
                  <w:marBottom w:val="0"/>
                  <w:divBdr>
                    <w:top w:val="none" w:sz="0" w:space="0" w:color="auto"/>
                    <w:left w:val="none" w:sz="0" w:space="0" w:color="auto"/>
                    <w:bottom w:val="none" w:sz="0" w:space="0" w:color="auto"/>
                    <w:right w:val="none" w:sz="0" w:space="0" w:color="auto"/>
                  </w:divBdr>
                  <w:divsChild>
                    <w:div w:id="2027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2288">
      <w:bodyDiv w:val="1"/>
      <w:marLeft w:val="0"/>
      <w:marRight w:val="0"/>
      <w:marTop w:val="0"/>
      <w:marBottom w:val="0"/>
      <w:divBdr>
        <w:top w:val="none" w:sz="0" w:space="0" w:color="auto"/>
        <w:left w:val="none" w:sz="0" w:space="0" w:color="auto"/>
        <w:bottom w:val="none" w:sz="0" w:space="0" w:color="auto"/>
        <w:right w:val="none" w:sz="0" w:space="0" w:color="auto"/>
      </w:divBdr>
    </w:div>
    <w:div w:id="737481415">
      <w:bodyDiv w:val="1"/>
      <w:marLeft w:val="0"/>
      <w:marRight w:val="0"/>
      <w:marTop w:val="0"/>
      <w:marBottom w:val="0"/>
      <w:divBdr>
        <w:top w:val="none" w:sz="0" w:space="0" w:color="auto"/>
        <w:left w:val="none" w:sz="0" w:space="0" w:color="auto"/>
        <w:bottom w:val="none" w:sz="0" w:space="0" w:color="auto"/>
        <w:right w:val="none" w:sz="0" w:space="0" w:color="auto"/>
      </w:divBdr>
    </w:div>
    <w:div w:id="739595830">
      <w:bodyDiv w:val="1"/>
      <w:marLeft w:val="0"/>
      <w:marRight w:val="0"/>
      <w:marTop w:val="0"/>
      <w:marBottom w:val="0"/>
      <w:divBdr>
        <w:top w:val="none" w:sz="0" w:space="0" w:color="auto"/>
        <w:left w:val="none" w:sz="0" w:space="0" w:color="auto"/>
        <w:bottom w:val="none" w:sz="0" w:space="0" w:color="auto"/>
        <w:right w:val="none" w:sz="0" w:space="0" w:color="auto"/>
      </w:divBdr>
    </w:div>
    <w:div w:id="802966355">
      <w:bodyDiv w:val="1"/>
      <w:marLeft w:val="0"/>
      <w:marRight w:val="0"/>
      <w:marTop w:val="0"/>
      <w:marBottom w:val="0"/>
      <w:divBdr>
        <w:top w:val="none" w:sz="0" w:space="0" w:color="auto"/>
        <w:left w:val="none" w:sz="0" w:space="0" w:color="auto"/>
        <w:bottom w:val="none" w:sz="0" w:space="0" w:color="auto"/>
        <w:right w:val="none" w:sz="0" w:space="0" w:color="auto"/>
      </w:divBdr>
    </w:div>
    <w:div w:id="931164124">
      <w:bodyDiv w:val="1"/>
      <w:marLeft w:val="0"/>
      <w:marRight w:val="0"/>
      <w:marTop w:val="0"/>
      <w:marBottom w:val="0"/>
      <w:divBdr>
        <w:top w:val="none" w:sz="0" w:space="0" w:color="auto"/>
        <w:left w:val="none" w:sz="0" w:space="0" w:color="auto"/>
        <w:bottom w:val="none" w:sz="0" w:space="0" w:color="auto"/>
        <w:right w:val="none" w:sz="0" w:space="0" w:color="auto"/>
      </w:divBdr>
    </w:div>
    <w:div w:id="1042754480">
      <w:bodyDiv w:val="1"/>
      <w:marLeft w:val="0"/>
      <w:marRight w:val="0"/>
      <w:marTop w:val="0"/>
      <w:marBottom w:val="0"/>
      <w:divBdr>
        <w:top w:val="none" w:sz="0" w:space="0" w:color="auto"/>
        <w:left w:val="none" w:sz="0" w:space="0" w:color="auto"/>
        <w:bottom w:val="none" w:sz="0" w:space="0" w:color="auto"/>
        <w:right w:val="none" w:sz="0" w:space="0" w:color="auto"/>
      </w:divBdr>
    </w:div>
    <w:div w:id="1192186834">
      <w:bodyDiv w:val="1"/>
      <w:marLeft w:val="0"/>
      <w:marRight w:val="0"/>
      <w:marTop w:val="0"/>
      <w:marBottom w:val="0"/>
      <w:divBdr>
        <w:top w:val="none" w:sz="0" w:space="0" w:color="auto"/>
        <w:left w:val="none" w:sz="0" w:space="0" w:color="auto"/>
        <w:bottom w:val="none" w:sz="0" w:space="0" w:color="auto"/>
        <w:right w:val="none" w:sz="0" w:space="0" w:color="auto"/>
      </w:divBdr>
    </w:div>
    <w:div w:id="1280071098">
      <w:bodyDiv w:val="1"/>
      <w:marLeft w:val="0"/>
      <w:marRight w:val="0"/>
      <w:marTop w:val="0"/>
      <w:marBottom w:val="0"/>
      <w:divBdr>
        <w:top w:val="none" w:sz="0" w:space="0" w:color="auto"/>
        <w:left w:val="none" w:sz="0" w:space="0" w:color="auto"/>
        <w:bottom w:val="none" w:sz="0" w:space="0" w:color="auto"/>
        <w:right w:val="none" w:sz="0" w:space="0" w:color="auto"/>
      </w:divBdr>
      <w:divsChild>
        <w:div w:id="2028095425">
          <w:marLeft w:val="0"/>
          <w:marRight w:val="0"/>
          <w:marTop w:val="0"/>
          <w:marBottom w:val="0"/>
          <w:divBdr>
            <w:top w:val="none" w:sz="0" w:space="0" w:color="auto"/>
            <w:left w:val="none" w:sz="0" w:space="0" w:color="auto"/>
            <w:bottom w:val="none" w:sz="0" w:space="0" w:color="auto"/>
            <w:right w:val="none" w:sz="0" w:space="0" w:color="auto"/>
          </w:divBdr>
          <w:divsChild>
            <w:div w:id="165559467">
              <w:marLeft w:val="0"/>
              <w:marRight w:val="0"/>
              <w:marTop w:val="0"/>
              <w:marBottom w:val="0"/>
              <w:divBdr>
                <w:top w:val="none" w:sz="0" w:space="0" w:color="auto"/>
                <w:left w:val="none" w:sz="0" w:space="0" w:color="auto"/>
                <w:bottom w:val="none" w:sz="0" w:space="0" w:color="auto"/>
                <w:right w:val="none" w:sz="0" w:space="0" w:color="auto"/>
              </w:divBdr>
              <w:divsChild>
                <w:div w:id="2093550923">
                  <w:marLeft w:val="0"/>
                  <w:marRight w:val="0"/>
                  <w:marTop w:val="0"/>
                  <w:marBottom w:val="0"/>
                  <w:divBdr>
                    <w:top w:val="none" w:sz="0" w:space="0" w:color="auto"/>
                    <w:left w:val="none" w:sz="0" w:space="0" w:color="auto"/>
                    <w:bottom w:val="none" w:sz="0" w:space="0" w:color="auto"/>
                    <w:right w:val="none" w:sz="0" w:space="0" w:color="auto"/>
                  </w:divBdr>
                  <w:divsChild>
                    <w:div w:id="457603387">
                      <w:marLeft w:val="0"/>
                      <w:marRight w:val="0"/>
                      <w:marTop w:val="0"/>
                      <w:marBottom w:val="0"/>
                      <w:divBdr>
                        <w:top w:val="none" w:sz="0" w:space="0" w:color="auto"/>
                        <w:left w:val="none" w:sz="0" w:space="0" w:color="auto"/>
                        <w:bottom w:val="none" w:sz="0" w:space="0" w:color="auto"/>
                        <w:right w:val="none" w:sz="0" w:space="0" w:color="auto"/>
                      </w:divBdr>
                      <w:divsChild>
                        <w:div w:id="2138375242">
                          <w:marLeft w:val="0"/>
                          <w:marRight w:val="0"/>
                          <w:marTop w:val="0"/>
                          <w:marBottom w:val="0"/>
                          <w:divBdr>
                            <w:top w:val="none" w:sz="0" w:space="0" w:color="auto"/>
                            <w:left w:val="none" w:sz="0" w:space="0" w:color="auto"/>
                            <w:bottom w:val="none" w:sz="0" w:space="0" w:color="auto"/>
                            <w:right w:val="none" w:sz="0" w:space="0" w:color="auto"/>
                          </w:divBdr>
                          <w:divsChild>
                            <w:div w:id="682706899">
                              <w:marLeft w:val="0"/>
                              <w:marRight w:val="0"/>
                              <w:marTop w:val="0"/>
                              <w:marBottom w:val="0"/>
                              <w:divBdr>
                                <w:top w:val="none" w:sz="0" w:space="0" w:color="auto"/>
                                <w:left w:val="none" w:sz="0" w:space="0" w:color="auto"/>
                                <w:bottom w:val="none" w:sz="0" w:space="0" w:color="auto"/>
                                <w:right w:val="none" w:sz="0" w:space="0" w:color="auto"/>
                              </w:divBdr>
                              <w:divsChild>
                                <w:div w:id="624653478">
                                  <w:marLeft w:val="0"/>
                                  <w:marRight w:val="0"/>
                                  <w:marTop w:val="30"/>
                                  <w:marBottom w:val="2250"/>
                                  <w:divBdr>
                                    <w:top w:val="none" w:sz="0" w:space="0" w:color="auto"/>
                                    <w:left w:val="none" w:sz="0" w:space="0" w:color="auto"/>
                                    <w:bottom w:val="none" w:sz="0" w:space="0" w:color="auto"/>
                                    <w:right w:val="none" w:sz="0" w:space="0" w:color="auto"/>
                                  </w:divBdr>
                                  <w:divsChild>
                                    <w:div w:id="891889547">
                                      <w:marLeft w:val="0"/>
                                      <w:marRight w:val="0"/>
                                      <w:marTop w:val="0"/>
                                      <w:marBottom w:val="0"/>
                                      <w:divBdr>
                                        <w:top w:val="none" w:sz="0" w:space="0" w:color="auto"/>
                                        <w:left w:val="none" w:sz="0" w:space="0" w:color="auto"/>
                                        <w:bottom w:val="none" w:sz="0" w:space="0" w:color="auto"/>
                                        <w:right w:val="none" w:sz="0" w:space="0" w:color="auto"/>
                                      </w:divBdr>
                                      <w:divsChild>
                                        <w:div w:id="561717535">
                                          <w:marLeft w:val="0"/>
                                          <w:marRight w:val="0"/>
                                          <w:marTop w:val="0"/>
                                          <w:marBottom w:val="0"/>
                                          <w:divBdr>
                                            <w:top w:val="none" w:sz="0" w:space="0" w:color="auto"/>
                                            <w:left w:val="none" w:sz="0" w:space="0" w:color="auto"/>
                                            <w:bottom w:val="none" w:sz="0" w:space="0" w:color="auto"/>
                                            <w:right w:val="none" w:sz="0" w:space="0" w:color="auto"/>
                                          </w:divBdr>
                                          <w:divsChild>
                                            <w:div w:id="1153063076">
                                              <w:marLeft w:val="0"/>
                                              <w:marRight w:val="0"/>
                                              <w:marTop w:val="0"/>
                                              <w:marBottom w:val="0"/>
                                              <w:divBdr>
                                                <w:top w:val="none" w:sz="0" w:space="0" w:color="auto"/>
                                                <w:left w:val="none" w:sz="0" w:space="0" w:color="auto"/>
                                                <w:bottom w:val="none" w:sz="0" w:space="0" w:color="auto"/>
                                                <w:right w:val="none" w:sz="0" w:space="0" w:color="auto"/>
                                              </w:divBdr>
                                              <w:divsChild>
                                                <w:div w:id="8511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760931">
      <w:bodyDiv w:val="1"/>
      <w:marLeft w:val="0"/>
      <w:marRight w:val="0"/>
      <w:marTop w:val="0"/>
      <w:marBottom w:val="0"/>
      <w:divBdr>
        <w:top w:val="none" w:sz="0" w:space="0" w:color="auto"/>
        <w:left w:val="none" w:sz="0" w:space="0" w:color="auto"/>
        <w:bottom w:val="none" w:sz="0" w:space="0" w:color="auto"/>
        <w:right w:val="none" w:sz="0" w:space="0" w:color="auto"/>
      </w:divBdr>
    </w:div>
    <w:div w:id="1321808048">
      <w:bodyDiv w:val="1"/>
      <w:marLeft w:val="0"/>
      <w:marRight w:val="0"/>
      <w:marTop w:val="0"/>
      <w:marBottom w:val="0"/>
      <w:divBdr>
        <w:top w:val="none" w:sz="0" w:space="0" w:color="auto"/>
        <w:left w:val="none" w:sz="0" w:space="0" w:color="auto"/>
        <w:bottom w:val="none" w:sz="0" w:space="0" w:color="auto"/>
        <w:right w:val="none" w:sz="0" w:space="0" w:color="auto"/>
      </w:divBdr>
    </w:div>
    <w:div w:id="1361470669">
      <w:bodyDiv w:val="1"/>
      <w:marLeft w:val="0"/>
      <w:marRight w:val="0"/>
      <w:marTop w:val="0"/>
      <w:marBottom w:val="0"/>
      <w:divBdr>
        <w:top w:val="none" w:sz="0" w:space="0" w:color="auto"/>
        <w:left w:val="none" w:sz="0" w:space="0" w:color="auto"/>
        <w:bottom w:val="none" w:sz="0" w:space="0" w:color="auto"/>
        <w:right w:val="none" w:sz="0" w:space="0" w:color="auto"/>
      </w:divBdr>
    </w:div>
    <w:div w:id="1369259148">
      <w:bodyDiv w:val="1"/>
      <w:marLeft w:val="25"/>
      <w:marRight w:val="25"/>
      <w:marTop w:val="0"/>
      <w:marBottom w:val="0"/>
      <w:divBdr>
        <w:top w:val="none" w:sz="0" w:space="0" w:color="auto"/>
        <w:left w:val="none" w:sz="0" w:space="0" w:color="auto"/>
        <w:bottom w:val="none" w:sz="0" w:space="0" w:color="auto"/>
        <w:right w:val="none" w:sz="0" w:space="0" w:color="auto"/>
      </w:divBdr>
      <w:divsChild>
        <w:div w:id="763456618">
          <w:marLeft w:val="0"/>
          <w:marRight w:val="0"/>
          <w:marTop w:val="0"/>
          <w:marBottom w:val="0"/>
          <w:divBdr>
            <w:top w:val="none" w:sz="0" w:space="0" w:color="auto"/>
            <w:left w:val="none" w:sz="0" w:space="0" w:color="auto"/>
            <w:bottom w:val="none" w:sz="0" w:space="0" w:color="auto"/>
            <w:right w:val="none" w:sz="0" w:space="0" w:color="auto"/>
          </w:divBdr>
          <w:divsChild>
            <w:div w:id="2008511524">
              <w:marLeft w:val="0"/>
              <w:marRight w:val="0"/>
              <w:marTop w:val="0"/>
              <w:marBottom w:val="0"/>
              <w:divBdr>
                <w:top w:val="none" w:sz="0" w:space="0" w:color="auto"/>
                <w:left w:val="none" w:sz="0" w:space="0" w:color="auto"/>
                <w:bottom w:val="none" w:sz="0" w:space="0" w:color="auto"/>
                <w:right w:val="none" w:sz="0" w:space="0" w:color="auto"/>
              </w:divBdr>
              <w:divsChild>
                <w:div w:id="1755395763">
                  <w:marLeft w:val="150"/>
                  <w:marRight w:val="0"/>
                  <w:marTop w:val="0"/>
                  <w:marBottom w:val="0"/>
                  <w:divBdr>
                    <w:top w:val="none" w:sz="0" w:space="0" w:color="auto"/>
                    <w:left w:val="none" w:sz="0" w:space="0" w:color="auto"/>
                    <w:bottom w:val="none" w:sz="0" w:space="0" w:color="auto"/>
                    <w:right w:val="none" w:sz="0" w:space="0" w:color="auto"/>
                  </w:divBdr>
                  <w:divsChild>
                    <w:div w:id="918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37229">
      <w:bodyDiv w:val="1"/>
      <w:marLeft w:val="0"/>
      <w:marRight w:val="0"/>
      <w:marTop w:val="0"/>
      <w:marBottom w:val="0"/>
      <w:divBdr>
        <w:top w:val="none" w:sz="0" w:space="0" w:color="auto"/>
        <w:left w:val="none" w:sz="0" w:space="0" w:color="auto"/>
        <w:bottom w:val="none" w:sz="0" w:space="0" w:color="auto"/>
        <w:right w:val="none" w:sz="0" w:space="0" w:color="auto"/>
      </w:divBdr>
    </w:div>
    <w:div w:id="1820027596">
      <w:bodyDiv w:val="1"/>
      <w:marLeft w:val="0"/>
      <w:marRight w:val="0"/>
      <w:marTop w:val="0"/>
      <w:marBottom w:val="0"/>
      <w:divBdr>
        <w:top w:val="none" w:sz="0" w:space="0" w:color="auto"/>
        <w:left w:val="none" w:sz="0" w:space="0" w:color="auto"/>
        <w:bottom w:val="none" w:sz="0" w:space="0" w:color="auto"/>
        <w:right w:val="none" w:sz="0" w:space="0" w:color="auto"/>
      </w:divBdr>
    </w:div>
    <w:div w:id="1879006510">
      <w:bodyDiv w:val="1"/>
      <w:marLeft w:val="0"/>
      <w:marRight w:val="0"/>
      <w:marTop w:val="0"/>
      <w:marBottom w:val="0"/>
      <w:divBdr>
        <w:top w:val="none" w:sz="0" w:space="0" w:color="auto"/>
        <w:left w:val="none" w:sz="0" w:space="0" w:color="auto"/>
        <w:bottom w:val="none" w:sz="0" w:space="0" w:color="auto"/>
        <w:right w:val="none" w:sz="0" w:space="0" w:color="auto"/>
      </w:divBdr>
    </w:div>
    <w:div w:id="1879582283">
      <w:bodyDiv w:val="1"/>
      <w:marLeft w:val="25"/>
      <w:marRight w:val="25"/>
      <w:marTop w:val="0"/>
      <w:marBottom w:val="0"/>
      <w:divBdr>
        <w:top w:val="none" w:sz="0" w:space="0" w:color="auto"/>
        <w:left w:val="none" w:sz="0" w:space="0" w:color="auto"/>
        <w:bottom w:val="none" w:sz="0" w:space="0" w:color="auto"/>
        <w:right w:val="none" w:sz="0" w:space="0" w:color="auto"/>
      </w:divBdr>
      <w:divsChild>
        <w:div w:id="1859346895">
          <w:marLeft w:val="0"/>
          <w:marRight w:val="0"/>
          <w:marTop w:val="0"/>
          <w:marBottom w:val="0"/>
          <w:divBdr>
            <w:top w:val="none" w:sz="0" w:space="0" w:color="auto"/>
            <w:left w:val="none" w:sz="0" w:space="0" w:color="auto"/>
            <w:bottom w:val="none" w:sz="0" w:space="0" w:color="auto"/>
            <w:right w:val="none" w:sz="0" w:space="0" w:color="auto"/>
          </w:divBdr>
          <w:divsChild>
            <w:div w:id="1538590737">
              <w:marLeft w:val="0"/>
              <w:marRight w:val="0"/>
              <w:marTop w:val="0"/>
              <w:marBottom w:val="0"/>
              <w:divBdr>
                <w:top w:val="none" w:sz="0" w:space="0" w:color="auto"/>
                <w:left w:val="none" w:sz="0" w:space="0" w:color="auto"/>
                <w:bottom w:val="none" w:sz="0" w:space="0" w:color="auto"/>
                <w:right w:val="none" w:sz="0" w:space="0" w:color="auto"/>
              </w:divBdr>
              <w:divsChild>
                <w:div w:id="1345936693">
                  <w:marLeft w:val="150"/>
                  <w:marRight w:val="0"/>
                  <w:marTop w:val="0"/>
                  <w:marBottom w:val="0"/>
                  <w:divBdr>
                    <w:top w:val="none" w:sz="0" w:space="0" w:color="auto"/>
                    <w:left w:val="none" w:sz="0" w:space="0" w:color="auto"/>
                    <w:bottom w:val="none" w:sz="0" w:space="0" w:color="auto"/>
                    <w:right w:val="none" w:sz="0" w:space="0" w:color="auto"/>
                  </w:divBdr>
                  <w:divsChild>
                    <w:div w:id="18775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2936">
      <w:bodyDiv w:val="1"/>
      <w:marLeft w:val="0"/>
      <w:marRight w:val="0"/>
      <w:marTop w:val="0"/>
      <w:marBottom w:val="0"/>
      <w:divBdr>
        <w:top w:val="none" w:sz="0" w:space="0" w:color="auto"/>
        <w:left w:val="none" w:sz="0" w:space="0" w:color="auto"/>
        <w:bottom w:val="none" w:sz="0" w:space="0" w:color="auto"/>
        <w:right w:val="none" w:sz="0" w:space="0" w:color="auto"/>
      </w:divBdr>
    </w:div>
    <w:div w:id="21397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iumeq"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0.png"/><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EMADOC-1700519818-2853486</_dlc_DocId>
    <_dlc_DocIdUrl xmlns="a034c160-bfb7-45f5-8632-2eb7e0508071">
      <Url>https://euema.sharepoint.com/sites/CRM/_layouts/15/DocIdRedir.aspx?ID=EMADOC-1700519818-2853486</Url>
      <Description>EMADOC-1700519818-2853486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161F95-BDD3-4EF4-BF2A-80C8AC3E6BC3}">
  <ds:schemaRefs>
    <ds:schemaRef ds:uri="http://schemas.openxmlformats.org/officeDocument/2006/bibliography"/>
  </ds:schemaRefs>
</ds:datastoreItem>
</file>

<file path=customXml/itemProps2.xml><?xml version="1.0" encoding="utf-8"?>
<ds:datastoreItem xmlns:ds="http://schemas.openxmlformats.org/officeDocument/2006/customXml" ds:itemID="{BAAEC4E5-0B06-4CE5-AA30-4EB5D4EB7AA5}"/>
</file>

<file path=customXml/itemProps3.xml><?xml version="1.0" encoding="utf-8"?>
<ds:datastoreItem xmlns:ds="http://schemas.openxmlformats.org/officeDocument/2006/customXml" ds:itemID="{56B6A959-47EC-443E-B347-96FB0BF12FE6}">
  <ds:schemaRefs>
    <ds:schemaRef ds:uri="http://schemas.microsoft.com/office/2006/metadata/properties"/>
    <ds:schemaRef ds:uri="http://schemas.microsoft.com/office/infopath/2007/PartnerControls"/>
    <ds:schemaRef ds:uri="53bfddcd-ed87-4e2f-848a-2186ccceec32"/>
  </ds:schemaRefs>
</ds:datastoreItem>
</file>

<file path=customXml/itemProps4.xml><?xml version="1.0" encoding="utf-8"?>
<ds:datastoreItem xmlns:ds="http://schemas.openxmlformats.org/officeDocument/2006/customXml" ds:itemID="{5F54C5EC-8C96-4849-BD91-5C651FA25C83}">
  <ds:schemaRefs>
    <ds:schemaRef ds:uri="http://schemas.microsoft.com/sharepoint/v3/contenttype/forms"/>
  </ds:schemaRefs>
</ds:datastoreItem>
</file>

<file path=customXml/itemProps5.xml><?xml version="1.0" encoding="utf-8"?>
<ds:datastoreItem xmlns:ds="http://schemas.openxmlformats.org/officeDocument/2006/customXml" ds:itemID="{C8D6B8CF-7C98-422C-B641-4AE3861025BC}"/>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141</Pages>
  <Words>52251</Words>
  <Characters>304104</Characters>
  <Application>Microsoft Office Word</Application>
  <DocSecurity>0</DocSecurity>
  <Lines>8688</Lines>
  <Paragraphs>4143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Triumeq: EPAR – Product information – tracked changes</vt:lpstr>
      <vt:lpstr/>
    </vt:vector>
  </TitlesOfParts>
  <Company/>
  <LinksUpToDate>false</LinksUpToDate>
  <CharactersWithSpaces>352212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5308478</vt:i4>
      </vt:variant>
      <vt:variant>
        <vt:i4>12</vt:i4>
      </vt:variant>
      <vt:variant>
        <vt:i4>0</vt:i4>
      </vt:variant>
      <vt:variant>
        <vt:i4>5</vt:i4>
      </vt:variant>
      <vt:variant>
        <vt:lpwstr>mailto:lv-epasts@gsk.com</vt:lpwstr>
      </vt:variant>
      <vt:variant>
        <vt:lpwstr/>
      </vt:variant>
      <vt:variant>
        <vt:i4>1310765</vt:i4>
      </vt:variant>
      <vt:variant>
        <vt:i4>9</vt:i4>
      </vt:variant>
      <vt:variant>
        <vt:i4>0</vt:i4>
      </vt:variant>
      <vt:variant>
        <vt:i4>5</vt:i4>
      </vt:variant>
      <vt:variant>
        <vt:lpwstr>mailto:gskcyprus@gsk.com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5</cp:revision>
  <dcterms:created xsi:type="dcterms:W3CDTF">2026-01-16T08:31:00Z</dcterms:created>
  <dcterms:modified xsi:type="dcterms:W3CDTF">2026-01-16T19:14:00Z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346e9e48-6700-4a17-97b9-edbc0383faa7</vt:lpwstr>
  </property>
</Properties>
</file>